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9.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0.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1.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2.xml" ContentType="application/vnd.openxmlformats-officedocument.wordprocessingml.footer+xml"/>
  <Override PartName="/word/header32.xml" ContentType="application/vnd.openxmlformats-officedocument.wordprocessingml.header+xml"/>
  <Override PartName="/word/charts/chart1.xml" ContentType="application/vnd.openxmlformats-officedocument.drawingml.chart+xml"/>
  <Override PartName="/word/header33.xml" ContentType="application/vnd.openxmlformats-officedocument.wordprocessingml.header+xml"/>
  <Override PartName="/word/header34.xml" ContentType="application/vnd.openxmlformats-officedocument.wordprocessingml.header+xml"/>
  <Override PartName="/word/footer13.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14.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15.xml" ContentType="application/vnd.openxmlformats-officedocument.wordprocessingml.footer+xml"/>
  <Override PartName="/word/header4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F49C1" w14:textId="77777777" w:rsidR="00FF656E" w:rsidRPr="00A77E1A" w:rsidRDefault="00521502">
      <w:pPr>
        <w:jc w:val="center"/>
        <w:rPr>
          <w:b/>
          <w:sz w:val="28"/>
          <w:lang w:val="en-AU"/>
        </w:rPr>
      </w:pPr>
      <w:r>
        <w:rPr>
          <w:b/>
          <w:sz w:val="28"/>
          <w:lang w:val="en-AU"/>
        </w:rPr>
        <w:t xml:space="preserve"> </w:t>
      </w:r>
    </w:p>
    <w:p w14:paraId="127D4BDB" w14:textId="77777777" w:rsidR="00FF656E" w:rsidRPr="00777603" w:rsidRDefault="00FF656E">
      <w:pPr>
        <w:jc w:val="center"/>
        <w:rPr>
          <w:rFonts w:ascii="Calibri" w:hAnsi="Calibri"/>
          <w:b/>
          <w:sz w:val="40"/>
          <w:szCs w:val="40"/>
          <w:lang w:val="en-AU"/>
        </w:rPr>
      </w:pPr>
      <w:r w:rsidRPr="00777603">
        <w:rPr>
          <w:rFonts w:ascii="Calibri" w:hAnsi="Calibri"/>
          <w:b/>
          <w:sz w:val="40"/>
          <w:szCs w:val="40"/>
          <w:lang w:val="en-AU"/>
        </w:rPr>
        <w:t xml:space="preserve">Frequency Coordination and Licensing </w:t>
      </w:r>
      <w:r w:rsidR="00B0617A" w:rsidRPr="00777603">
        <w:rPr>
          <w:rFonts w:ascii="Calibri" w:hAnsi="Calibri"/>
          <w:b/>
          <w:sz w:val="40"/>
          <w:szCs w:val="40"/>
          <w:lang w:val="en-AU"/>
        </w:rPr>
        <w:t>Procedures</w:t>
      </w:r>
    </w:p>
    <w:p w14:paraId="6BD3C2C2" w14:textId="77777777" w:rsidR="00FF656E" w:rsidRPr="00777603" w:rsidRDefault="00FF656E">
      <w:pPr>
        <w:jc w:val="center"/>
        <w:rPr>
          <w:rFonts w:ascii="Calibri" w:hAnsi="Calibri"/>
          <w:b/>
          <w:sz w:val="40"/>
          <w:szCs w:val="40"/>
          <w:lang w:val="en-AU"/>
        </w:rPr>
      </w:pPr>
      <w:r w:rsidRPr="00777603">
        <w:rPr>
          <w:rFonts w:ascii="Calibri" w:hAnsi="Calibri"/>
          <w:b/>
          <w:sz w:val="40"/>
          <w:szCs w:val="40"/>
          <w:lang w:val="en-AU"/>
        </w:rPr>
        <w:t xml:space="preserve">for </w:t>
      </w:r>
      <w:r w:rsidR="00B0617A" w:rsidRPr="00777603">
        <w:rPr>
          <w:rFonts w:ascii="Calibri" w:hAnsi="Calibri"/>
          <w:b/>
          <w:sz w:val="40"/>
          <w:szCs w:val="40"/>
          <w:lang w:val="en-AU"/>
        </w:rPr>
        <w:t>A</w:t>
      </w:r>
      <w:r w:rsidRPr="00777603">
        <w:rPr>
          <w:rFonts w:ascii="Calibri" w:hAnsi="Calibri"/>
          <w:b/>
          <w:sz w:val="40"/>
          <w:szCs w:val="40"/>
          <w:lang w:val="en-AU"/>
        </w:rPr>
        <w:t xml:space="preserve">pparatus </w:t>
      </w:r>
      <w:r w:rsidR="00B0617A" w:rsidRPr="00777603">
        <w:rPr>
          <w:rFonts w:ascii="Calibri" w:hAnsi="Calibri"/>
          <w:b/>
          <w:sz w:val="40"/>
          <w:szCs w:val="40"/>
          <w:lang w:val="en-AU"/>
        </w:rPr>
        <w:t>L</w:t>
      </w:r>
      <w:r w:rsidRPr="00777603">
        <w:rPr>
          <w:rFonts w:ascii="Calibri" w:hAnsi="Calibri"/>
          <w:b/>
          <w:sz w:val="40"/>
          <w:szCs w:val="40"/>
          <w:lang w:val="en-AU"/>
        </w:rPr>
        <w:t>icensed</w:t>
      </w:r>
    </w:p>
    <w:p w14:paraId="35E38124" w14:textId="77777777" w:rsidR="002564B4" w:rsidRPr="00777603" w:rsidRDefault="0001115B">
      <w:pPr>
        <w:jc w:val="center"/>
        <w:rPr>
          <w:rFonts w:ascii="Calibri" w:hAnsi="Calibri"/>
          <w:b/>
          <w:sz w:val="40"/>
          <w:szCs w:val="40"/>
          <w:lang w:val="en-AU"/>
        </w:rPr>
      </w:pPr>
      <w:r w:rsidRPr="00777603">
        <w:rPr>
          <w:rFonts w:ascii="Calibri" w:hAnsi="Calibri"/>
          <w:b/>
          <w:sz w:val="40"/>
          <w:szCs w:val="40"/>
          <w:lang w:val="en-AU"/>
        </w:rPr>
        <w:t xml:space="preserve">Public </w:t>
      </w:r>
      <w:r w:rsidR="00AE77A7" w:rsidRPr="00777603">
        <w:rPr>
          <w:rFonts w:ascii="Calibri" w:hAnsi="Calibri"/>
          <w:b/>
          <w:sz w:val="40"/>
          <w:szCs w:val="40"/>
          <w:lang w:val="en-AU"/>
        </w:rPr>
        <w:t xml:space="preserve">Telecommunications </w:t>
      </w:r>
      <w:r w:rsidR="00C04256" w:rsidRPr="00777603">
        <w:rPr>
          <w:rFonts w:ascii="Calibri" w:hAnsi="Calibri"/>
          <w:b/>
          <w:sz w:val="40"/>
          <w:szCs w:val="40"/>
          <w:lang w:val="en-AU"/>
        </w:rPr>
        <w:t>Service</w:t>
      </w:r>
      <w:r w:rsidR="00EA13BE" w:rsidRPr="00777603">
        <w:rPr>
          <w:rFonts w:ascii="Calibri" w:hAnsi="Calibri"/>
          <w:b/>
          <w:sz w:val="40"/>
          <w:szCs w:val="40"/>
          <w:lang w:val="en-AU"/>
        </w:rPr>
        <w:t>s</w:t>
      </w:r>
    </w:p>
    <w:p w14:paraId="73DE14DF" w14:textId="77777777" w:rsidR="00FF656E" w:rsidRPr="00777603" w:rsidRDefault="00FF656E">
      <w:pPr>
        <w:jc w:val="center"/>
        <w:rPr>
          <w:rFonts w:ascii="Calibri" w:hAnsi="Calibri"/>
          <w:b/>
          <w:sz w:val="40"/>
          <w:szCs w:val="40"/>
          <w:lang w:val="en-AU"/>
        </w:rPr>
      </w:pPr>
      <w:r w:rsidRPr="00777603">
        <w:rPr>
          <w:rFonts w:ascii="Calibri" w:hAnsi="Calibri"/>
          <w:b/>
          <w:sz w:val="40"/>
          <w:szCs w:val="40"/>
          <w:lang w:val="en-AU"/>
        </w:rPr>
        <w:t>in the</w:t>
      </w:r>
    </w:p>
    <w:p w14:paraId="29D3A434" w14:textId="77777777" w:rsidR="00FF656E" w:rsidRPr="00A77E1A" w:rsidRDefault="00C95920">
      <w:pPr>
        <w:jc w:val="center"/>
        <w:rPr>
          <w:lang w:val="en-AU"/>
        </w:rPr>
      </w:pPr>
      <w:r w:rsidRPr="00777603">
        <w:rPr>
          <w:rFonts w:ascii="Calibri" w:hAnsi="Calibri"/>
          <w:b/>
          <w:sz w:val="40"/>
          <w:szCs w:val="40"/>
          <w:lang w:val="en-AU"/>
        </w:rPr>
        <w:t>1800</w:t>
      </w:r>
      <w:r w:rsidR="0001115B" w:rsidRPr="00777603">
        <w:rPr>
          <w:rFonts w:ascii="Calibri" w:hAnsi="Calibri"/>
          <w:b/>
          <w:sz w:val="40"/>
          <w:szCs w:val="40"/>
          <w:lang w:val="en-AU"/>
        </w:rPr>
        <w:t xml:space="preserve"> </w:t>
      </w:r>
      <w:r w:rsidRPr="00777603">
        <w:rPr>
          <w:rFonts w:ascii="Calibri" w:hAnsi="Calibri"/>
          <w:b/>
          <w:sz w:val="40"/>
          <w:szCs w:val="40"/>
          <w:lang w:val="en-AU"/>
        </w:rPr>
        <w:t>M</w:t>
      </w:r>
      <w:r w:rsidR="00EA13BE" w:rsidRPr="00777603">
        <w:rPr>
          <w:rFonts w:ascii="Calibri" w:hAnsi="Calibri"/>
          <w:b/>
          <w:sz w:val="40"/>
          <w:szCs w:val="40"/>
          <w:lang w:val="en-AU"/>
        </w:rPr>
        <w:t xml:space="preserve">Hz </w:t>
      </w:r>
      <w:r w:rsidR="00B0617A" w:rsidRPr="00777603">
        <w:rPr>
          <w:rFonts w:ascii="Calibri" w:hAnsi="Calibri"/>
          <w:b/>
          <w:sz w:val="40"/>
          <w:szCs w:val="40"/>
          <w:lang w:val="en-AU"/>
        </w:rPr>
        <w:t>Band</w:t>
      </w:r>
      <w:r w:rsidR="00FF656E" w:rsidRPr="00A77E1A">
        <w:rPr>
          <w:b/>
          <w:sz w:val="28"/>
          <w:lang w:val="en-AU"/>
        </w:rPr>
        <w:br/>
      </w:r>
    </w:p>
    <w:p w14:paraId="374F15AA" w14:textId="77777777" w:rsidR="00FF656E" w:rsidRPr="00A77E1A" w:rsidRDefault="00FF656E">
      <w:pPr>
        <w:pBdr>
          <w:top w:val="single" w:sz="48" w:space="6" w:color="auto"/>
        </w:pBdr>
        <w:tabs>
          <w:tab w:val="right" w:pos="9356"/>
        </w:tabs>
        <w:spacing w:after="0"/>
        <w:rPr>
          <w:b/>
          <w:lang w:val="en-AU"/>
        </w:rPr>
        <w:sectPr w:rsidR="00FF656E" w:rsidRPr="00A77E1A">
          <w:headerReference w:type="even" r:id="rId12"/>
          <w:headerReference w:type="default" r:id="rId13"/>
          <w:footerReference w:type="default" r:id="rId14"/>
          <w:pgSz w:w="11907" w:h="16840" w:code="9"/>
          <w:pgMar w:top="1440" w:right="1797" w:bottom="1440" w:left="1797" w:header="720" w:footer="720" w:gutter="0"/>
          <w:cols w:space="720"/>
          <w:vAlign w:val="center"/>
        </w:sectPr>
      </w:pPr>
    </w:p>
    <w:p w14:paraId="6FFEEC21" w14:textId="77777777" w:rsidR="00FF656E" w:rsidRPr="004B42D0" w:rsidRDefault="00FF656E" w:rsidP="004B42D0">
      <w:pPr>
        <w:ind w:right="-192"/>
        <w:jc w:val="center"/>
        <w:outlineLvl w:val="0"/>
        <w:rPr>
          <w:rFonts w:ascii="Calibri" w:hAnsi="Calibri" w:cs="Calibri"/>
          <w:b/>
          <w:sz w:val="28"/>
        </w:rPr>
      </w:pPr>
      <w:r w:rsidRPr="004B42D0">
        <w:rPr>
          <w:rFonts w:ascii="Calibri" w:hAnsi="Calibri" w:cs="Calibri"/>
          <w:b/>
          <w:sz w:val="28"/>
        </w:rPr>
        <w:lastRenderedPageBreak/>
        <w:t>RADIOCOMMUNICATIONS ASSIGNMENT AND LICENSING INSTRUCTIONS</w:t>
      </w:r>
    </w:p>
    <w:p w14:paraId="21B591DF" w14:textId="77777777" w:rsidR="00FF656E" w:rsidRPr="00A77E1A" w:rsidRDefault="00FF656E">
      <w:pPr>
        <w:jc w:val="center"/>
        <w:rPr>
          <w:b/>
          <w:lang w:val="en-AU"/>
        </w:rPr>
      </w:pPr>
    </w:p>
    <w:p w14:paraId="4DA9D06F" w14:textId="77777777" w:rsidR="00FF656E" w:rsidRPr="00A77E1A" w:rsidRDefault="00FF656E">
      <w:pPr>
        <w:ind w:left="567" w:hanging="567"/>
        <w:jc w:val="center"/>
        <w:rPr>
          <w:b/>
          <w:lang w:val="en-AU"/>
        </w:rPr>
      </w:pPr>
    </w:p>
    <w:p w14:paraId="06AE038D" w14:textId="77777777" w:rsidR="00FF656E" w:rsidRPr="00A77E1A" w:rsidRDefault="00FF656E">
      <w:pPr>
        <w:pBdr>
          <w:top w:val="double" w:sz="12" w:space="1" w:color="auto"/>
          <w:left w:val="double" w:sz="12" w:space="4" w:color="auto"/>
          <w:bottom w:val="double" w:sz="12" w:space="1" w:color="auto"/>
          <w:right w:val="double" w:sz="12" w:space="4" w:color="auto"/>
        </w:pBdr>
        <w:ind w:left="567" w:right="-51" w:hanging="567"/>
        <w:jc w:val="center"/>
        <w:outlineLvl w:val="0"/>
        <w:rPr>
          <w:b/>
          <w:lang w:val="en-AU"/>
        </w:rPr>
      </w:pPr>
      <w:r w:rsidRPr="00A77E1A">
        <w:rPr>
          <w:b/>
          <w:lang w:val="en-AU"/>
        </w:rPr>
        <w:t>DISCLAIMER</w:t>
      </w:r>
    </w:p>
    <w:p w14:paraId="5CCAE7CD" w14:textId="77777777" w:rsidR="00FF656E" w:rsidRPr="00A77E1A" w:rsidRDefault="00FF656E">
      <w:pPr>
        <w:pBdr>
          <w:top w:val="double" w:sz="12" w:space="1" w:color="auto"/>
          <w:left w:val="double" w:sz="12" w:space="4" w:color="auto"/>
          <w:bottom w:val="double" w:sz="12" w:space="1" w:color="auto"/>
          <w:right w:val="double" w:sz="12" w:space="4" w:color="auto"/>
        </w:pBdr>
        <w:ind w:left="567" w:right="-51" w:hanging="567"/>
        <w:jc w:val="center"/>
        <w:outlineLvl w:val="0"/>
        <w:rPr>
          <w:b/>
          <w:lang w:val="en-AU"/>
        </w:rPr>
      </w:pPr>
    </w:p>
    <w:p w14:paraId="6F2B8A6C" w14:textId="77777777" w:rsidR="00FF656E" w:rsidRPr="00A77E1A" w:rsidRDefault="00FF656E">
      <w:pPr>
        <w:pBdr>
          <w:top w:val="double" w:sz="12" w:space="1" w:color="auto"/>
          <w:left w:val="double" w:sz="12" w:space="4" w:color="auto"/>
          <w:bottom w:val="double" w:sz="12" w:space="1" w:color="auto"/>
          <w:right w:val="double" w:sz="12" w:space="4" w:color="auto"/>
        </w:pBdr>
        <w:ind w:right="-51"/>
        <w:rPr>
          <w:lang w:val="en-AU"/>
        </w:rPr>
      </w:pPr>
      <w:r w:rsidRPr="00A77E1A">
        <w:rPr>
          <w:lang w:val="en-AU"/>
        </w:rPr>
        <w:t>The Australian Communications</w:t>
      </w:r>
      <w:r w:rsidR="00B0617A" w:rsidRPr="00A77E1A">
        <w:rPr>
          <w:lang w:val="en-AU"/>
        </w:rPr>
        <w:t xml:space="preserve"> and Media</w:t>
      </w:r>
      <w:r w:rsidRPr="00A77E1A">
        <w:rPr>
          <w:lang w:val="en-AU"/>
        </w:rPr>
        <w:t xml:space="preserve"> Authority (AC</w:t>
      </w:r>
      <w:r w:rsidR="00B0617A" w:rsidRPr="00A77E1A">
        <w:rPr>
          <w:lang w:val="en-AU"/>
        </w:rPr>
        <w:t>M</w:t>
      </w:r>
      <w:r w:rsidRPr="00A77E1A">
        <w:rPr>
          <w:lang w:val="en-AU"/>
        </w:rPr>
        <w:t>A) advises that these instructions reflect the current policies of the AC</w:t>
      </w:r>
      <w:r w:rsidR="00B0617A" w:rsidRPr="00A77E1A">
        <w:rPr>
          <w:lang w:val="en-AU"/>
        </w:rPr>
        <w:t>M</w:t>
      </w:r>
      <w:r w:rsidRPr="00A77E1A">
        <w:rPr>
          <w:lang w:val="en-AU"/>
        </w:rPr>
        <w:t>A.</w:t>
      </w:r>
    </w:p>
    <w:p w14:paraId="746A4119" w14:textId="77777777" w:rsidR="00FF656E" w:rsidRPr="00A77E1A" w:rsidRDefault="00FF656E">
      <w:pPr>
        <w:pBdr>
          <w:top w:val="double" w:sz="12" w:space="1" w:color="auto"/>
          <w:left w:val="double" w:sz="12" w:space="4" w:color="auto"/>
          <w:bottom w:val="double" w:sz="12" w:space="1" w:color="auto"/>
          <w:right w:val="double" w:sz="12" w:space="4" w:color="auto"/>
        </w:pBdr>
        <w:ind w:right="-51"/>
        <w:rPr>
          <w:lang w:val="en-AU"/>
        </w:rPr>
      </w:pPr>
      <w:r w:rsidRPr="00A77E1A">
        <w:rPr>
          <w:lang w:val="en-AU"/>
        </w:rPr>
        <w:t>Prospective applicants for licences should</w:t>
      </w:r>
      <w:r w:rsidR="00027674" w:rsidRPr="00A77E1A">
        <w:rPr>
          <w:lang w:val="en-AU"/>
        </w:rPr>
        <w:t xml:space="preserve"> </w:t>
      </w:r>
      <w:r w:rsidRPr="00A77E1A">
        <w:rPr>
          <w:lang w:val="en-AU"/>
        </w:rPr>
        <w:t>take whatever steps necessary to ensure that they have access to appropriate technical or other specialist advice independently of the AC</w:t>
      </w:r>
      <w:r w:rsidR="00B0617A" w:rsidRPr="00A77E1A">
        <w:rPr>
          <w:lang w:val="en-AU"/>
        </w:rPr>
        <w:t>M</w:t>
      </w:r>
      <w:r w:rsidRPr="00A77E1A">
        <w:rPr>
          <w:lang w:val="en-AU"/>
        </w:rPr>
        <w:t>A concerning their applications, the operation of radiocommunications equipment and services, or any other matters relevant to the operation of transmitters and services under the licences in question.</w:t>
      </w:r>
    </w:p>
    <w:p w14:paraId="2B5063A1" w14:textId="77777777" w:rsidR="00FF656E" w:rsidRPr="00A77E1A" w:rsidRDefault="00FF656E">
      <w:pPr>
        <w:pBdr>
          <w:top w:val="double" w:sz="12" w:space="1" w:color="auto"/>
          <w:left w:val="double" w:sz="12" w:space="4" w:color="auto"/>
          <w:bottom w:val="double" w:sz="12" w:space="1" w:color="auto"/>
          <w:right w:val="double" w:sz="12" w:space="4" w:color="auto"/>
        </w:pBdr>
        <w:ind w:right="-51"/>
        <w:rPr>
          <w:lang w:val="en-AU"/>
        </w:rPr>
      </w:pPr>
      <w:r w:rsidRPr="00A77E1A">
        <w:rPr>
          <w:lang w:val="en-AU"/>
        </w:rPr>
        <w:t>The policies of the AC</w:t>
      </w:r>
      <w:r w:rsidR="00B0617A" w:rsidRPr="00A77E1A">
        <w:rPr>
          <w:lang w:val="en-AU"/>
        </w:rPr>
        <w:t>M</w:t>
      </w:r>
      <w:r w:rsidRPr="00A77E1A">
        <w:rPr>
          <w:lang w:val="en-AU"/>
        </w:rPr>
        <w:t>A, and the laws of the Commonwealth, may change from time to time, and prospective licensees should ensure that they have informed themselves of the current policies of the AC</w:t>
      </w:r>
      <w:r w:rsidR="00B0617A" w:rsidRPr="00A77E1A">
        <w:rPr>
          <w:lang w:val="en-AU"/>
        </w:rPr>
        <w:t>M</w:t>
      </w:r>
      <w:r w:rsidRPr="00A77E1A">
        <w:rPr>
          <w:lang w:val="en-AU"/>
        </w:rPr>
        <w:t>A and of any relevant legislation.</w:t>
      </w:r>
      <w:r w:rsidR="00D601BA" w:rsidRPr="00A77E1A">
        <w:rPr>
          <w:lang w:val="en-AU"/>
        </w:rPr>
        <w:t xml:space="preserve"> </w:t>
      </w:r>
      <w:r w:rsidRPr="00A77E1A">
        <w:rPr>
          <w:lang w:val="en-AU"/>
        </w:rPr>
        <w:t>Furthermore, prospective applicants for licences should not rely on statements made in these instructions about the policies that may be followed by other authorities, nor about the effect of legislation.</w:t>
      </w:r>
    </w:p>
    <w:p w14:paraId="460AE198" w14:textId="77777777" w:rsidR="00FF656E" w:rsidRPr="00A77E1A" w:rsidRDefault="00FF656E">
      <w:pPr>
        <w:pBdr>
          <w:top w:val="double" w:sz="12" w:space="1" w:color="auto"/>
          <w:left w:val="double" w:sz="12" w:space="4" w:color="auto"/>
          <w:bottom w:val="double" w:sz="12" w:space="1" w:color="auto"/>
          <w:right w:val="double" w:sz="12" w:space="4" w:color="auto"/>
        </w:pBdr>
        <w:ind w:right="-51"/>
        <w:rPr>
          <w:lang w:val="en-AU"/>
        </w:rPr>
      </w:pPr>
      <w:r w:rsidRPr="00A77E1A">
        <w:rPr>
          <w:lang w:val="en-AU"/>
        </w:rPr>
        <w:t>Radiocommunications Assignment and Licensing Instructions are subject to periodic review and are amended as necessary.</w:t>
      </w:r>
      <w:r w:rsidR="00D601BA" w:rsidRPr="00A77E1A">
        <w:rPr>
          <w:lang w:val="en-AU"/>
        </w:rPr>
        <w:t xml:space="preserve"> </w:t>
      </w:r>
      <w:r w:rsidRPr="00A77E1A">
        <w:rPr>
          <w:lang w:val="en-AU"/>
        </w:rPr>
        <w:t>To keep abreast of developments, it is important that users ensure that they are in possession of the latest edition.</w:t>
      </w:r>
    </w:p>
    <w:p w14:paraId="24802ECA" w14:textId="7200AA63" w:rsidR="00FF656E" w:rsidRDefault="004B42D0">
      <w:pPr>
        <w:pBdr>
          <w:top w:val="double" w:sz="12" w:space="1" w:color="auto"/>
          <w:left w:val="double" w:sz="12" w:space="4" w:color="auto"/>
          <w:bottom w:val="double" w:sz="12" w:space="1" w:color="auto"/>
          <w:right w:val="double" w:sz="12" w:space="4" w:color="auto"/>
        </w:pBdr>
        <w:ind w:right="-51"/>
        <w:outlineLvl w:val="0"/>
        <w:rPr>
          <w:rFonts w:ascii="Calibri" w:hAnsi="Calibri" w:cs="Calibri"/>
        </w:rPr>
      </w:pPr>
      <w:r w:rsidRPr="000870A0">
        <w:rPr>
          <w:rFonts w:ascii="Calibri" w:hAnsi="Calibri" w:cs="Calibri"/>
        </w:rPr>
        <w:t xml:space="preserve">No liability is or will be accepted by the Minister or the </w:t>
      </w:r>
      <w:bookmarkStart w:id="0" w:name="_Hlk532551222"/>
      <w:r w:rsidRPr="000870A0">
        <w:rPr>
          <w:rFonts w:ascii="Calibri" w:hAnsi="Calibri" w:cs="Calibri"/>
        </w:rPr>
        <w:t>Department of Communications</w:t>
      </w:r>
      <w:r>
        <w:rPr>
          <w:rFonts w:ascii="Calibri" w:hAnsi="Calibri" w:cs="Calibri"/>
        </w:rPr>
        <w:t xml:space="preserve"> and the Arts</w:t>
      </w:r>
      <w:bookmarkEnd w:id="0"/>
      <w:r w:rsidRPr="000870A0">
        <w:rPr>
          <w:rFonts w:ascii="Calibri" w:hAnsi="Calibri" w:cs="Calibri"/>
        </w:rPr>
        <w:t>, ACMA, the Commonwealth of Australia, or its officers, servants or agents for any loss suffered, whether arising directly or indirectly, due to reliance on the accuracy or contents of these instructions.</w:t>
      </w:r>
    </w:p>
    <w:p w14:paraId="1C91C7D1" w14:textId="77777777" w:rsidR="004B42D0" w:rsidRPr="00A77E1A" w:rsidRDefault="004B42D0">
      <w:pPr>
        <w:pBdr>
          <w:top w:val="double" w:sz="12" w:space="1" w:color="auto"/>
          <w:left w:val="double" w:sz="12" w:space="4" w:color="auto"/>
          <w:bottom w:val="double" w:sz="12" w:space="1" w:color="auto"/>
          <w:right w:val="double" w:sz="12" w:space="4" w:color="auto"/>
        </w:pBdr>
        <w:ind w:right="-51"/>
        <w:outlineLvl w:val="0"/>
        <w:rPr>
          <w:b/>
          <w:lang w:val="en-AU"/>
        </w:rPr>
      </w:pPr>
    </w:p>
    <w:p w14:paraId="648FC7A8" w14:textId="77777777" w:rsidR="00FF656E" w:rsidRPr="00A77E1A" w:rsidRDefault="00FF656E">
      <w:pPr>
        <w:rPr>
          <w:lang w:val="en-AU"/>
        </w:rPr>
      </w:pPr>
    </w:p>
    <w:p w14:paraId="7AEB74C9" w14:textId="77777777" w:rsidR="00FF656E" w:rsidRPr="00A77E1A" w:rsidRDefault="00FF656E">
      <w:pPr>
        <w:tabs>
          <w:tab w:val="right" w:pos="9072"/>
        </w:tabs>
        <w:ind w:right="-1"/>
        <w:rPr>
          <w:lang w:val="en-AU"/>
        </w:rPr>
      </w:pPr>
    </w:p>
    <w:p w14:paraId="5E93C78E" w14:textId="24CD50E8" w:rsidR="004B42D0" w:rsidRDefault="004B42D0" w:rsidP="004B42D0">
      <w:pPr>
        <w:tabs>
          <w:tab w:val="right" w:pos="9072"/>
        </w:tabs>
        <w:ind w:right="-1"/>
        <w:rPr>
          <w:rFonts w:cs="Calibri"/>
        </w:rPr>
      </w:pPr>
      <w:r w:rsidRPr="005762D0">
        <w:rPr>
          <w:rFonts w:cs="Calibri"/>
        </w:rPr>
        <w:t xml:space="preserve">Suggestions for improvements to Radiocommunications Assignment and Licensing Instructions may be addressed to </w:t>
      </w:r>
      <w:bookmarkStart w:id="1" w:name="OLE_LINK13"/>
      <w:bookmarkStart w:id="2" w:name="OLE_LINK14"/>
      <w:r w:rsidRPr="005762D0">
        <w:rPr>
          <w:rFonts w:cs="Calibri"/>
        </w:rPr>
        <w:t xml:space="preserve">The Manager, Spectrum </w:t>
      </w:r>
      <w:r w:rsidR="002405C5">
        <w:rPr>
          <w:rFonts w:cs="Calibri"/>
        </w:rPr>
        <w:t>Planning Section</w:t>
      </w:r>
      <w:r w:rsidRPr="005762D0">
        <w:rPr>
          <w:rFonts w:cs="Calibri"/>
        </w:rPr>
        <w:t>, ACMA at PO Box 78, Belconnen, ACT, 2616</w:t>
      </w:r>
      <w:bookmarkEnd w:id="1"/>
      <w:bookmarkEnd w:id="2"/>
      <w:r>
        <w:rPr>
          <w:rFonts w:cs="Calibri"/>
        </w:rPr>
        <w:t xml:space="preserve">, </w:t>
      </w:r>
      <w:r w:rsidRPr="009064F6">
        <w:rPr>
          <w:rFonts w:cs="Calibri"/>
        </w:rPr>
        <w:t xml:space="preserve">or by e-mail to </w:t>
      </w:r>
      <w:hyperlink r:id="rId15" w:history="1">
        <w:r w:rsidRPr="009064F6">
          <w:rPr>
            <w:rStyle w:val="Hyperlink"/>
            <w:rFonts w:cs="Calibri"/>
          </w:rPr>
          <w:t>freqplan@acma.gov.au</w:t>
        </w:r>
      </w:hyperlink>
      <w:r w:rsidRPr="009064F6">
        <w:rPr>
          <w:rFonts w:cs="Calibri"/>
        </w:rPr>
        <w:t xml:space="preserve">. </w:t>
      </w:r>
      <w:r w:rsidRPr="005762D0">
        <w:rPr>
          <w:rFonts w:cs="Calibri"/>
        </w:rPr>
        <w:t xml:space="preserve"> It would be appreciated if notification to ACMA of any inaccuracy or ambiguity found be made without delay in order that the matter may be investigated and appropriate action taken</w:t>
      </w:r>
      <w:r>
        <w:rPr>
          <w:rFonts w:cs="Calibri"/>
        </w:rPr>
        <w:t>.</w:t>
      </w:r>
    </w:p>
    <w:p w14:paraId="568A7BDD" w14:textId="77777777" w:rsidR="00FF656E" w:rsidRPr="00A77E1A" w:rsidRDefault="00FF656E">
      <w:pPr>
        <w:tabs>
          <w:tab w:val="right" w:pos="9072"/>
        </w:tabs>
        <w:ind w:right="-1"/>
        <w:rPr>
          <w:lang w:val="en-AU"/>
        </w:rPr>
        <w:sectPr w:rsidR="00FF656E" w:rsidRPr="00A77E1A">
          <w:headerReference w:type="even" r:id="rId16"/>
          <w:headerReference w:type="default" r:id="rId17"/>
          <w:footerReference w:type="even" r:id="rId18"/>
          <w:footerReference w:type="default" r:id="rId19"/>
          <w:headerReference w:type="first" r:id="rId20"/>
          <w:pgSz w:w="11907" w:h="16840" w:code="9"/>
          <w:pgMar w:top="1440" w:right="1797" w:bottom="1440" w:left="1797" w:header="720" w:footer="720" w:gutter="0"/>
          <w:pgNumType w:fmt="lowerRoman" w:start="1"/>
          <w:cols w:space="720"/>
        </w:sectPr>
      </w:pPr>
    </w:p>
    <w:p w14:paraId="19BEB776" w14:textId="77777777" w:rsidR="00FF656E" w:rsidRPr="00A77E1A" w:rsidRDefault="00FF656E">
      <w:pPr>
        <w:pBdr>
          <w:bottom w:val="single" w:sz="18" w:space="1" w:color="auto"/>
        </w:pBdr>
        <w:jc w:val="right"/>
        <w:outlineLvl w:val="0"/>
        <w:rPr>
          <w:sz w:val="28"/>
          <w:lang w:val="en-AU"/>
        </w:rPr>
      </w:pPr>
      <w:r w:rsidRPr="00A77E1A">
        <w:rPr>
          <w:b/>
          <w:sz w:val="28"/>
          <w:lang w:val="en-AU"/>
        </w:rPr>
        <w:lastRenderedPageBreak/>
        <w:t>Table of Contents</w:t>
      </w:r>
    </w:p>
    <w:p w14:paraId="4490EC1B" w14:textId="77777777" w:rsidR="00FF656E" w:rsidRDefault="00FF656E">
      <w:pPr>
        <w:pBdr>
          <w:bottom w:val="single" w:sz="4" w:space="0" w:color="auto"/>
        </w:pBdr>
        <w:spacing w:after="0"/>
        <w:rPr>
          <w:snapToGrid w:val="0"/>
          <w:lang w:val="en-AU" w:eastAsia="en-US"/>
        </w:rPr>
      </w:pPr>
    </w:p>
    <w:p w14:paraId="31C35285" w14:textId="0F994372" w:rsidR="00A825DE" w:rsidRDefault="00017931">
      <w:pPr>
        <w:pStyle w:val="TOC1"/>
        <w:tabs>
          <w:tab w:val="left" w:pos="1200"/>
        </w:tabs>
        <w:rPr>
          <w:rFonts w:asciiTheme="minorHAnsi" w:eastAsiaTheme="minorEastAsia" w:hAnsiTheme="minorHAnsi" w:cstheme="minorBidi"/>
          <w:b w:val="0"/>
          <w:caps w:val="0"/>
          <w:noProof/>
          <w:kern w:val="2"/>
          <w:sz w:val="22"/>
          <w:szCs w:val="22"/>
          <w:lang w:val="en-AU"/>
          <w14:ligatures w14:val="standardContextual"/>
        </w:rPr>
      </w:pPr>
      <w:r w:rsidRPr="00A77E1A">
        <w:rPr>
          <w:b w:val="0"/>
          <w:caps w:val="0"/>
          <w:lang w:val="en-AU"/>
        </w:rPr>
        <w:fldChar w:fldCharType="begin"/>
      </w:r>
      <w:r w:rsidR="00FF656E" w:rsidRPr="00A77E1A">
        <w:rPr>
          <w:b w:val="0"/>
          <w:caps w:val="0"/>
          <w:lang w:val="en-AU"/>
        </w:rPr>
        <w:instrText xml:space="preserve"> TOC \o "1-5" </w:instrText>
      </w:r>
      <w:r w:rsidRPr="00A77E1A">
        <w:rPr>
          <w:b w:val="0"/>
          <w:caps w:val="0"/>
          <w:lang w:val="en-AU"/>
        </w:rPr>
        <w:fldChar w:fldCharType="separate"/>
      </w:r>
      <w:r w:rsidR="00A825DE" w:rsidRPr="00D13DBC">
        <w:rPr>
          <w:rFonts w:asciiTheme="minorHAnsi" w:hAnsiTheme="minorHAnsi" w:cstheme="minorHAnsi"/>
          <w:noProof/>
          <w:lang w:val="en-AU"/>
        </w:rPr>
        <w:t>Part 1</w:t>
      </w:r>
      <w:r w:rsidR="00A825DE">
        <w:rPr>
          <w:rFonts w:asciiTheme="minorHAnsi" w:eastAsiaTheme="minorEastAsia" w:hAnsiTheme="minorHAnsi" w:cstheme="minorBidi"/>
          <w:b w:val="0"/>
          <w:caps w:val="0"/>
          <w:noProof/>
          <w:kern w:val="2"/>
          <w:sz w:val="22"/>
          <w:szCs w:val="22"/>
          <w:lang w:val="en-AU"/>
          <w14:ligatures w14:val="standardContextual"/>
        </w:rPr>
        <w:tab/>
      </w:r>
      <w:r w:rsidR="00A825DE" w:rsidRPr="00D13DBC">
        <w:rPr>
          <w:rFonts w:asciiTheme="minorHAnsi" w:hAnsiTheme="minorHAnsi" w:cstheme="minorHAnsi"/>
          <w:noProof/>
          <w:lang w:val="en-AU"/>
        </w:rPr>
        <w:t>Introduction</w:t>
      </w:r>
      <w:r w:rsidR="00A825DE">
        <w:rPr>
          <w:noProof/>
        </w:rPr>
        <w:tab/>
      </w:r>
      <w:r w:rsidR="00A825DE">
        <w:rPr>
          <w:noProof/>
        </w:rPr>
        <w:fldChar w:fldCharType="begin"/>
      </w:r>
      <w:r w:rsidR="00A825DE">
        <w:rPr>
          <w:noProof/>
        </w:rPr>
        <w:instrText xml:space="preserve"> PAGEREF _Toc161950482 \h </w:instrText>
      </w:r>
      <w:r w:rsidR="00A825DE">
        <w:rPr>
          <w:noProof/>
        </w:rPr>
      </w:r>
      <w:r w:rsidR="00A825DE">
        <w:rPr>
          <w:noProof/>
        </w:rPr>
        <w:fldChar w:fldCharType="separate"/>
      </w:r>
      <w:r w:rsidR="00A825DE">
        <w:rPr>
          <w:noProof/>
        </w:rPr>
        <w:t>5</w:t>
      </w:r>
      <w:r w:rsidR="00A825DE">
        <w:rPr>
          <w:noProof/>
        </w:rPr>
        <w:fldChar w:fldCharType="end"/>
      </w:r>
    </w:p>
    <w:p w14:paraId="2D419933" w14:textId="4E491015" w:rsidR="00A825DE" w:rsidRDefault="00A825DE">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D13DBC">
        <w:rPr>
          <w:rFonts w:asciiTheme="minorHAnsi" w:hAnsiTheme="minorHAnsi" w:cstheme="minorHAnsi"/>
          <w:noProof/>
          <w:lang w:val="en-AU"/>
        </w:rPr>
        <w:t>1.1.</w:t>
      </w:r>
      <w:r>
        <w:rPr>
          <w:rFonts w:asciiTheme="minorHAnsi" w:eastAsiaTheme="minorEastAsia" w:hAnsiTheme="minorHAnsi" w:cstheme="minorBidi"/>
          <w:caps w:val="0"/>
          <w:noProof/>
          <w:kern w:val="2"/>
          <w:sz w:val="22"/>
          <w:szCs w:val="22"/>
          <w:lang w:val="en-AU"/>
          <w14:ligatures w14:val="standardContextual"/>
        </w:rPr>
        <w:tab/>
      </w:r>
      <w:r w:rsidRPr="00D13DBC">
        <w:rPr>
          <w:rFonts w:asciiTheme="minorHAnsi" w:hAnsiTheme="minorHAnsi" w:cstheme="minorHAnsi"/>
          <w:noProof/>
          <w:lang w:val="en-AU"/>
        </w:rPr>
        <w:t>Purpose</w:t>
      </w:r>
      <w:r>
        <w:rPr>
          <w:noProof/>
        </w:rPr>
        <w:tab/>
      </w:r>
      <w:r>
        <w:rPr>
          <w:noProof/>
        </w:rPr>
        <w:fldChar w:fldCharType="begin"/>
      </w:r>
      <w:r>
        <w:rPr>
          <w:noProof/>
        </w:rPr>
        <w:instrText xml:space="preserve"> PAGEREF _Toc161950483 \h </w:instrText>
      </w:r>
      <w:r>
        <w:rPr>
          <w:noProof/>
        </w:rPr>
      </w:r>
      <w:r>
        <w:rPr>
          <w:noProof/>
        </w:rPr>
        <w:fldChar w:fldCharType="separate"/>
      </w:r>
      <w:r>
        <w:rPr>
          <w:noProof/>
        </w:rPr>
        <w:t>5</w:t>
      </w:r>
      <w:r>
        <w:rPr>
          <w:noProof/>
        </w:rPr>
        <w:fldChar w:fldCharType="end"/>
      </w:r>
    </w:p>
    <w:p w14:paraId="489F0E0C" w14:textId="468ADEFE" w:rsidR="00A825DE" w:rsidRDefault="00A825DE">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D13DBC">
        <w:rPr>
          <w:rFonts w:asciiTheme="minorHAnsi" w:hAnsiTheme="minorHAnsi" w:cstheme="minorHAnsi"/>
          <w:noProof/>
          <w:lang w:val="en-AU"/>
        </w:rPr>
        <w:t>1.2.</w:t>
      </w:r>
      <w:r>
        <w:rPr>
          <w:rFonts w:asciiTheme="minorHAnsi" w:eastAsiaTheme="minorEastAsia" w:hAnsiTheme="minorHAnsi" w:cstheme="minorBidi"/>
          <w:caps w:val="0"/>
          <w:noProof/>
          <w:kern w:val="2"/>
          <w:sz w:val="22"/>
          <w:szCs w:val="22"/>
          <w:lang w:val="en-AU"/>
          <w14:ligatures w14:val="standardContextual"/>
        </w:rPr>
        <w:tab/>
      </w:r>
      <w:r w:rsidRPr="00D13DBC">
        <w:rPr>
          <w:rFonts w:asciiTheme="minorHAnsi" w:hAnsiTheme="minorHAnsi" w:cstheme="minorHAnsi"/>
          <w:noProof/>
          <w:lang w:val="en-AU"/>
        </w:rPr>
        <w:t>Basic Principles</w:t>
      </w:r>
      <w:r>
        <w:rPr>
          <w:noProof/>
        </w:rPr>
        <w:tab/>
      </w:r>
      <w:r>
        <w:rPr>
          <w:noProof/>
        </w:rPr>
        <w:fldChar w:fldCharType="begin"/>
      </w:r>
      <w:r>
        <w:rPr>
          <w:noProof/>
        </w:rPr>
        <w:instrText xml:space="preserve"> PAGEREF _Toc161950484 \h </w:instrText>
      </w:r>
      <w:r>
        <w:rPr>
          <w:noProof/>
        </w:rPr>
      </w:r>
      <w:r>
        <w:rPr>
          <w:noProof/>
        </w:rPr>
        <w:fldChar w:fldCharType="separate"/>
      </w:r>
      <w:r>
        <w:rPr>
          <w:noProof/>
        </w:rPr>
        <w:t>5</w:t>
      </w:r>
      <w:r>
        <w:rPr>
          <w:noProof/>
        </w:rPr>
        <w:fldChar w:fldCharType="end"/>
      </w:r>
    </w:p>
    <w:p w14:paraId="18EAB801" w14:textId="2D92980B" w:rsidR="00A825DE" w:rsidRDefault="00A825DE">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D13DBC">
        <w:rPr>
          <w:rFonts w:asciiTheme="minorHAnsi" w:hAnsiTheme="minorHAnsi" w:cstheme="minorHAnsi"/>
          <w:noProof/>
          <w:lang w:val="en-AU"/>
        </w:rPr>
        <w:t>1.3.</w:t>
      </w:r>
      <w:r>
        <w:rPr>
          <w:rFonts w:asciiTheme="minorHAnsi" w:eastAsiaTheme="minorEastAsia" w:hAnsiTheme="minorHAnsi" w:cstheme="minorBidi"/>
          <w:caps w:val="0"/>
          <w:noProof/>
          <w:kern w:val="2"/>
          <w:sz w:val="22"/>
          <w:szCs w:val="22"/>
          <w:lang w:val="en-AU"/>
          <w14:ligatures w14:val="standardContextual"/>
        </w:rPr>
        <w:tab/>
      </w:r>
      <w:r w:rsidRPr="00D13DBC">
        <w:rPr>
          <w:rFonts w:asciiTheme="minorHAnsi" w:hAnsiTheme="minorHAnsi" w:cstheme="minorHAnsi"/>
          <w:noProof/>
          <w:lang w:val="en-AU"/>
        </w:rPr>
        <w:t>Scope</w:t>
      </w:r>
      <w:r>
        <w:rPr>
          <w:noProof/>
        </w:rPr>
        <w:tab/>
      </w:r>
      <w:r>
        <w:rPr>
          <w:noProof/>
        </w:rPr>
        <w:fldChar w:fldCharType="begin"/>
      </w:r>
      <w:r>
        <w:rPr>
          <w:noProof/>
        </w:rPr>
        <w:instrText xml:space="preserve"> PAGEREF _Toc161950485 \h </w:instrText>
      </w:r>
      <w:r>
        <w:rPr>
          <w:noProof/>
        </w:rPr>
      </w:r>
      <w:r>
        <w:rPr>
          <w:noProof/>
        </w:rPr>
        <w:fldChar w:fldCharType="separate"/>
      </w:r>
      <w:r>
        <w:rPr>
          <w:noProof/>
        </w:rPr>
        <w:t>6</w:t>
      </w:r>
      <w:r>
        <w:rPr>
          <w:noProof/>
        </w:rPr>
        <w:fldChar w:fldCharType="end"/>
      </w:r>
    </w:p>
    <w:p w14:paraId="7FA1C970" w14:textId="7495BDF2" w:rsidR="00A825DE" w:rsidRDefault="00A825DE">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D13DBC">
        <w:rPr>
          <w:rFonts w:asciiTheme="minorHAnsi" w:hAnsiTheme="minorHAnsi" w:cstheme="minorHAnsi"/>
          <w:noProof/>
          <w:lang w:val="en-AU"/>
        </w:rPr>
        <w:t>1.4.</w:t>
      </w:r>
      <w:r>
        <w:rPr>
          <w:rFonts w:asciiTheme="minorHAnsi" w:eastAsiaTheme="minorEastAsia" w:hAnsiTheme="minorHAnsi" w:cstheme="minorBidi"/>
          <w:caps w:val="0"/>
          <w:noProof/>
          <w:kern w:val="2"/>
          <w:sz w:val="22"/>
          <w:szCs w:val="22"/>
          <w:lang w:val="en-AU"/>
          <w14:ligatures w14:val="standardContextual"/>
        </w:rPr>
        <w:tab/>
      </w:r>
      <w:r w:rsidRPr="00D13DBC">
        <w:rPr>
          <w:rFonts w:asciiTheme="minorHAnsi" w:hAnsiTheme="minorHAnsi" w:cstheme="minorHAnsi"/>
          <w:noProof/>
          <w:lang w:val="en-AU"/>
        </w:rPr>
        <w:t>Overview of Coordination Procedures</w:t>
      </w:r>
      <w:r>
        <w:rPr>
          <w:noProof/>
        </w:rPr>
        <w:tab/>
      </w:r>
      <w:r>
        <w:rPr>
          <w:noProof/>
        </w:rPr>
        <w:fldChar w:fldCharType="begin"/>
      </w:r>
      <w:r>
        <w:rPr>
          <w:noProof/>
        </w:rPr>
        <w:instrText xml:space="preserve"> PAGEREF _Toc161950486 \h </w:instrText>
      </w:r>
      <w:r>
        <w:rPr>
          <w:noProof/>
        </w:rPr>
      </w:r>
      <w:r>
        <w:rPr>
          <w:noProof/>
        </w:rPr>
        <w:fldChar w:fldCharType="separate"/>
      </w:r>
      <w:r>
        <w:rPr>
          <w:noProof/>
        </w:rPr>
        <w:t>7</w:t>
      </w:r>
      <w:r>
        <w:rPr>
          <w:noProof/>
        </w:rPr>
        <w:fldChar w:fldCharType="end"/>
      </w:r>
    </w:p>
    <w:p w14:paraId="7CB9CE09" w14:textId="69395FE4" w:rsidR="00A825DE" w:rsidRDefault="00A825DE">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D13DBC">
        <w:rPr>
          <w:rFonts w:asciiTheme="minorHAnsi" w:hAnsiTheme="minorHAnsi" w:cstheme="minorHAnsi"/>
          <w:noProof/>
          <w:lang w:val="en-AU"/>
        </w:rPr>
        <w:t>1.5.</w:t>
      </w:r>
      <w:r>
        <w:rPr>
          <w:rFonts w:asciiTheme="minorHAnsi" w:eastAsiaTheme="minorEastAsia" w:hAnsiTheme="minorHAnsi" w:cstheme="minorBidi"/>
          <w:caps w:val="0"/>
          <w:noProof/>
          <w:kern w:val="2"/>
          <w:sz w:val="22"/>
          <w:szCs w:val="22"/>
          <w:lang w:val="en-AU"/>
          <w14:ligatures w14:val="standardContextual"/>
        </w:rPr>
        <w:tab/>
      </w:r>
      <w:r w:rsidRPr="00D13DBC">
        <w:rPr>
          <w:rFonts w:asciiTheme="minorHAnsi" w:hAnsiTheme="minorHAnsi" w:cstheme="minorHAnsi"/>
          <w:noProof/>
          <w:lang w:val="en-AU"/>
        </w:rPr>
        <w:t>Licensing</w:t>
      </w:r>
      <w:r>
        <w:rPr>
          <w:noProof/>
        </w:rPr>
        <w:tab/>
      </w:r>
      <w:r>
        <w:rPr>
          <w:noProof/>
        </w:rPr>
        <w:fldChar w:fldCharType="begin"/>
      </w:r>
      <w:r>
        <w:rPr>
          <w:noProof/>
        </w:rPr>
        <w:instrText xml:space="preserve"> PAGEREF _Toc161950487 \h </w:instrText>
      </w:r>
      <w:r>
        <w:rPr>
          <w:noProof/>
        </w:rPr>
      </w:r>
      <w:r>
        <w:rPr>
          <w:noProof/>
        </w:rPr>
        <w:fldChar w:fldCharType="separate"/>
      </w:r>
      <w:r>
        <w:rPr>
          <w:noProof/>
        </w:rPr>
        <w:t>8</w:t>
      </w:r>
      <w:r>
        <w:rPr>
          <w:noProof/>
        </w:rPr>
        <w:fldChar w:fldCharType="end"/>
      </w:r>
    </w:p>
    <w:p w14:paraId="7F223550" w14:textId="056B5F15" w:rsidR="00A825DE" w:rsidRDefault="00A825DE">
      <w:pPr>
        <w:pStyle w:val="TOC1"/>
        <w:tabs>
          <w:tab w:val="left" w:pos="1200"/>
        </w:tabs>
        <w:rPr>
          <w:rFonts w:asciiTheme="minorHAnsi" w:eastAsiaTheme="minorEastAsia" w:hAnsiTheme="minorHAnsi" w:cstheme="minorBidi"/>
          <w:b w:val="0"/>
          <w:caps w:val="0"/>
          <w:noProof/>
          <w:kern w:val="2"/>
          <w:sz w:val="22"/>
          <w:szCs w:val="22"/>
          <w:lang w:val="en-AU"/>
          <w14:ligatures w14:val="standardContextual"/>
        </w:rPr>
      </w:pPr>
      <w:r w:rsidRPr="00D13DBC">
        <w:rPr>
          <w:rFonts w:asciiTheme="minorHAnsi" w:hAnsiTheme="minorHAnsi" w:cstheme="minorHAnsi"/>
          <w:noProof/>
          <w:lang w:val="en-AU"/>
        </w:rPr>
        <w:t>Part 2</w:t>
      </w:r>
      <w:r>
        <w:rPr>
          <w:rFonts w:asciiTheme="minorHAnsi" w:eastAsiaTheme="minorEastAsia" w:hAnsiTheme="minorHAnsi" w:cstheme="minorBidi"/>
          <w:b w:val="0"/>
          <w:caps w:val="0"/>
          <w:noProof/>
          <w:kern w:val="2"/>
          <w:sz w:val="22"/>
          <w:szCs w:val="22"/>
          <w:lang w:val="en-AU"/>
          <w14:ligatures w14:val="standardContextual"/>
        </w:rPr>
        <w:tab/>
      </w:r>
      <w:r w:rsidRPr="00D13DBC">
        <w:rPr>
          <w:rFonts w:asciiTheme="minorHAnsi" w:hAnsiTheme="minorHAnsi" w:cstheme="minorHAnsi"/>
          <w:noProof/>
          <w:lang w:val="en-AU"/>
        </w:rPr>
        <w:t>Background</w:t>
      </w:r>
      <w:r>
        <w:rPr>
          <w:noProof/>
        </w:rPr>
        <w:tab/>
      </w:r>
      <w:r>
        <w:rPr>
          <w:noProof/>
        </w:rPr>
        <w:fldChar w:fldCharType="begin"/>
      </w:r>
      <w:r>
        <w:rPr>
          <w:noProof/>
        </w:rPr>
        <w:instrText xml:space="preserve"> PAGEREF _Toc161950488 \h </w:instrText>
      </w:r>
      <w:r>
        <w:rPr>
          <w:noProof/>
        </w:rPr>
      </w:r>
      <w:r>
        <w:rPr>
          <w:noProof/>
        </w:rPr>
        <w:fldChar w:fldCharType="separate"/>
      </w:r>
      <w:r>
        <w:rPr>
          <w:noProof/>
        </w:rPr>
        <w:t>10</w:t>
      </w:r>
      <w:r>
        <w:rPr>
          <w:noProof/>
        </w:rPr>
        <w:fldChar w:fldCharType="end"/>
      </w:r>
    </w:p>
    <w:p w14:paraId="5E643C9D" w14:textId="6A152DB5" w:rsidR="00A825DE" w:rsidRDefault="00A825DE">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D13DBC">
        <w:rPr>
          <w:rFonts w:asciiTheme="minorHAnsi" w:hAnsiTheme="minorHAnsi" w:cstheme="minorHAnsi"/>
          <w:noProof/>
          <w:lang w:val="en-AU"/>
        </w:rPr>
        <w:t>2.1.</w:t>
      </w:r>
      <w:r>
        <w:rPr>
          <w:rFonts w:asciiTheme="minorHAnsi" w:eastAsiaTheme="minorEastAsia" w:hAnsiTheme="minorHAnsi" w:cstheme="minorBidi"/>
          <w:caps w:val="0"/>
          <w:noProof/>
          <w:kern w:val="2"/>
          <w:sz w:val="22"/>
          <w:szCs w:val="22"/>
          <w:lang w:val="en-AU"/>
          <w14:ligatures w14:val="standardContextual"/>
        </w:rPr>
        <w:tab/>
      </w:r>
      <w:r w:rsidRPr="00D13DBC">
        <w:rPr>
          <w:rFonts w:asciiTheme="minorHAnsi" w:hAnsiTheme="minorHAnsi" w:cstheme="minorHAnsi"/>
          <w:noProof/>
          <w:lang w:val="en-AU"/>
        </w:rPr>
        <w:t>Legislative/administrative arrangements</w:t>
      </w:r>
      <w:r>
        <w:rPr>
          <w:noProof/>
        </w:rPr>
        <w:tab/>
      </w:r>
      <w:r>
        <w:rPr>
          <w:noProof/>
        </w:rPr>
        <w:fldChar w:fldCharType="begin"/>
      </w:r>
      <w:r>
        <w:rPr>
          <w:noProof/>
        </w:rPr>
        <w:instrText xml:space="preserve"> PAGEREF _Toc161950489 \h </w:instrText>
      </w:r>
      <w:r>
        <w:rPr>
          <w:noProof/>
        </w:rPr>
      </w:r>
      <w:r>
        <w:rPr>
          <w:noProof/>
        </w:rPr>
        <w:fldChar w:fldCharType="separate"/>
      </w:r>
      <w:r>
        <w:rPr>
          <w:noProof/>
        </w:rPr>
        <w:t>10</w:t>
      </w:r>
      <w:r>
        <w:rPr>
          <w:noProof/>
        </w:rPr>
        <w:fldChar w:fldCharType="end"/>
      </w:r>
    </w:p>
    <w:p w14:paraId="46764B4C" w14:textId="4D3EF0CD" w:rsidR="00A825DE" w:rsidRDefault="00A825DE">
      <w:pPr>
        <w:pStyle w:val="TOC1"/>
        <w:tabs>
          <w:tab w:val="left" w:pos="1200"/>
        </w:tabs>
        <w:rPr>
          <w:rFonts w:asciiTheme="minorHAnsi" w:eastAsiaTheme="minorEastAsia" w:hAnsiTheme="minorHAnsi" w:cstheme="minorBidi"/>
          <w:b w:val="0"/>
          <w:caps w:val="0"/>
          <w:noProof/>
          <w:kern w:val="2"/>
          <w:sz w:val="22"/>
          <w:szCs w:val="22"/>
          <w:lang w:val="en-AU"/>
          <w14:ligatures w14:val="standardContextual"/>
        </w:rPr>
      </w:pPr>
      <w:r w:rsidRPr="00D13DBC">
        <w:rPr>
          <w:rFonts w:asciiTheme="minorHAnsi" w:hAnsiTheme="minorHAnsi" w:cstheme="minorHAnsi"/>
          <w:noProof/>
          <w:lang w:val="en-AU"/>
        </w:rPr>
        <w:t>Part 3</w:t>
      </w:r>
      <w:r>
        <w:rPr>
          <w:rFonts w:asciiTheme="minorHAnsi" w:eastAsiaTheme="minorEastAsia" w:hAnsiTheme="minorHAnsi" w:cstheme="minorBidi"/>
          <w:b w:val="0"/>
          <w:caps w:val="0"/>
          <w:noProof/>
          <w:kern w:val="2"/>
          <w:sz w:val="22"/>
          <w:szCs w:val="22"/>
          <w:lang w:val="en-AU"/>
          <w14:ligatures w14:val="standardContextual"/>
        </w:rPr>
        <w:tab/>
      </w:r>
      <w:r w:rsidRPr="00D13DBC">
        <w:rPr>
          <w:rFonts w:asciiTheme="minorHAnsi" w:hAnsiTheme="minorHAnsi" w:cstheme="minorHAnsi"/>
          <w:noProof/>
          <w:lang w:val="en-AU"/>
        </w:rPr>
        <w:t>Potential interference mechanisms</w:t>
      </w:r>
      <w:r>
        <w:rPr>
          <w:noProof/>
        </w:rPr>
        <w:tab/>
      </w:r>
      <w:r>
        <w:rPr>
          <w:noProof/>
        </w:rPr>
        <w:fldChar w:fldCharType="begin"/>
      </w:r>
      <w:r>
        <w:rPr>
          <w:noProof/>
        </w:rPr>
        <w:instrText xml:space="preserve"> PAGEREF _Toc161950490 \h </w:instrText>
      </w:r>
      <w:r>
        <w:rPr>
          <w:noProof/>
        </w:rPr>
      </w:r>
      <w:r>
        <w:rPr>
          <w:noProof/>
        </w:rPr>
        <w:fldChar w:fldCharType="separate"/>
      </w:r>
      <w:r>
        <w:rPr>
          <w:noProof/>
        </w:rPr>
        <w:t>12</w:t>
      </w:r>
      <w:r>
        <w:rPr>
          <w:noProof/>
        </w:rPr>
        <w:fldChar w:fldCharType="end"/>
      </w:r>
    </w:p>
    <w:p w14:paraId="43336A8A" w14:textId="6BEDE588" w:rsidR="00A825DE" w:rsidRDefault="00A825DE">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D13DBC">
        <w:rPr>
          <w:rFonts w:asciiTheme="minorHAnsi" w:hAnsiTheme="minorHAnsi" w:cstheme="minorHAnsi"/>
          <w:noProof/>
          <w:lang w:val="en-AU"/>
        </w:rPr>
        <w:t>3.1.</w:t>
      </w:r>
      <w:r>
        <w:rPr>
          <w:rFonts w:asciiTheme="minorHAnsi" w:eastAsiaTheme="minorEastAsia" w:hAnsiTheme="minorHAnsi" w:cstheme="minorBidi"/>
          <w:caps w:val="0"/>
          <w:noProof/>
          <w:kern w:val="2"/>
          <w:sz w:val="22"/>
          <w:szCs w:val="22"/>
          <w:lang w:val="en-AU"/>
          <w14:ligatures w14:val="standardContextual"/>
        </w:rPr>
        <w:tab/>
      </w:r>
      <w:r w:rsidRPr="00D13DBC">
        <w:rPr>
          <w:rFonts w:asciiTheme="minorHAnsi" w:hAnsiTheme="minorHAnsi" w:cstheme="minorHAnsi"/>
          <w:noProof/>
          <w:lang w:val="en-AU"/>
        </w:rPr>
        <w:t>PTS into PTS</w:t>
      </w:r>
      <w:r>
        <w:rPr>
          <w:noProof/>
        </w:rPr>
        <w:tab/>
      </w:r>
      <w:r>
        <w:rPr>
          <w:noProof/>
        </w:rPr>
        <w:fldChar w:fldCharType="begin"/>
      </w:r>
      <w:r>
        <w:rPr>
          <w:noProof/>
        </w:rPr>
        <w:instrText xml:space="preserve"> PAGEREF _Toc161950491 \h </w:instrText>
      </w:r>
      <w:r>
        <w:rPr>
          <w:noProof/>
        </w:rPr>
      </w:r>
      <w:r>
        <w:rPr>
          <w:noProof/>
        </w:rPr>
        <w:fldChar w:fldCharType="separate"/>
      </w:r>
      <w:r>
        <w:rPr>
          <w:noProof/>
        </w:rPr>
        <w:t>12</w:t>
      </w:r>
      <w:r>
        <w:rPr>
          <w:noProof/>
        </w:rPr>
        <w:fldChar w:fldCharType="end"/>
      </w:r>
    </w:p>
    <w:p w14:paraId="268B185C" w14:textId="224C63D1" w:rsidR="00A825DE" w:rsidRDefault="00A825DE">
      <w:pPr>
        <w:pStyle w:val="TOC4"/>
        <w:tabs>
          <w:tab w:val="left" w:pos="1680"/>
        </w:tabs>
        <w:rPr>
          <w:rFonts w:asciiTheme="minorHAnsi" w:eastAsiaTheme="minorEastAsia" w:hAnsiTheme="minorHAnsi" w:cstheme="minorBidi"/>
          <w:noProof/>
          <w:kern w:val="2"/>
          <w:sz w:val="22"/>
          <w:szCs w:val="22"/>
          <w:lang w:val="en-AU"/>
          <w14:ligatures w14:val="standardContextual"/>
        </w:rPr>
      </w:pPr>
      <w:r w:rsidRPr="00D13DBC">
        <w:rPr>
          <w:rFonts w:asciiTheme="minorHAnsi" w:hAnsiTheme="minorHAnsi" w:cstheme="minorHAnsi"/>
          <w:noProof/>
          <w:lang w:val="en-AU"/>
        </w:rPr>
        <w:t>3.1.1.</w:t>
      </w:r>
      <w:r>
        <w:rPr>
          <w:rFonts w:asciiTheme="minorHAnsi" w:eastAsiaTheme="minorEastAsia" w:hAnsiTheme="minorHAnsi" w:cstheme="minorBidi"/>
          <w:noProof/>
          <w:kern w:val="2"/>
          <w:sz w:val="22"/>
          <w:szCs w:val="22"/>
          <w:lang w:val="en-AU"/>
          <w14:ligatures w14:val="standardContextual"/>
        </w:rPr>
        <w:tab/>
      </w:r>
      <w:r w:rsidRPr="00D13DBC">
        <w:rPr>
          <w:rFonts w:asciiTheme="minorHAnsi" w:hAnsiTheme="minorHAnsi" w:cstheme="minorHAnsi"/>
          <w:noProof/>
          <w:lang w:val="en-AU"/>
        </w:rPr>
        <w:t>Co-channel frequency coordination</w:t>
      </w:r>
      <w:r>
        <w:rPr>
          <w:noProof/>
        </w:rPr>
        <w:tab/>
      </w:r>
      <w:r>
        <w:rPr>
          <w:noProof/>
        </w:rPr>
        <w:fldChar w:fldCharType="begin"/>
      </w:r>
      <w:r>
        <w:rPr>
          <w:noProof/>
        </w:rPr>
        <w:instrText xml:space="preserve"> PAGEREF _Toc161950492 \h </w:instrText>
      </w:r>
      <w:r>
        <w:rPr>
          <w:noProof/>
        </w:rPr>
      </w:r>
      <w:r>
        <w:rPr>
          <w:noProof/>
        </w:rPr>
        <w:fldChar w:fldCharType="separate"/>
      </w:r>
      <w:r>
        <w:rPr>
          <w:noProof/>
        </w:rPr>
        <w:t>12</w:t>
      </w:r>
      <w:r>
        <w:rPr>
          <w:noProof/>
        </w:rPr>
        <w:fldChar w:fldCharType="end"/>
      </w:r>
    </w:p>
    <w:p w14:paraId="41324E4C" w14:textId="32FDA8B4" w:rsidR="00A825DE" w:rsidRDefault="00A825DE">
      <w:pPr>
        <w:pStyle w:val="TOC4"/>
        <w:tabs>
          <w:tab w:val="left" w:pos="1680"/>
        </w:tabs>
        <w:rPr>
          <w:rFonts w:asciiTheme="minorHAnsi" w:eastAsiaTheme="minorEastAsia" w:hAnsiTheme="minorHAnsi" w:cstheme="minorBidi"/>
          <w:noProof/>
          <w:kern w:val="2"/>
          <w:sz w:val="22"/>
          <w:szCs w:val="22"/>
          <w:lang w:val="en-AU"/>
          <w14:ligatures w14:val="standardContextual"/>
        </w:rPr>
      </w:pPr>
      <w:r w:rsidRPr="00D13DBC">
        <w:rPr>
          <w:rFonts w:asciiTheme="minorHAnsi" w:hAnsiTheme="minorHAnsi" w:cstheme="minorHAnsi"/>
          <w:noProof/>
          <w:lang w:val="en-AU"/>
        </w:rPr>
        <w:t>3.1.2.</w:t>
      </w:r>
      <w:r>
        <w:rPr>
          <w:rFonts w:asciiTheme="minorHAnsi" w:eastAsiaTheme="minorEastAsia" w:hAnsiTheme="minorHAnsi" w:cstheme="minorBidi"/>
          <w:noProof/>
          <w:kern w:val="2"/>
          <w:sz w:val="22"/>
          <w:szCs w:val="22"/>
          <w:lang w:val="en-AU"/>
          <w14:ligatures w14:val="standardContextual"/>
        </w:rPr>
        <w:tab/>
      </w:r>
      <w:r w:rsidRPr="00D13DBC">
        <w:rPr>
          <w:rFonts w:asciiTheme="minorHAnsi" w:hAnsiTheme="minorHAnsi" w:cstheme="minorHAnsi"/>
          <w:noProof/>
          <w:lang w:val="en-AU"/>
        </w:rPr>
        <w:t>Adjacent channel considerations</w:t>
      </w:r>
      <w:r>
        <w:rPr>
          <w:noProof/>
        </w:rPr>
        <w:tab/>
      </w:r>
      <w:r>
        <w:rPr>
          <w:noProof/>
        </w:rPr>
        <w:fldChar w:fldCharType="begin"/>
      </w:r>
      <w:r>
        <w:rPr>
          <w:noProof/>
        </w:rPr>
        <w:instrText xml:space="preserve"> PAGEREF _Toc161950493 \h </w:instrText>
      </w:r>
      <w:r>
        <w:rPr>
          <w:noProof/>
        </w:rPr>
      </w:r>
      <w:r>
        <w:rPr>
          <w:noProof/>
        </w:rPr>
        <w:fldChar w:fldCharType="separate"/>
      </w:r>
      <w:r>
        <w:rPr>
          <w:noProof/>
        </w:rPr>
        <w:t>12</w:t>
      </w:r>
      <w:r>
        <w:rPr>
          <w:noProof/>
        </w:rPr>
        <w:fldChar w:fldCharType="end"/>
      </w:r>
    </w:p>
    <w:p w14:paraId="41F2A163" w14:textId="2320ABD4" w:rsidR="00A825DE" w:rsidRDefault="00A825DE">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D13DBC">
        <w:rPr>
          <w:rFonts w:asciiTheme="minorHAnsi" w:hAnsiTheme="minorHAnsi" w:cstheme="minorHAnsi"/>
          <w:noProof/>
          <w:lang w:val="en-AU"/>
        </w:rPr>
        <w:t>3.2.</w:t>
      </w:r>
      <w:r>
        <w:rPr>
          <w:rFonts w:asciiTheme="minorHAnsi" w:eastAsiaTheme="minorEastAsia" w:hAnsiTheme="minorHAnsi" w:cstheme="minorBidi"/>
          <w:caps w:val="0"/>
          <w:noProof/>
          <w:kern w:val="2"/>
          <w:sz w:val="22"/>
          <w:szCs w:val="22"/>
          <w:lang w:val="en-AU"/>
          <w14:ligatures w14:val="standardContextual"/>
        </w:rPr>
        <w:tab/>
      </w:r>
      <w:r w:rsidRPr="00D13DBC">
        <w:rPr>
          <w:rFonts w:asciiTheme="minorHAnsi" w:hAnsiTheme="minorHAnsi" w:cstheme="minorHAnsi"/>
          <w:noProof/>
          <w:lang w:val="en-AU"/>
        </w:rPr>
        <w:t>Fixed Links</w:t>
      </w:r>
      <w:r>
        <w:rPr>
          <w:noProof/>
        </w:rPr>
        <w:tab/>
      </w:r>
      <w:r>
        <w:rPr>
          <w:noProof/>
        </w:rPr>
        <w:fldChar w:fldCharType="begin"/>
      </w:r>
      <w:r>
        <w:rPr>
          <w:noProof/>
        </w:rPr>
        <w:instrText xml:space="preserve"> PAGEREF _Toc161950494 \h </w:instrText>
      </w:r>
      <w:r>
        <w:rPr>
          <w:noProof/>
        </w:rPr>
      </w:r>
      <w:r>
        <w:rPr>
          <w:noProof/>
        </w:rPr>
        <w:fldChar w:fldCharType="separate"/>
      </w:r>
      <w:r>
        <w:rPr>
          <w:noProof/>
        </w:rPr>
        <w:t>13</w:t>
      </w:r>
      <w:r>
        <w:rPr>
          <w:noProof/>
        </w:rPr>
        <w:fldChar w:fldCharType="end"/>
      </w:r>
    </w:p>
    <w:p w14:paraId="14261C66" w14:textId="6AE7B0F7" w:rsidR="00A825DE" w:rsidRDefault="00A825DE">
      <w:pPr>
        <w:pStyle w:val="TOC4"/>
        <w:tabs>
          <w:tab w:val="left" w:pos="1680"/>
        </w:tabs>
        <w:rPr>
          <w:rFonts w:asciiTheme="minorHAnsi" w:eastAsiaTheme="minorEastAsia" w:hAnsiTheme="minorHAnsi" w:cstheme="minorBidi"/>
          <w:noProof/>
          <w:kern w:val="2"/>
          <w:sz w:val="22"/>
          <w:szCs w:val="22"/>
          <w:lang w:val="en-AU"/>
          <w14:ligatures w14:val="standardContextual"/>
        </w:rPr>
      </w:pPr>
      <w:r w:rsidRPr="00D13DBC">
        <w:rPr>
          <w:rFonts w:asciiTheme="minorHAnsi" w:hAnsiTheme="minorHAnsi" w:cstheme="minorHAnsi"/>
          <w:noProof/>
          <w:lang w:val="en-AU"/>
        </w:rPr>
        <w:t>3.2.1.</w:t>
      </w:r>
      <w:r>
        <w:rPr>
          <w:rFonts w:asciiTheme="minorHAnsi" w:eastAsiaTheme="minorEastAsia" w:hAnsiTheme="minorHAnsi" w:cstheme="minorBidi"/>
          <w:noProof/>
          <w:kern w:val="2"/>
          <w:sz w:val="22"/>
          <w:szCs w:val="22"/>
          <w:lang w:val="en-AU"/>
          <w14:ligatures w14:val="standardContextual"/>
        </w:rPr>
        <w:tab/>
      </w:r>
      <w:r w:rsidRPr="00D13DBC">
        <w:rPr>
          <w:rFonts w:asciiTheme="minorHAnsi" w:hAnsiTheme="minorHAnsi" w:cstheme="minorHAnsi"/>
          <w:noProof/>
          <w:lang w:val="en-AU"/>
        </w:rPr>
        <w:t>PTS transmitter into fixed link receiver</w:t>
      </w:r>
      <w:r>
        <w:rPr>
          <w:noProof/>
        </w:rPr>
        <w:tab/>
      </w:r>
      <w:r>
        <w:rPr>
          <w:noProof/>
        </w:rPr>
        <w:fldChar w:fldCharType="begin"/>
      </w:r>
      <w:r>
        <w:rPr>
          <w:noProof/>
        </w:rPr>
        <w:instrText xml:space="preserve"> PAGEREF _Toc161950495 \h </w:instrText>
      </w:r>
      <w:r>
        <w:rPr>
          <w:noProof/>
        </w:rPr>
      </w:r>
      <w:r>
        <w:rPr>
          <w:noProof/>
        </w:rPr>
        <w:fldChar w:fldCharType="separate"/>
      </w:r>
      <w:r>
        <w:rPr>
          <w:noProof/>
        </w:rPr>
        <w:t>13</w:t>
      </w:r>
      <w:r>
        <w:rPr>
          <w:noProof/>
        </w:rPr>
        <w:fldChar w:fldCharType="end"/>
      </w:r>
    </w:p>
    <w:p w14:paraId="151C28D5" w14:textId="08E37601" w:rsidR="00A825DE" w:rsidRDefault="00A825DE">
      <w:pPr>
        <w:pStyle w:val="TOC4"/>
        <w:tabs>
          <w:tab w:val="left" w:pos="1680"/>
        </w:tabs>
        <w:rPr>
          <w:rFonts w:asciiTheme="minorHAnsi" w:eastAsiaTheme="minorEastAsia" w:hAnsiTheme="minorHAnsi" w:cstheme="minorBidi"/>
          <w:noProof/>
          <w:kern w:val="2"/>
          <w:sz w:val="22"/>
          <w:szCs w:val="22"/>
          <w:lang w:val="en-AU"/>
          <w14:ligatures w14:val="standardContextual"/>
        </w:rPr>
      </w:pPr>
      <w:r w:rsidRPr="00D13DBC">
        <w:rPr>
          <w:rFonts w:asciiTheme="minorHAnsi" w:hAnsiTheme="minorHAnsi" w:cstheme="minorHAnsi"/>
          <w:noProof/>
          <w:lang w:val="en-AU"/>
        </w:rPr>
        <w:t>3.2.2.</w:t>
      </w:r>
      <w:r>
        <w:rPr>
          <w:rFonts w:asciiTheme="minorHAnsi" w:eastAsiaTheme="minorEastAsia" w:hAnsiTheme="minorHAnsi" w:cstheme="minorBidi"/>
          <w:noProof/>
          <w:kern w:val="2"/>
          <w:sz w:val="22"/>
          <w:szCs w:val="22"/>
          <w:lang w:val="en-AU"/>
          <w14:ligatures w14:val="standardContextual"/>
        </w:rPr>
        <w:tab/>
      </w:r>
      <w:r w:rsidRPr="00D13DBC">
        <w:rPr>
          <w:rFonts w:asciiTheme="minorHAnsi" w:hAnsiTheme="minorHAnsi" w:cstheme="minorHAnsi"/>
          <w:noProof/>
          <w:lang w:val="en-AU"/>
        </w:rPr>
        <w:t>Fixed link transmitter to PTS receiver</w:t>
      </w:r>
      <w:r>
        <w:rPr>
          <w:noProof/>
        </w:rPr>
        <w:tab/>
      </w:r>
      <w:r>
        <w:rPr>
          <w:noProof/>
        </w:rPr>
        <w:fldChar w:fldCharType="begin"/>
      </w:r>
      <w:r>
        <w:rPr>
          <w:noProof/>
        </w:rPr>
        <w:instrText xml:space="preserve"> PAGEREF _Toc161950496 \h </w:instrText>
      </w:r>
      <w:r>
        <w:rPr>
          <w:noProof/>
        </w:rPr>
      </w:r>
      <w:r>
        <w:rPr>
          <w:noProof/>
        </w:rPr>
        <w:fldChar w:fldCharType="separate"/>
      </w:r>
      <w:r>
        <w:rPr>
          <w:noProof/>
        </w:rPr>
        <w:t>14</w:t>
      </w:r>
      <w:r>
        <w:rPr>
          <w:noProof/>
        </w:rPr>
        <w:fldChar w:fldCharType="end"/>
      </w:r>
    </w:p>
    <w:p w14:paraId="74573A8F" w14:textId="2253B955" w:rsidR="00A825DE" w:rsidRDefault="00A825DE">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D13DBC">
        <w:rPr>
          <w:rFonts w:asciiTheme="minorHAnsi" w:hAnsiTheme="minorHAnsi" w:cstheme="minorHAnsi"/>
          <w:noProof/>
          <w:lang w:val="en-AU"/>
        </w:rPr>
        <w:t>3.3.</w:t>
      </w:r>
      <w:r>
        <w:rPr>
          <w:rFonts w:asciiTheme="minorHAnsi" w:eastAsiaTheme="minorEastAsia" w:hAnsiTheme="minorHAnsi" w:cstheme="minorBidi"/>
          <w:caps w:val="0"/>
          <w:noProof/>
          <w:kern w:val="2"/>
          <w:sz w:val="22"/>
          <w:szCs w:val="22"/>
          <w:lang w:val="en-AU"/>
          <w14:ligatures w14:val="standardContextual"/>
        </w:rPr>
        <w:tab/>
      </w:r>
      <w:r w:rsidRPr="00D13DBC">
        <w:rPr>
          <w:rFonts w:asciiTheme="minorHAnsi" w:hAnsiTheme="minorHAnsi" w:cstheme="minorHAnsi"/>
          <w:noProof/>
          <w:lang w:val="en-AU"/>
        </w:rPr>
        <w:t>Spectrum Licensed Space</w:t>
      </w:r>
      <w:r>
        <w:rPr>
          <w:noProof/>
        </w:rPr>
        <w:tab/>
      </w:r>
      <w:r>
        <w:rPr>
          <w:noProof/>
        </w:rPr>
        <w:fldChar w:fldCharType="begin"/>
      </w:r>
      <w:r>
        <w:rPr>
          <w:noProof/>
        </w:rPr>
        <w:instrText xml:space="preserve"> PAGEREF _Toc161950497 \h </w:instrText>
      </w:r>
      <w:r>
        <w:rPr>
          <w:noProof/>
        </w:rPr>
      </w:r>
      <w:r>
        <w:rPr>
          <w:noProof/>
        </w:rPr>
        <w:fldChar w:fldCharType="separate"/>
      </w:r>
      <w:r>
        <w:rPr>
          <w:noProof/>
        </w:rPr>
        <w:t>14</w:t>
      </w:r>
      <w:r>
        <w:rPr>
          <w:noProof/>
        </w:rPr>
        <w:fldChar w:fldCharType="end"/>
      </w:r>
    </w:p>
    <w:p w14:paraId="516E6F38" w14:textId="7C5C4B92" w:rsidR="00A825DE" w:rsidRDefault="00A825DE">
      <w:pPr>
        <w:pStyle w:val="TOC4"/>
        <w:tabs>
          <w:tab w:val="left" w:pos="1680"/>
        </w:tabs>
        <w:rPr>
          <w:rFonts w:asciiTheme="minorHAnsi" w:eastAsiaTheme="minorEastAsia" w:hAnsiTheme="minorHAnsi" w:cstheme="minorBidi"/>
          <w:noProof/>
          <w:kern w:val="2"/>
          <w:sz w:val="22"/>
          <w:szCs w:val="22"/>
          <w:lang w:val="en-AU"/>
          <w14:ligatures w14:val="standardContextual"/>
        </w:rPr>
      </w:pPr>
      <w:r w:rsidRPr="00D13DBC">
        <w:rPr>
          <w:rFonts w:asciiTheme="minorHAnsi" w:hAnsiTheme="minorHAnsi" w:cstheme="minorHAnsi"/>
          <w:noProof/>
          <w:lang w:val="en-AU"/>
        </w:rPr>
        <w:t>3.3.1.</w:t>
      </w:r>
      <w:r>
        <w:rPr>
          <w:rFonts w:asciiTheme="minorHAnsi" w:eastAsiaTheme="minorEastAsia" w:hAnsiTheme="minorHAnsi" w:cstheme="minorBidi"/>
          <w:noProof/>
          <w:kern w:val="2"/>
          <w:sz w:val="22"/>
          <w:szCs w:val="22"/>
          <w:lang w:val="en-AU"/>
          <w14:ligatures w14:val="standardContextual"/>
        </w:rPr>
        <w:tab/>
      </w:r>
      <w:r w:rsidRPr="00D13DBC">
        <w:rPr>
          <w:rFonts w:asciiTheme="minorHAnsi" w:hAnsiTheme="minorHAnsi" w:cstheme="minorHAnsi"/>
          <w:noProof/>
          <w:lang w:val="en-AU"/>
        </w:rPr>
        <w:t>PTS transmitter into Spectrum Licensed area</w:t>
      </w:r>
      <w:r>
        <w:rPr>
          <w:noProof/>
        </w:rPr>
        <w:tab/>
      </w:r>
      <w:r>
        <w:rPr>
          <w:noProof/>
        </w:rPr>
        <w:fldChar w:fldCharType="begin"/>
      </w:r>
      <w:r>
        <w:rPr>
          <w:noProof/>
        </w:rPr>
        <w:instrText xml:space="preserve"> PAGEREF _Toc161950498 \h </w:instrText>
      </w:r>
      <w:r>
        <w:rPr>
          <w:noProof/>
        </w:rPr>
      </w:r>
      <w:r>
        <w:rPr>
          <w:noProof/>
        </w:rPr>
        <w:fldChar w:fldCharType="separate"/>
      </w:r>
      <w:r>
        <w:rPr>
          <w:noProof/>
        </w:rPr>
        <w:t>14</w:t>
      </w:r>
      <w:r>
        <w:rPr>
          <w:noProof/>
        </w:rPr>
        <w:fldChar w:fldCharType="end"/>
      </w:r>
    </w:p>
    <w:p w14:paraId="14AD8725" w14:textId="4C2FDCC4" w:rsidR="00A825DE" w:rsidRDefault="00A825DE">
      <w:pPr>
        <w:pStyle w:val="TOC4"/>
        <w:tabs>
          <w:tab w:val="left" w:pos="1680"/>
        </w:tabs>
        <w:rPr>
          <w:rFonts w:asciiTheme="minorHAnsi" w:eastAsiaTheme="minorEastAsia" w:hAnsiTheme="minorHAnsi" w:cstheme="minorBidi"/>
          <w:noProof/>
          <w:kern w:val="2"/>
          <w:sz w:val="22"/>
          <w:szCs w:val="22"/>
          <w:lang w:val="en-AU"/>
          <w14:ligatures w14:val="standardContextual"/>
        </w:rPr>
      </w:pPr>
      <w:r w:rsidRPr="00D13DBC">
        <w:rPr>
          <w:rFonts w:asciiTheme="minorHAnsi" w:hAnsiTheme="minorHAnsi" w:cstheme="minorHAnsi"/>
          <w:noProof/>
          <w:lang w:val="en-AU"/>
        </w:rPr>
        <w:t>3.3.2.</w:t>
      </w:r>
      <w:r>
        <w:rPr>
          <w:rFonts w:asciiTheme="minorHAnsi" w:eastAsiaTheme="minorEastAsia" w:hAnsiTheme="minorHAnsi" w:cstheme="minorBidi"/>
          <w:noProof/>
          <w:kern w:val="2"/>
          <w:sz w:val="22"/>
          <w:szCs w:val="22"/>
          <w:lang w:val="en-AU"/>
          <w14:ligatures w14:val="standardContextual"/>
        </w:rPr>
        <w:tab/>
      </w:r>
      <w:r w:rsidRPr="00D13DBC">
        <w:rPr>
          <w:rFonts w:asciiTheme="minorHAnsi" w:hAnsiTheme="minorHAnsi" w:cstheme="minorHAnsi"/>
          <w:noProof/>
          <w:lang w:val="en-AU"/>
        </w:rPr>
        <w:t>Spectrum Licensed areas into PTS receiver</w:t>
      </w:r>
      <w:r>
        <w:rPr>
          <w:noProof/>
        </w:rPr>
        <w:tab/>
      </w:r>
      <w:r>
        <w:rPr>
          <w:noProof/>
        </w:rPr>
        <w:fldChar w:fldCharType="begin"/>
      </w:r>
      <w:r>
        <w:rPr>
          <w:noProof/>
        </w:rPr>
        <w:instrText xml:space="preserve"> PAGEREF _Toc161950499 \h </w:instrText>
      </w:r>
      <w:r>
        <w:rPr>
          <w:noProof/>
        </w:rPr>
      </w:r>
      <w:r>
        <w:rPr>
          <w:noProof/>
        </w:rPr>
        <w:fldChar w:fldCharType="separate"/>
      </w:r>
      <w:r>
        <w:rPr>
          <w:noProof/>
        </w:rPr>
        <w:t>15</w:t>
      </w:r>
      <w:r>
        <w:rPr>
          <w:noProof/>
        </w:rPr>
        <w:fldChar w:fldCharType="end"/>
      </w:r>
    </w:p>
    <w:p w14:paraId="60265B13" w14:textId="5CA53700" w:rsidR="00A825DE" w:rsidRDefault="00A825DE">
      <w:pPr>
        <w:pStyle w:val="TOC4"/>
        <w:tabs>
          <w:tab w:val="left" w:pos="1680"/>
        </w:tabs>
        <w:rPr>
          <w:rFonts w:asciiTheme="minorHAnsi" w:eastAsiaTheme="minorEastAsia" w:hAnsiTheme="minorHAnsi" w:cstheme="minorBidi"/>
          <w:noProof/>
          <w:kern w:val="2"/>
          <w:sz w:val="22"/>
          <w:szCs w:val="22"/>
          <w:lang w:val="en-AU"/>
          <w14:ligatures w14:val="standardContextual"/>
        </w:rPr>
      </w:pPr>
      <w:r w:rsidRPr="00D13DBC">
        <w:rPr>
          <w:rFonts w:asciiTheme="minorHAnsi" w:hAnsiTheme="minorHAnsi" w:cstheme="minorHAnsi"/>
          <w:noProof/>
        </w:rPr>
        <w:t>3.3.3.</w:t>
      </w:r>
      <w:r>
        <w:rPr>
          <w:rFonts w:asciiTheme="minorHAnsi" w:eastAsiaTheme="minorEastAsia" w:hAnsiTheme="minorHAnsi" w:cstheme="minorBidi"/>
          <w:noProof/>
          <w:kern w:val="2"/>
          <w:sz w:val="22"/>
          <w:szCs w:val="22"/>
          <w:lang w:val="en-AU"/>
          <w14:ligatures w14:val="standardContextual"/>
        </w:rPr>
        <w:tab/>
      </w:r>
      <w:r w:rsidRPr="00D13DBC">
        <w:rPr>
          <w:rFonts w:asciiTheme="minorHAnsi" w:hAnsiTheme="minorHAnsi" w:cstheme="minorHAnsi"/>
          <w:noProof/>
          <w:lang w:val="en-AU"/>
        </w:rPr>
        <w:t>Adjacent Band Spectrum Licence Devices</w:t>
      </w:r>
      <w:r>
        <w:rPr>
          <w:noProof/>
        </w:rPr>
        <w:tab/>
      </w:r>
      <w:r>
        <w:rPr>
          <w:noProof/>
        </w:rPr>
        <w:fldChar w:fldCharType="begin"/>
      </w:r>
      <w:r>
        <w:rPr>
          <w:noProof/>
        </w:rPr>
        <w:instrText xml:space="preserve"> PAGEREF _Toc161950500 \h </w:instrText>
      </w:r>
      <w:r>
        <w:rPr>
          <w:noProof/>
        </w:rPr>
      </w:r>
      <w:r>
        <w:rPr>
          <w:noProof/>
        </w:rPr>
        <w:fldChar w:fldCharType="separate"/>
      </w:r>
      <w:r>
        <w:rPr>
          <w:noProof/>
        </w:rPr>
        <w:t>15</w:t>
      </w:r>
      <w:r>
        <w:rPr>
          <w:noProof/>
        </w:rPr>
        <w:fldChar w:fldCharType="end"/>
      </w:r>
    </w:p>
    <w:p w14:paraId="3A80D06E" w14:textId="698ECB0F" w:rsidR="00A825DE" w:rsidRDefault="00A825DE">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D13DBC">
        <w:rPr>
          <w:rFonts w:asciiTheme="minorHAnsi" w:hAnsiTheme="minorHAnsi" w:cstheme="minorHAnsi"/>
          <w:noProof/>
          <w:lang w:val="en-AU"/>
        </w:rPr>
        <w:t>3.4.</w:t>
      </w:r>
      <w:r>
        <w:rPr>
          <w:rFonts w:asciiTheme="minorHAnsi" w:eastAsiaTheme="minorEastAsia" w:hAnsiTheme="minorHAnsi" w:cstheme="minorBidi"/>
          <w:caps w:val="0"/>
          <w:noProof/>
          <w:kern w:val="2"/>
          <w:sz w:val="22"/>
          <w:szCs w:val="22"/>
          <w:lang w:val="en-AU"/>
          <w14:ligatures w14:val="standardContextual"/>
        </w:rPr>
        <w:tab/>
      </w:r>
      <w:r w:rsidRPr="00D13DBC">
        <w:rPr>
          <w:rFonts w:asciiTheme="minorHAnsi" w:hAnsiTheme="minorHAnsi" w:cstheme="minorHAnsi"/>
          <w:noProof/>
          <w:lang w:val="en-AU"/>
        </w:rPr>
        <w:t>Cordless Communication Devices</w:t>
      </w:r>
      <w:r>
        <w:rPr>
          <w:noProof/>
        </w:rPr>
        <w:tab/>
      </w:r>
      <w:r>
        <w:rPr>
          <w:noProof/>
        </w:rPr>
        <w:fldChar w:fldCharType="begin"/>
      </w:r>
      <w:r>
        <w:rPr>
          <w:noProof/>
        </w:rPr>
        <w:instrText xml:space="preserve"> PAGEREF _Toc161950501 \h </w:instrText>
      </w:r>
      <w:r>
        <w:rPr>
          <w:noProof/>
        </w:rPr>
      </w:r>
      <w:r>
        <w:rPr>
          <w:noProof/>
        </w:rPr>
        <w:fldChar w:fldCharType="separate"/>
      </w:r>
      <w:r>
        <w:rPr>
          <w:noProof/>
        </w:rPr>
        <w:t>17</w:t>
      </w:r>
      <w:r>
        <w:rPr>
          <w:noProof/>
        </w:rPr>
        <w:fldChar w:fldCharType="end"/>
      </w:r>
    </w:p>
    <w:p w14:paraId="7AC8CE58" w14:textId="3E56E3D1" w:rsidR="00A825DE" w:rsidRDefault="00A825DE">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D13DBC">
        <w:rPr>
          <w:rFonts w:asciiTheme="minorHAnsi" w:hAnsiTheme="minorHAnsi" w:cstheme="minorHAnsi"/>
          <w:noProof/>
          <w:lang w:val="en-AU"/>
        </w:rPr>
        <w:t>3.5.</w:t>
      </w:r>
      <w:r>
        <w:rPr>
          <w:rFonts w:asciiTheme="minorHAnsi" w:eastAsiaTheme="minorEastAsia" w:hAnsiTheme="minorHAnsi" w:cstheme="minorBidi"/>
          <w:caps w:val="0"/>
          <w:noProof/>
          <w:kern w:val="2"/>
          <w:sz w:val="22"/>
          <w:szCs w:val="22"/>
          <w:lang w:val="en-AU"/>
          <w14:ligatures w14:val="standardContextual"/>
        </w:rPr>
        <w:tab/>
      </w:r>
      <w:r w:rsidRPr="00D13DBC">
        <w:rPr>
          <w:rFonts w:asciiTheme="minorHAnsi" w:hAnsiTheme="minorHAnsi" w:cstheme="minorHAnsi"/>
          <w:noProof/>
          <w:lang w:val="en-AU"/>
        </w:rPr>
        <w:t>Meteorological Services</w:t>
      </w:r>
      <w:r>
        <w:rPr>
          <w:noProof/>
        </w:rPr>
        <w:tab/>
      </w:r>
      <w:r>
        <w:rPr>
          <w:noProof/>
        </w:rPr>
        <w:fldChar w:fldCharType="begin"/>
      </w:r>
      <w:r>
        <w:rPr>
          <w:noProof/>
        </w:rPr>
        <w:instrText xml:space="preserve"> PAGEREF _Toc161950502 \h </w:instrText>
      </w:r>
      <w:r>
        <w:rPr>
          <w:noProof/>
        </w:rPr>
      </w:r>
      <w:r>
        <w:rPr>
          <w:noProof/>
        </w:rPr>
        <w:fldChar w:fldCharType="separate"/>
      </w:r>
      <w:r>
        <w:rPr>
          <w:noProof/>
        </w:rPr>
        <w:t>17</w:t>
      </w:r>
      <w:r>
        <w:rPr>
          <w:noProof/>
        </w:rPr>
        <w:fldChar w:fldCharType="end"/>
      </w:r>
    </w:p>
    <w:p w14:paraId="04A103A1" w14:textId="3C7BD9A1" w:rsidR="00A825DE" w:rsidRDefault="00A825DE">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D13DBC">
        <w:rPr>
          <w:rFonts w:asciiTheme="minorHAnsi" w:hAnsiTheme="minorHAnsi" w:cstheme="minorHAnsi"/>
          <w:noProof/>
          <w:lang w:val="en-AU"/>
        </w:rPr>
        <w:t>3.6.</w:t>
      </w:r>
      <w:r>
        <w:rPr>
          <w:rFonts w:asciiTheme="minorHAnsi" w:eastAsiaTheme="minorEastAsia" w:hAnsiTheme="minorHAnsi" w:cstheme="minorBidi"/>
          <w:caps w:val="0"/>
          <w:noProof/>
          <w:kern w:val="2"/>
          <w:sz w:val="22"/>
          <w:szCs w:val="22"/>
          <w:lang w:val="en-AU"/>
          <w14:ligatures w14:val="standardContextual"/>
        </w:rPr>
        <w:tab/>
      </w:r>
      <w:r w:rsidRPr="00D13DBC">
        <w:rPr>
          <w:rFonts w:asciiTheme="minorHAnsi" w:hAnsiTheme="minorHAnsi" w:cstheme="minorHAnsi"/>
          <w:noProof/>
          <w:lang w:val="en-AU"/>
        </w:rPr>
        <w:t>Notification Zones around Radio Astronomy Facilities</w:t>
      </w:r>
      <w:r>
        <w:rPr>
          <w:noProof/>
        </w:rPr>
        <w:tab/>
      </w:r>
      <w:r>
        <w:rPr>
          <w:noProof/>
        </w:rPr>
        <w:fldChar w:fldCharType="begin"/>
      </w:r>
      <w:r>
        <w:rPr>
          <w:noProof/>
        </w:rPr>
        <w:instrText xml:space="preserve"> PAGEREF _Toc161950503 \h </w:instrText>
      </w:r>
      <w:r>
        <w:rPr>
          <w:noProof/>
        </w:rPr>
      </w:r>
      <w:r>
        <w:rPr>
          <w:noProof/>
        </w:rPr>
        <w:fldChar w:fldCharType="separate"/>
      </w:r>
      <w:r>
        <w:rPr>
          <w:noProof/>
        </w:rPr>
        <w:t>19</w:t>
      </w:r>
      <w:r>
        <w:rPr>
          <w:noProof/>
        </w:rPr>
        <w:fldChar w:fldCharType="end"/>
      </w:r>
    </w:p>
    <w:p w14:paraId="3014DC21" w14:textId="5B59FF0C" w:rsidR="00A825DE" w:rsidRDefault="00A825DE">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D13DBC">
        <w:rPr>
          <w:rFonts w:asciiTheme="minorHAnsi" w:hAnsiTheme="minorHAnsi" w:cstheme="minorHAnsi"/>
          <w:noProof/>
          <w:lang w:val="en-AU"/>
        </w:rPr>
        <w:t>3.7.</w:t>
      </w:r>
      <w:r>
        <w:rPr>
          <w:rFonts w:asciiTheme="minorHAnsi" w:eastAsiaTheme="minorEastAsia" w:hAnsiTheme="minorHAnsi" w:cstheme="minorBidi"/>
          <w:caps w:val="0"/>
          <w:noProof/>
          <w:kern w:val="2"/>
          <w:sz w:val="22"/>
          <w:szCs w:val="22"/>
          <w:lang w:val="en-AU"/>
          <w14:ligatures w14:val="standardContextual"/>
        </w:rPr>
        <w:tab/>
      </w:r>
      <w:r w:rsidRPr="00D13DBC">
        <w:rPr>
          <w:rFonts w:asciiTheme="minorHAnsi" w:hAnsiTheme="minorHAnsi" w:cstheme="minorHAnsi"/>
          <w:noProof/>
          <w:lang w:val="en-AU"/>
        </w:rPr>
        <w:t>ARQZWA</w:t>
      </w:r>
      <w:r>
        <w:rPr>
          <w:noProof/>
        </w:rPr>
        <w:tab/>
      </w:r>
      <w:r>
        <w:rPr>
          <w:noProof/>
        </w:rPr>
        <w:fldChar w:fldCharType="begin"/>
      </w:r>
      <w:r>
        <w:rPr>
          <w:noProof/>
        </w:rPr>
        <w:instrText xml:space="preserve"> PAGEREF _Toc161950504 \h </w:instrText>
      </w:r>
      <w:r>
        <w:rPr>
          <w:noProof/>
        </w:rPr>
      </w:r>
      <w:r>
        <w:rPr>
          <w:noProof/>
        </w:rPr>
        <w:fldChar w:fldCharType="separate"/>
      </w:r>
      <w:r>
        <w:rPr>
          <w:noProof/>
        </w:rPr>
        <w:t>20</w:t>
      </w:r>
      <w:r>
        <w:rPr>
          <w:noProof/>
        </w:rPr>
        <w:fldChar w:fldCharType="end"/>
      </w:r>
    </w:p>
    <w:p w14:paraId="2B4DB103" w14:textId="6DB1C9F8" w:rsidR="00A825DE" w:rsidRDefault="00A825DE">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D13DBC">
        <w:rPr>
          <w:rFonts w:asciiTheme="minorHAnsi" w:hAnsiTheme="minorHAnsi" w:cstheme="minorHAnsi"/>
          <w:noProof/>
          <w:lang w:val="en-AU"/>
        </w:rPr>
        <w:t>3.8.</w:t>
      </w:r>
      <w:r>
        <w:rPr>
          <w:rFonts w:asciiTheme="minorHAnsi" w:eastAsiaTheme="minorEastAsia" w:hAnsiTheme="minorHAnsi" w:cstheme="minorBidi"/>
          <w:caps w:val="0"/>
          <w:noProof/>
          <w:kern w:val="2"/>
          <w:sz w:val="22"/>
          <w:szCs w:val="22"/>
          <w:lang w:val="en-AU"/>
          <w14:ligatures w14:val="standardContextual"/>
        </w:rPr>
        <w:tab/>
      </w:r>
      <w:r w:rsidRPr="00D13DBC">
        <w:rPr>
          <w:rFonts w:asciiTheme="minorHAnsi" w:hAnsiTheme="minorHAnsi" w:cstheme="minorHAnsi"/>
          <w:noProof/>
          <w:lang w:val="en-AU"/>
        </w:rPr>
        <w:t>Underground PTS</w:t>
      </w:r>
      <w:r>
        <w:rPr>
          <w:noProof/>
        </w:rPr>
        <w:tab/>
      </w:r>
      <w:r>
        <w:rPr>
          <w:noProof/>
        </w:rPr>
        <w:fldChar w:fldCharType="begin"/>
      </w:r>
      <w:r>
        <w:rPr>
          <w:noProof/>
        </w:rPr>
        <w:instrText xml:space="preserve"> PAGEREF _Toc161950505 \h </w:instrText>
      </w:r>
      <w:r>
        <w:rPr>
          <w:noProof/>
        </w:rPr>
      </w:r>
      <w:r>
        <w:rPr>
          <w:noProof/>
        </w:rPr>
        <w:fldChar w:fldCharType="separate"/>
      </w:r>
      <w:r>
        <w:rPr>
          <w:noProof/>
        </w:rPr>
        <w:t>20</w:t>
      </w:r>
      <w:r>
        <w:rPr>
          <w:noProof/>
        </w:rPr>
        <w:fldChar w:fldCharType="end"/>
      </w:r>
    </w:p>
    <w:p w14:paraId="5E8C7D74" w14:textId="718A8F96" w:rsidR="00A825DE" w:rsidRDefault="00A825DE">
      <w:pPr>
        <w:pStyle w:val="TOC1"/>
        <w:tabs>
          <w:tab w:val="left" w:pos="1200"/>
        </w:tabs>
        <w:rPr>
          <w:rFonts w:asciiTheme="minorHAnsi" w:eastAsiaTheme="minorEastAsia" w:hAnsiTheme="minorHAnsi" w:cstheme="minorBidi"/>
          <w:b w:val="0"/>
          <w:caps w:val="0"/>
          <w:noProof/>
          <w:kern w:val="2"/>
          <w:sz w:val="22"/>
          <w:szCs w:val="22"/>
          <w:lang w:val="en-AU"/>
          <w14:ligatures w14:val="standardContextual"/>
        </w:rPr>
      </w:pPr>
      <w:r w:rsidRPr="00D13DBC">
        <w:rPr>
          <w:rFonts w:asciiTheme="minorHAnsi" w:hAnsiTheme="minorHAnsi" w:cstheme="minorHAnsi"/>
          <w:noProof/>
          <w:lang w:val="en-AU"/>
        </w:rPr>
        <w:t>Part 4</w:t>
      </w:r>
      <w:r>
        <w:rPr>
          <w:rFonts w:asciiTheme="minorHAnsi" w:eastAsiaTheme="minorEastAsia" w:hAnsiTheme="minorHAnsi" w:cstheme="minorBidi"/>
          <w:b w:val="0"/>
          <w:caps w:val="0"/>
          <w:noProof/>
          <w:kern w:val="2"/>
          <w:sz w:val="22"/>
          <w:szCs w:val="22"/>
          <w:lang w:val="en-AU"/>
          <w14:ligatures w14:val="standardContextual"/>
        </w:rPr>
        <w:tab/>
      </w:r>
      <w:r w:rsidRPr="00D13DBC">
        <w:rPr>
          <w:rFonts w:asciiTheme="minorHAnsi" w:hAnsiTheme="minorHAnsi" w:cstheme="minorHAnsi"/>
          <w:noProof/>
          <w:lang w:val="en-AU"/>
        </w:rPr>
        <w:t>PTS Coordination Procedure</w:t>
      </w:r>
      <w:r>
        <w:rPr>
          <w:noProof/>
        </w:rPr>
        <w:tab/>
      </w:r>
      <w:r>
        <w:rPr>
          <w:noProof/>
        </w:rPr>
        <w:fldChar w:fldCharType="begin"/>
      </w:r>
      <w:r>
        <w:rPr>
          <w:noProof/>
        </w:rPr>
        <w:instrText xml:space="preserve"> PAGEREF _Toc161950506 \h </w:instrText>
      </w:r>
      <w:r>
        <w:rPr>
          <w:noProof/>
        </w:rPr>
      </w:r>
      <w:r>
        <w:rPr>
          <w:noProof/>
        </w:rPr>
        <w:fldChar w:fldCharType="separate"/>
      </w:r>
      <w:r>
        <w:rPr>
          <w:noProof/>
        </w:rPr>
        <w:t>21</w:t>
      </w:r>
      <w:r>
        <w:rPr>
          <w:noProof/>
        </w:rPr>
        <w:fldChar w:fldCharType="end"/>
      </w:r>
    </w:p>
    <w:p w14:paraId="4EB5C247" w14:textId="4973AF7A" w:rsidR="00A825DE" w:rsidRDefault="00A825DE">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D13DBC">
        <w:rPr>
          <w:rFonts w:asciiTheme="minorHAnsi" w:hAnsiTheme="minorHAnsi" w:cstheme="minorHAnsi"/>
          <w:noProof/>
          <w:lang w:val="en-AU"/>
        </w:rPr>
        <w:t>4.1.</w:t>
      </w:r>
      <w:r>
        <w:rPr>
          <w:rFonts w:asciiTheme="minorHAnsi" w:eastAsiaTheme="minorEastAsia" w:hAnsiTheme="minorHAnsi" w:cstheme="minorBidi"/>
          <w:caps w:val="0"/>
          <w:noProof/>
          <w:kern w:val="2"/>
          <w:sz w:val="22"/>
          <w:szCs w:val="22"/>
          <w:lang w:val="en-AU"/>
          <w14:ligatures w14:val="standardContextual"/>
        </w:rPr>
        <w:tab/>
      </w:r>
      <w:r w:rsidRPr="00D13DBC">
        <w:rPr>
          <w:rFonts w:asciiTheme="minorHAnsi" w:hAnsiTheme="minorHAnsi" w:cstheme="minorHAnsi"/>
          <w:noProof/>
          <w:lang w:val="en-AU"/>
        </w:rPr>
        <w:t>Overview of Coordination Procedure</w:t>
      </w:r>
      <w:r>
        <w:rPr>
          <w:noProof/>
        </w:rPr>
        <w:tab/>
      </w:r>
      <w:r>
        <w:rPr>
          <w:noProof/>
        </w:rPr>
        <w:fldChar w:fldCharType="begin"/>
      </w:r>
      <w:r>
        <w:rPr>
          <w:noProof/>
        </w:rPr>
        <w:instrText xml:space="preserve"> PAGEREF _Toc161950507 \h </w:instrText>
      </w:r>
      <w:r>
        <w:rPr>
          <w:noProof/>
        </w:rPr>
      </w:r>
      <w:r>
        <w:rPr>
          <w:noProof/>
        </w:rPr>
        <w:fldChar w:fldCharType="separate"/>
      </w:r>
      <w:r>
        <w:rPr>
          <w:noProof/>
        </w:rPr>
        <w:t>21</w:t>
      </w:r>
      <w:r>
        <w:rPr>
          <w:noProof/>
        </w:rPr>
        <w:fldChar w:fldCharType="end"/>
      </w:r>
    </w:p>
    <w:p w14:paraId="2DEAF04A" w14:textId="293CD178" w:rsidR="00A825DE" w:rsidRDefault="00A825DE">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D13DBC">
        <w:rPr>
          <w:rFonts w:asciiTheme="minorHAnsi" w:hAnsiTheme="minorHAnsi" w:cstheme="minorHAnsi"/>
          <w:noProof/>
          <w:lang w:val="en-AU"/>
        </w:rPr>
        <w:t>4.2.</w:t>
      </w:r>
      <w:r>
        <w:rPr>
          <w:rFonts w:asciiTheme="minorHAnsi" w:eastAsiaTheme="minorEastAsia" w:hAnsiTheme="minorHAnsi" w:cstheme="minorBidi"/>
          <w:caps w:val="0"/>
          <w:noProof/>
          <w:kern w:val="2"/>
          <w:sz w:val="22"/>
          <w:szCs w:val="22"/>
          <w:lang w:val="en-AU"/>
          <w14:ligatures w14:val="standardContextual"/>
        </w:rPr>
        <w:tab/>
      </w:r>
      <w:r w:rsidRPr="00D13DBC">
        <w:rPr>
          <w:rFonts w:asciiTheme="minorHAnsi" w:hAnsiTheme="minorHAnsi" w:cstheme="minorHAnsi"/>
          <w:noProof/>
          <w:lang w:val="en-AU"/>
        </w:rPr>
        <w:t>Detailed description of Coordination Procedure</w:t>
      </w:r>
      <w:r>
        <w:rPr>
          <w:noProof/>
        </w:rPr>
        <w:tab/>
      </w:r>
      <w:r>
        <w:rPr>
          <w:noProof/>
        </w:rPr>
        <w:fldChar w:fldCharType="begin"/>
      </w:r>
      <w:r>
        <w:rPr>
          <w:noProof/>
        </w:rPr>
        <w:instrText xml:space="preserve"> PAGEREF _Toc161950508 \h </w:instrText>
      </w:r>
      <w:r>
        <w:rPr>
          <w:noProof/>
        </w:rPr>
      </w:r>
      <w:r>
        <w:rPr>
          <w:noProof/>
        </w:rPr>
        <w:fldChar w:fldCharType="separate"/>
      </w:r>
      <w:r>
        <w:rPr>
          <w:noProof/>
        </w:rPr>
        <w:t>21</w:t>
      </w:r>
      <w:r>
        <w:rPr>
          <w:noProof/>
        </w:rPr>
        <w:fldChar w:fldCharType="end"/>
      </w:r>
    </w:p>
    <w:p w14:paraId="29112033" w14:textId="36B84F72" w:rsidR="00A825DE" w:rsidRDefault="00A825DE">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D13DBC">
        <w:rPr>
          <w:rFonts w:asciiTheme="minorHAnsi" w:hAnsiTheme="minorHAnsi" w:cstheme="minorHAnsi"/>
          <w:noProof/>
          <w:lang w:val="en-AU"/>
        </w:rPr>
        <w:t>4.3.</w:t>
      </w:r>
      <w:r>
        <w:rPr>
          <w:rFonts w:asciiTheme="minorHAnsi" w:eastAsiaTheme="minorEastAsia" w:hAnsiTheme="minorHAnsi" w:cstheme="minorBidi"/>
          <w:caps w:val="0"/>
          <w:noProof/>
          <w:kern w:val="2"/>
          <w:sz w:val="22"/>
          <w:szCs w:val="22"/>
          <w:lang w:val="en-AU"/>
          <w14:ligatures w14:val="standardContextual"/>
        </w:rPr>
        <w:tab/>
      </w:r>
      <w:r w:rsidRPr="00D13DBC">
        <w:rPr>
          <w:rFonts w:asciiTheme="minorHAnsi" w:hAnsiTheme="minorHAnsi" w:cstheme="minorHAnsi"/>
          <w:noProof/>
          <w:lang w:val="en-AU"/>
        </w:rPr>
        <w:t>Propagation Models</w:t>
      </w:r>
      <w:r>
        <w:rPr>
          <w:noProof/>
        </w:rPr>
        <w:tab/>
      </w:r>
      <w:r>
        <w:rPr>
          <w:noProof/>
        </w:rPr>
        <w:fldChar w:fldCharType="begin"/>
      </w:r>
      <w:r>
        <w:rPr>
          <w:noProof/>
        </w:rPr>
        <w:instrText xml:space="preserve"> PAGEREF _Toc161950509 \h </w:instrText>
      </w:r>
      <w:r>
        <w:rPr>
          <w:noProof/>
        </w:rPr>
      </w:r>
      <w:r>
        <w:rPr>
          <w:noProof/>
        </w:rPr>
        <w:fldChar w:fldCharType="separate"/>
      </w:r>
      <w:r>
        <w:rPr>
          <w:noProof/>
        </w:rPr>
        <w:t>24</w:t>
      </w:r>
      <w:r>
        <w:rPr>
          <w:noProof/>
        </w:rPr>
        <w:fldChar w:fldCharType="end"/>
      </w:r>
    </w:p>
    <w:p w14:paraId="110D0BCA" w14:textId="1D1559F9" w:rsidR="00A825DE" w:rsidRDefault="00A825DE">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D13DBC">
        <w:rPr>
          <w:rFonts w:asciiTheme="minorHAnsi" w:hAnsiTheme="minorHAnsi" w:cstheme="minorHAnsi"/>
          <w:noProof/>
          <w:lang w:val="en-AU"/>
        </w:rPr>
        <w:t>4.4.</w:t>
      </w:r>
      <w:r>
        <w:rPr>
          <w:rFonts w:asciiTheme="minorHAnsi" w:eastAsiaTheme="minorEastAsia" w:hAnsiTheme="minorHAnsi" w:cstheme="minorBidi"/>
          <w:caps w:val="0"/>
          <w:noProof/>
          <w:kern w:val="2"/>
          <w:sz w:val="22"/>
          <w:szCs w:val="22"/>
          <w:lang w:val="en-AU"/>
          <w14:ligatures w14:val="standardContextual"/>
        </w:rPr>
        <w:tab/>
      </w:r>
      <w:r w:rsidRPr="00D13DBC">
        <w:rPr>
          <w:rFonts w:asciiTheme="minorHAnsi" w:hAnsiTheme="minorHAnsi" w:cstheme="minorHAnsi"/>
          <w:noProof/>
          <w:lang w:val="en-AU"/>
        </w:rPr>
        <w:t>Further Options if Coordination is not successful</w:t>
      </w:r>
      <w:r>
        <w:rPr>
          <w:noProof/>
        </w:rPr>
        <w:tab/>
      </w:r>
      <w:r>
        <w:rPr>
          <w:noProof/>
        </w:rPr>
        <w:fldChar w:fldCharType="begin"/>
      </w:r>
      <w:r>
        <w:rPr>
          <w:noProof/>
        </w:rPr>
        <w:instrText xml:space="preserve"> PAGEREF _Toc161950510 \h </w:instrText>
      </w:r>
      <w:r>
        <w:rPr>
          <w:noProof/>
        </w:rPr>
      </w:r>
      <w:r>
        <w:rPr>
          <w:noProof/>
        </w:rPr>
        <w:fldChar w:fldCharType="separate"/>
      </w:r>
      <w:r>
        <w:rPr>
          <w:noProof/>
        </w:rPr>
        <w:t>24</w:t>
      </w:r>
      <w:r>
        <w:rPr>
          <w:noProof/>
        </w:rPr>
        <w:fldChar w:fldCharType="end"/>
      </w:r>
    </w:p>
    <w:p w14:paraId="3C89EDE5" w14:textId="4AF495CD" w:rsidR="00A825DE" w:rsidRDefault="00A825DE">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D13DBC">
        <w:rPr>
          <w:rFonts w:asciiTheme="minorHAnsi" w:hAnsiTheme="minorHAnsi" w:cstheme="minorHAnsi"/>
          <w:noProof/>
          <w:lang w:val="en-AU"/>
        </w:rPr>
        <w:t>4.5.</w:t>
      </w:r>
      <w:r>
        <w:rPr>
          <w:rFonts w:asciiTheme="minorHAnsi" w:eastAsiaTheme="minorEastAsia" w:hAnsiTheme="minorHAnsi" w:cstheme="minorBidi"/>
          <w:caps w:val="0"/>
          <w:noProof/>
          <w:kern w:val="2"/>
          <w:sz w:val="22"/>
          <w:szCs w:val="22"/>
          <w:lang w:val="en-AU"/>
          <w14:ligatures w14:val="standardContextual"/>
        </w:rPr>
        <w:tab/>
      </w:r>
      <w:r w:rsidRPr="00D13DBC">
        <w:rPr>
          <w:rFonts w:asciiTheme="minorHAnsi" w:hAnsiTheme="minorHAnsi" w:cstheme="minorHAnsi"/>
          <w:noProof/>
          <w:lang w:val="en-AU"/>
        </w:rPr>
        <w:t>Assessing Interference: PTS into Fixed Links</w:t>
      </w:r>
      <w:r>
        <w:rPr>
          <w:noProof/>
        </w:rPr>
        <w:tab/>
      </w:r>
      <w:r>
        <w:rPr>
          <w:noProof/>
        </w:rPr>
        <w:fldChar w:fldCharType="begin"/>
      </w:r>
      <w:r>
        <w:rPr>
          <w:noProof/>
        </w:rPr>
        <w:instrText xml:space="preserve"> PAGEREF _Toc161950511 \h </w:instrText>
      </w:r>
      <w:r>
        <w:rPr>
          <w:noProof/>
        </w:rPr>
      </w:r>
      <w:r>
        <w:rPr>
          <w:noProof/>
        </w:rPr>
        <w:fldChar w:fldCharType="separate"/>
      </w:r>
      <w:r>
        <w:rPr>
          <w:noProof/>
        </w:rPr>
        <w:t>24</w:t>
      </w:r>
      <w:r>
        <w:rPr>
          <w:noProof/>
        </w:rPr>
        <w:fldChar w:fldCharType="end"/>
      </w:r>
    </w:p>
    <w:p w14:paraId="127835CC" w14:textId="6C1384F6" w:rsidR="00A825DE" w:rsidRDefault="00A825DE">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D13DBC">
        <w:rPr>
          <w:rFonts w:asciiTheme="minorHAnsi" w:hAnsiTheme="minorHAnsi" w:cstheme="minorHAnsi"/>
          <w:noProof/>
        </w:rPr>
        <w:t>4.6.</w:t>
      </w:r>
      <w:r>
        <w:rPr>
          <w:rFonts w:asciiTheme="minorHAnsi" w:eastAsiaTheme="minorEastAsia" w:hAnsiTheme="minorHAnsi" w:cstheme="minorBidi"/>
          <w:caps w:val="0"/>
          <w:noProof/>
          <w:kern w:val="2"/>
          <w:sz w:val="22"/>
          <w:szCs w:val="22"/>
          <w:lang w:val="en-AU"/>
          <w14:ligatures w14:val="standardContextual"/>
        </w:rPr>
        <w:tab/>
      </w:r>
      <w:r w:rsidRPr="00D13DBC">
        <w:rPr>
          <w:rFonts w:asciiTheme="minorHAnsi" w:hAnsiTheme="minorHAnsi" w:cstheme="minorHAnsi"/>
          <w:noProof/>
        </w:rPr>
        <w:t>Assessing Interference: Fixed Links into PTS</w:t>
      </w:r>
      <w:r>
        <w:rPr>
          <w:noProof/>
        </w:rPr>
        <w:tab/>
      </w:r>
      <w:r>
        <w:rPr>
          <w:noProof/>
        </w:rPr>
        <w:fldChar w:fldCharType="begin"/>
      </w:r>
      <w:r>
        <w:rPr>
          <w:noProof/>
        </w:rPr>
        <w:instrText xml:space="preserve"> PAGEREF _Toc161950512 \h </w:instrText>
      </w:r>
      <w:r>
        <w:rPr>
          <w:noProof/>
        </w:rPr>
      </w:r>
      <w:r>
        <w:rPr>
          <w:noProof/>
        </w:rPr>
        <w:fldChar w:fldCharType="separate"/>
      </w:r>
      <w:r>
        <w:rPr>
          <w:noProof/>
        </w:rPr>
        <w:t>27</w:t>
      </w:r>
      <w:r>
        <w:rPr>
          <w:noProof/>
        </w:rPr>
        <w:fldChar w:fldCharType="end"/>
      </w:r>
    </w:p>
    <w:p w14:paraId="28B49127" w14:textId="24F0E49B" w:rsidR="00A825DE" w:rsidRDefault="00A825DE">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D13DBC">
        <w:rPr>
          <w:rFonts w:asciiTheme="minorHAnsi" w:hAnsiTheme="minorHAnsi" w:cstheme="minorHAnsi"/>
          <w:noProof/>
        </w:rPr>
        <w:lastRenderedPageBreak/>
        <w:t>4.7.</w:t>
      </w:r>
      <w:r>
        <w:rPr>
          <w:rFonts w:asciiTheme="minorHAnsi" w:eastAsiaTheme="minorEastAsia" w:hAnsiTheme="minorHAnsi" w:cstheme="minorBidi"/>
          <w:caps w:val="0"/>
          <w:noProof/>
          <w:kern w:val="2"/>
          <w:sz w:val="22"/>
          <w:szCs w:val="22"/>
          <w:lang w:val="en-AU"/>
          <w14:ligatures w14:val="standardContextual"/>
        </w:rPr>
        <w:tab/>
      </w:r>
      <w:r w:rsidRPr="00D13DBC">
        <w:rPr>
          <w:rFonts w:asciiTheme="minorHAnsi" w:hAnsiTheme="minorHAnsi" w:cstheme="minorHAnsi"/>
          <w:noProof/>
        </w:rPr>
        <w:t xml:space="preserve">Assessing Interference: PTS </w:t>
      </w:r>
      <w:r w:rsidRPr="00D13DBC">
        <w:rPr>
          <w:rFonts w:asciiTheme="minorHAnsi" w:hAnsiTheme="minorHAnsi" w:cstheme="minorHAnsi"/>
          <w:noProof/>
          <w:lang w:val="en-AU"/>
        </w:rPr>
        <w:t>in</w:t>
      </w:r>
      <w:r w:rsidRPr="00D13DBC">
        <w:rPr>
          <w:rFonts w:asciiTheme="minorHAnsi" w:hAnsiTheme="minorHAnsi" w:cstheme="minorHAnsi"/>
          <w:noProof/>
        </w:rPr>
        <w:t>to PTS</w:t>
      </w:r>
      <w:r>
        <w:rPr>
          <w:noProof/>
        </w:rPr>
        <w:tab/>
      </w:r>
      <w:r>
        <w:rPr>
          <w:noProof/>
        </w:rPr>
        <w:fldChar w:fldCharType="begin"/>
      </w:r>
      <w:r>
        <w:rPr>
          <w:noProof/>
        </w:rPr>
        <w:instrText xml:space="preserve"> PAGEREF _Toc161950513 \h </w:instrText>
      </w:r>
      <w:r>
        <w:rPr>
          <w:noProof/>
        </w:rPr>
      </w:r>
      <w:r>
        <w:rPr>
          <w:noProof/>
        </w:rPr>
        <w:fldChar w:fldCharType="separate"/>
      </w:r>
      <w:r>
        <w:rPr>
          <w:noProof/>
        </w:rPr>
        <w:t>30</w:t>
      </w:r>
      <w:r>
        <w:rPr>
          <w:noProof/>
        </w:rPr>
        <w:fldChar w:fldCharType="end"/>
      </w:r>
    </w:p>
    <w:p w14:paraId="323147EE" w14:textId="69BF577A" w:rsidR="00A825DE" w:rsidRDefault="00A825DE">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D13DBC">
        <w:rPr>
          <w:rFonts w:asciiTheme="minorHAnsi" w:hAnsiTheme="minorHAnsi" w:cstheme="minorHAnsi"/>
          <w:noProof/>
          <w:lang w:val="en-AU"/>
        </w:rPr>
        <w:t>4.8.</w:t>
      </w:r>
      <w:r>
        <w:rPr>
          <w:rFonts w:asciiTheme="minorHAnsi" w:eastAsiaTheme="minorEastAsia" w:hAnsiTheme="minorHAnsi" w:cstheme="minorBidi"/>
          <w:caps w:val="0"/>
          <w:noProof/>
          <w:kern w:val="2"/>
          <w:sz w:val="22"/>
          <w:szCs w:val="22"/>
          <w:lang w:val="en-AU"/>
          <w14:ligatures w14:val="standardContextual"/>
        </w:rPr>
        <w:tab/>
      </w:r>
      <w:r w:rsidRPr="00D13DBC">
        <w:rPr>
          <w:rFonts w:asciiTheme="minorHAnsi" w:hAnsiTheme="minorHAnsi" w:cstheme="minorHAnsi"/>
          <w:noProof/>
          <w:lang w:val="en-AU"/>
        </w:rPr>
        <w:t>Assessing Interference: Spectrum Licensed Area</w:t>
      </w:r>
      <w:r>
        <w:rPr>
          <w:noProof/>
        </w:rPr>
        <w:tab/>
      </w:r>
      <w:r>
        <w:rPr>
          <w:noProof/>
        </w:rPr>
        <w:fldChar w:fldCharType="begin"/>
      </w:r>
      <w:r>
        <w:rPr>
          <w:noProof/>
        </w:rPr>
        <w:instrText xml:space="preserve"> PAGEREF _Toc161950514 \h </w:instrText>
      </w:r>
      <w:r>
        <w:rPr>
          <w:noProof/>
        </w:rPr>
      </w:r>
      <w:r>
        <w:rPr>
          <w:noProof/>
        </w:rPr>
        <w:fldChar w:fldCharType="separate"/>
      </w:r>
      <w:r>
        <w:rPr>
          <w:noProof/>
        </w:rPr>
        <w:t>31</w:t>
      </w:r>
      <w:r>
        <w:rPr>
          <w:noProof/>
        </w:rPr>
        <w:fldChar w:fldCharType="end"/>
      </w:r>
    </w:p>
    <w:p w14:paraId="27A1493C" w14:textId="2E21AC03" w:rsidR="00A825DE" w:rsidRDefault="00A825DE">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D13DBC">
        <w:rPr>
          <w:rFonts w:asciiTheme="minorHAnsi" w:hAnsiTheme="minorHAnsi" w:cstheme="minorHAnsi"/>
          <w:noProof/>
          <w:lang w:val="en-AU"/>
        </w:rPr>
        <w:t>4.9.</w:t>
      </w:r>
      <w:r>
        <w:rPr>
          <w:rFonts w:asciiTheme="minorHAnsi" w:eastAsiaTheme="minorEastAsia" w:hAnsiTheme="minorHAnsi" w:cstheme="minorBidi"/>
          <w:caps w:val="0"/>
          <w:noProof/>
          <w:kern w:val="2"/>
          <w:sz w:val="22"/>
          <w:szCs w:val="22"/>
          <w:lang w:val="en-AU"/>
          <w14:ligatures w14:val="standardContextual"/>
        </w:rPr>
        <w:tab/>
      </w:r>
      <w:r w:rsidRPr="00D13DBC">
        <w:rPr>
          <w:rFonts w:asciiTheme="minorHAnsi" w:hAnsiTheme="minorHAnsi" w:cstheme="minorHAnsi"/>
          <w:noProof/>
          <w:lang w:val="en-AU"/>
        </w:rPr>
        <w:t>Assessing Interference: Spectrum Licensed Devices</w:t>
      </w:r>
      <w:r>
        <w:rPr>
          <w:noProof/>
        </w:rPr>
        <w:tab/>
      </w:r>
      <w:r>
        <w:rPr>
          <w:noProof/>
        </w:rPr>
        <w:fldChar w:fldCharType="begin"/>
      </w:r>
      <w:r>
        <w:rPr>
          <w:noProof/>
        </w:rPr>
        <w:instrText xml:space="preserve"> PAGEREF _Toc161950515 \h </w:instrText>
      </w:r>
      <w:r>
        <w:rPr>
          <w:noProof/>
        </w:rPr>
      </w:r>
      <w:r>
        <w:rPr>
          <w:noProof/>
        </w:rPr>
        <w:fldChar w:fldCharType="separate"/>
      </w:r>
      <w:r>
        <w:rPr>
          <w:noProof/>
        </w:rPr>
        <w:t>31</w:t>
      </w:r>
      <w:r>
        <w:rPr>
          <w:noProof/>
        </w:rPr>
        <w:fldChar w:fldCharType="end"/>
      </w:r>
    </w:p>
    <w:p w14:paraId="7183391E" w14:textId="28D7B0D1" w:rsidR="00A825DE" w:rsidRDefault="00A825DE">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D13DBC">
        <w:rPr>
          <w:rFonts w:asciiTheme="minorHAnsi" w:hAnsiTheme="minorHAnsi" w:cstheme="minorHAnsi"/>
          <w:noProof/>
          <w:lang w:val="en-AU"/>
        </w:rPr>
        <w:t>4.10.</w:t>
      </w:r>
      <w:r>
        <w:rPr>
          <w:rFonts w:asciiTheme="minorHAnsi" w:eastAsiaTheme="minorEastAsia" w:hAnsiTheme="minorHAnsi" w:cstheme="minorBidi"/>
          <w:caps w:val="0"/>
          <w:noProof/>
          <w:kern w:val="2"/>
          <w:sz w:val="22"/>
          <w:szCs w:val="22"/>
          <w:lang w:val="en-AU"/>
          <w14:ligatures w14:val="standardContextual"/>
        </w:rPr>
        <w:tab/>
      </w:r>
      <w:r w:rsidRPr="00D13DBC">
        <w:rPr>
          <w:rFonts w:asciiTheme="minorHAnsi" w:hAnsiTheme="minorHAnsi" w:cstheme="minorHAnsi"/>
          <w:noProof/>
          <w:lang w:val="en-AU"/>
        </w:rPr>
        <w:t>Assessing Interference: ARQZWA</w:t>
      </w:r>
      <w:r>
        <w:rPr>
          <w:noProof/>
        </w:rPr>
        <w:tab/>
      </w:r>
      <w:r>
        <w:rPr>
          <w:noProof/>
        </w:rPr>
        <w:fldChar w:fldCharType="begin"/>
      </w:r>
      <w:r>
        <w:rPr>
          <w:noProof/>
        </w:rPr>
        <w:instrText xml:space="preserve"> PAGEREF _Toc161950516 \h </w:instrText>
      </w:r>
      <w:r>
        <w:rPr>
          <w:noProof/>
        </w:rPr>
      </w:r>
      <w:r>
        <w:rPr>
          <w:noProof/>
        </w:rPr>
        <w:fldChar w:fldCharType="separate"/>
      </w:r>
      <w:r>
        <w:rPr>
          <w:noProof/>
        </w:rPr>
        <w:t>32</w:t>
      </w:r>
      <w:r>
        <w:rPr>
          <w:noProof/>
        </w:rPr>
        <w:fldChar w:fldCharType="end"/>
      </w:r>
    </w:p>
    <w:p w14:paraId="52332830" w14:textId="24D1101C" w:rsidR="00A825DE" w:rsidRDefault="00A825DE">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D13DBC">
        <w:rPr>
          <w:rFonts w:asciiTheme="minorHAnsi" w:hAnsiTheme="minorHAnsi" w:cstheme="minorHAnsi"/>
          <w:noProof/>
          <w:lang w:val="en-AU"/>
        </w:rPr>
        <w:t>4.11.</w:t>
      </w:r>
      <w:r>
        <w:rPr>
          <w:rFonts w:asciiTheme="minorHAnsi" w:eastAsiaTheme="minorEastAsia" w:hAnsiTheme="minorHAnsi" w:cstheme="minorBidi"/>
          <w:caps w:val="0"/>
          <w:noProof/>
          <w:kern w:val="2"/>
          <w:sz w:val="22"/>
          <w:szCs w:val="22"/>
          <w:lang w:val="en-AU"/>
          <w14:ligatures w14:val="standardContextual"/>
        </w:rPr>
        <w:tab/>
      </w:r>
      <w:r w:rsidRPr="00D13DBC">
        <w:rPr>
          <w:rFonts w:asciiTheme="minorHAnsi" w:hAnsiTheme="minorHAnsi" w:cstheme="minorHAnsi"/>
          <w:noProof/>
          <w:lang w:val="en-AU"/>
        </w:rPr>
        <w:t>Assessing Interference: MetSat</w:t>
      </w:r>
      <w:r>
        <w:rPr>
          <w:noProof/>
        </w:rPr>
        <w:tab/>
      </w:r>
      <w:r>
        <w:rPr>
          <w:noProof/>
        </w:rPr>
        <w:fldChar w:fldCharType="begin"/>
      </w:r>
      <w:r>
        <w:rPr>
          <w:noProof/>
        </w:rPr>
        <w:instrText xml:space="preserve"> PAGEREF _Toc161950517 \h </w:instrText>
      </w:r>
      <w:r>
        <w:rPr>
          <w:noProof/>
        </w:rPr>
      </w:r>
      <w:r>
        <w:rPr>
          <w:noProof/>
        </w:rPr>
        <w:fldChar w:fldCharType="separate"/>
      </w:r>
      <w:r>
        <w:rPr>
          <w:noProof/>
        </w:rPr>
        <w:t>32</w:t>
      </w:r>
      <w:r>
        <w:rPr>
          <w:noProof/>
        </w:rPr>
        <w:fldChar w:fldCharType="end"/>
      </w:r>
    </w:p>
    <w:p w14:paraId="0F998FAF" w14:textId="3D8170E2" w:rsidR="00A825DE" w:rsidRDefault="00A825DE">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D13DBC">
        <w:rPr>
          <w:rFonts w:asciiTheme="minorHAnsi" w:hAnsiTheme="minorHAnsi" w:cstheme="minorHAnsi"/>
          <w:noProof/>
          <w:lang w:val="en-AU"/>
        </w:rPr>
        <w:t>4.12.</w:t>
      </w:r>
      <w:r>
        <w:rPr>
          <w:rFonts w:asciiTheme="minorHAnsi" w:eastAsiaTheme="minorEastAsia" w:hAnsiTheme="minorHAnsi" w:cstheme="minorBidi"/>
          <w:caps w:val="0"/>
          <w:noProof/>
          <w:kern w:val="2"/>
          <w:sz w:val="22"/>
          <w:szCs w:val="22"/>
          <w:lang w:val="en-AU"/>
          <w14:ligatures w14:val="standardContextual"/>
        </w:rPr>
        <w:tab/>
      </w:r>
      <w:r w:rsidRPr="00D13DBC">
        <w:rPr>
          <w:rFonts w:asciiTheme="minorHAnsi" w:hAnsiTheme="minorHAnsi" w:cstheme="minorHAnsi"/>
          <w:noProof/>
          <w:lang w:val="en-AU"/>
        </w:rPr>
        <w:t>Assessing Interference: Radio Astronomy</w:t>
      </w:r>
      <w:r>
        <w:rPr>
          <w:noProof/>
        </w:rPr>
        <w:tab/>
      </w:r>
      <w:r>
        <w:rPr>
          <w:noProof/>
        </w:rPr>
        <w:fldChar w:fldCharType="begin"/>
      </w:r>
      <w:r>
        <w:rPr>
          <w:noProof/>
        </w:rPr>
        <w:instrText xml:space="preserve"> PAGEREF _Toc161950518 \h </w:instrText>
      </w:r>
      <w:r>
        <w:rPr>
          <w:noProof/>
        </w:rPr>
      </w:r>
      <w:r>
        <w:rPr>
          <w:noProof/>
        </w:rPr>
        <w:fldChar w:fldCharType="separate"/>
      </w:r>
      <w:r>
        <w:rPr>
          <w:noProof/>
        </w:rPr>
        <w:t>33</w:t>
      </w:r>
      <w:r>
        <w:rPr>
          <w:noProof/>
        </w:rPr>
        <w:fldChar w:fldCharType="end"/>
      </w:r>
    </w:p>
    <w:p w14:paraId="1129E2AD" w14:textId="49A88A6A" w:rsidR="00A825DE" w:rsidRDefault="00A825DE">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D13DBC">
        <w:rPr>
          <w:rFonts w:asciiTheme="minorHAnsi" w:hAnsiTheme="minorHAnsi" w:cstheme="minorHAnsi"/>
          <w:noProof/>
          <w:lang w:val="en-AU"/>
        </w:rPr>
        <w:t>4.13.</w:t>
      </w:r>
      <w:r>
        <w:rPr>
          <w:rFonts w:asciiTheme="minorHAnsi" w:eastAsiaTheme="minorEastAsia" w:hAnsiTheme="minorHAnsi" w:cstheme="minorBidi"/>
          <w:caps w:val="0"/>
          <w:noProof/>
          <w:kern w:val="2"/>
          <w:sz w:val="22"/>
          <w:szCs w:val="22"/>
          <w:lang w:val="en-AU"/>
          <w14:ligatures w14:val="standardContextual"/>
        </w:rPr>
        <w:tab/>
      </w:r>
      <w:r w:rsidRPr="00D13DBC">
        <w:rPr>
          <w:rFonts w:asciiTheme="minorHAnsi" w:hAnsiTheme="minorHAnsi" w:cstheme="minorHAnsi"/>
          <w:noProof/>
          <w:lang w:val="en-AU"/>
        </w:rPr>
        <w:t>Site Engineering Aspects</w:t>
      </w:r>
      <w:r>
        <w:rPr>
          <w:noProof/>
        </w:rPr>
        <w:tab/>
      </w:r>
      <w:r>
        <w:rPr>
          <w:noProof/>
        </w:rPr>
        <w:fldChar w:fldCharType="begin"/>
      </w:r>
      <w:r>
        <w:rPr>
          <w:noProof/>
        </w:rPr>
        <w:instrText xml:space="preserve"> PAGEREF _Toc161950519 \h </w:instrText>
      </w:r>
      <w:r>
        <w:rPr>
          <w:noProof/>
        </w:rPr>
      </w:r>
      <w:r>
        <w:rPr>
          <w:noProof/>
        </w:rPr>
        <w:fldChar w:fldCharType="separate"/>
      </w:r>
      <w:r>
        <w:rPr>
          <w:noProof/>
        </w:rPr>
        <w:t>33</w:t>
      </w:r>
      <w:r>
        <w:rPr>
          <w:noProof/>
        </w:rPr>
        <w:fldChar w:fldCharType="end"/>
      </w:r>
    </w:p>
    <w:p w14:paraId="0EE9BFDF" w14:textId="520A3647" w:rsidR="00A825DE" w:rsidRDefault="00A825DE">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D13DBC">
        <w:rPr>
          <w:rFonts w:asciiTheme="minorHAnsi" w:hAnsiTheme="minorHAnsi" w:cstheme="minorHAnsi"/>
          <w:noProof/>
          <w:lang w:val="en-AU"/>
        </w:rPr>
        <w:t>4.14.</w:t>
      </w:r>
      <w:r>
        <w:rPr>
          <w:rFonts w:asciiTheme="minorHAnsi" w:eastAsiaTheme="minorEastAsia" w:hAnsiTheme="minorHAnsi" w:cstheme="minorBidi"/>
          <w:caps w:val="0"/>
          <w:noProof/>
          <w:kern w:val="2"/>
          <w:sz w:val="22"/>
          <w:szCs w:val="22"/>
          <w:lang w:val="en-AU"/>
          <w14:ligatures w14:val="standardContextual"/>
        </w:rPr>
        <w:tab/>
      </w:r>
      <w:r w:rsidRPr="00D13DBC">
        <w:rPr>
          <w:rFonts w:asciiTheme="minorHAnsi" w:hAnsiTheme="minorHAnsi" w:cstheme="minorHAnsi"/>
          <w:noProof/>
          <w:lang w:val="en-AU"/>
        </w:rPr>
        <w:t>Assignment Rules</w:t>
      </w:r>
      <w:r>
        <w:rPr>
          <w:noProof/>
        </w:rPr>
        <w:tab/>
      </w:r>
      <w:r>
        <w:rPr>
          <w:noProof/>
        </w:rPr>
        <w:fldChar w:fldCharType="begin"/>
      </w:r>
      <w:r>
        <w:rPr>
          <w:noProof/>
        </w:rPr>
        <w:instrText xml:space="preserve"> PAGEREF _Toc161950520 \h </w:instrText>
      </w:r>
      <w:r>
        <w:rPr>
          <w:noProof/>
        </w:rPr>
      </w:r>
      <w:r>
        <w:rPr>
          <w:noProof/>
        </w:rPr>
        <w:fldChar w:fldCharType="separate"/>
      </w:r>
      <w:r>
        <w:rPr>
          <w:noProof/>
        </w:rPr>
        <w:t>34</w:t>
      </w:r>
      <w:r>
        <w:rPr>
          <w:noProof/>
        </w:rPr>
        <w:fldChar w:fldCharType="end"/>
      </w:r>
    </w:p>
    <w:p w14:paraId="38728A41" w14:textId="43FAE288" w:rsidR="00A825DE" w:rsidRDefault="00A825DE">
      <w:pPr>
        <w:pStyle w:val="TOC1"/>
        <w:tabs>
          <w:tab w:val="left" w:pos="1200"/>
        </w:tabs>
        <w:rPr>
          <w:rFonts w:asciiTheme="minorHAnsi" w:eastAsiaTheme="minorEastAsia" w:hAnsiTheme="minorHAnsi" w:cstheme="minorBidi"/>
          <w:b w:val="0"/>
          <w:caps w:val="0"/>
          <w:noProof/>
          <w:kern w:val="2"/>
          <w:sz w:val="22"/>
          <w:szCs w:val="22"/>
          <w:lang w:val="en-AU"/>
          <w14:ligatures w14:val="standardContextual"/>
        </w:rPr>
      </w:pPr>
      <w:r w:rsidRPr="00D13DBC">
        <w:rPr>
          <w:rFonts w:asciiTheme="minorHAnsi" w:hAnsiTheme="minorHAnsi" w:cstheme="minorHAnsi"/>
          <w:noProof/>
          <w:lang w:val="en-AU"/>
        </w:rPr>
        <w:t>Part 5</w:t>
      </w:r>
      <w:r>
        <w:rPr>
          <w:rFonts w:asciiTheme="minorHAnsi" w:eastAsiaTheme="minorEastAsia" w:hAnsiTheme="minorHAnsi" w:cstheme="minorBidi"/>
          <w:b w:val="0"/>
          <w:caps w:val="0"/>
          <w:noProof/>
          <w:kern w:val="2"/>
          <w:sz w:val="22"/>
          <w:szCs w:val="22"/>
          <w:lang w:val="en-AU"/>
          <w14:ligatures w14:val="standardContextual"/>
        </w:rPr>
        <w:tab/>
      </w:r>
      <w:r w:rsidRPr="00D13DBC">
        <w:rPr>
          <w:rFonts w:asciiTheme="minorHAnsi" w:hAnsiTheme="minorHAnsi" w:cstheme="minorHAnsi"/>
          <w:noProof/>
          <w:lang w:val="en-AU"/>
        </w:rPr>
        <w:t>Licensing</w:t>
      </w:r>
      <w:r>
        <w:rPr>
          <w:noProof/>
        </w:rPr>
        <w:tab/>
      </w:r>
      <w:r>
        <w:rPr>
          <w:noProof/>
        </w:rPr>
        <w:fldChar w:fldCharType="begin"/>
      </w:r>
      <w:r>
        <w:rPr>
          <w:noProof/>
        </w:rPr>
        <w:instrText xml:space="preserve"> PAGEREF _Toc161950521 \h </w:instrText>
      </w:r>
      <w:r>
        <w:rPr>
          <w:noProof/>
        </w:rPr>
      </w:r>
      <w:r>
        <w:rPr>
          <w:noProof/>
        </w:rPr>
        <w:fldChar w:fldCharType="separate"/>
      </w:r>
      <w:r>
        <w:rPr>
          <w:noProof/>
        </w:rPr>
        <w:t>37</w:t>
      </w:r>
      <w:r>
        <w:rPr>
          <w:noProof/>
        </w:rPr>
        <w:fldChar w:fldCharType="end"/>
      </w:r>
    </w:p>
    <w:p w14:paraId="1D2EBAF4" w14:textId="3726FF83" w:rsidR="00A825DE" w:rsidRDefault="00A825DE">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D13DBC">
        <w:rPr>
          <w:rFonts w:asciiTheme="minorHAnsi" w:hAnsiTheme="minorHAnsi" w:cstheme="minorHAnsi"/>
          <w:noProof/>
          <w:lang w:val="en-AU"/>
        </w:rPr>
        <w:t>5.1.</w:t>
      </w:r>
      <w:r>
        <w:rPr>
          <w:rFonts w:asciiTheme="minorHAnsi" w:eastAsiaTheme="minorEastAsia" w:hAnsiTheme="minorHAnsi" w:cstheme="minorBidi"/>
          <w:caps w:val="0"/>
          <w:noProof/>
          <w:kern w:val="2"/>
          <w:sz w:val="22"/>
          <w:szCs w:val="22"/>
          <w:lang w:val="en-AU"/>
          <w14:ligatures w14:val="standardContextual"/>
        </w:rPr>
        <w:tab/>
      </w:r>
      <w:r w:rsidRPr="00D13DBC">
        <w:rPr>
          <w:rFonts w:asciiTheme="minorHAnsi" w:hAnsiTheme="minorHAnsi" w:cstheme="minorHAnsi"/>
          <w:noProof/>
          <w:lang w:val="en-AU"/>
        </w:rPr>
        <w:t>Overview of Licensing</w:t>
      </w:r>
      <w:r>
        <w:rPr>
          <w:noProof/>
        </w:rPr>
        <w:tab/>
      </w:r>
      <w:r>
        <w:rPr>
          <w:noProof/>
        </w:rPr>
        <w:fldChar w:fldCharType="begin"/>
      </w:r>
      <w:r>
        <w:rPr>
          <w:noProof/>
        </w:rPr>
        <w:instrText xml:space="preserve"> PAGEREF _Toc161950522 \h </w:instrText>
      </w:r>
      <w:r>
        <w:rPr>
          <w:noProof/>
        </w:rPr>
      </w:r>
      <w:r>
        <w:rPr>
          <w:noProof/>
        </w:rPr>
        <w:fldChar w:fldCharType="separate"/>
      </w:r>
      <w:r>
        <w:rPr>
          <w:noProof/>
        </w:rPr>
        <w:t>37</w:t>
      </w:r>
      <w:r>
        <w:rPr>
          <w:noProof/>
        </w:rPr>
        <w:fldChar w:fldCharType="end"/>
      </w:r>
    </w:p>
    <w:p w14:paraId="24C6E63A" w14:textId="57FE9031" w:rsidR="00A825DE" w:rsidRDefault="00A825DE">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D13DBC">
        <w:rPr>
          <w:rFonts w:asciiTheme="minorHAnsi" w:hAnsiTheme="minorHAnsi" w:cstheme="minorHAnsi"/>
          <w:noProof/>
          <w:lang w:val="en-AU"/>
        </w:rPr>
        <w:t>5.2.</w:t>
      </w:r>
      <w:r>
        <w:rPr>
          <w:rFonts w:asciiTheme="minorHAnsi" w:eastAsiaTheme="minorEastAsia" w:hAnsiTheme="minorHAnsi" w:cstheme="minorBidi"/>
          <w:caps w:val="0"/>
          <w:noProof/>
          <w:kern w:val="2"/>
          <w:sz w:val="22"/>
          <w:szCs w:val="22"/>
          <w:lang w:val="en-AU"/>
          <w14:ligatures w14:val="standardContextual"/>
        </w:rPr>
        <w:tab/>
      </w:r>
      <w:r w:rsidRPr="00D13DBC">
        <w:rPr>
          <w:rFonts w:asciiTheme="minorHAnsi" w:hAnsiTheme="minorHAnsi" w:cstheme="minorHAnsi"/>
          <w:noProof/>
          <w:lang w:val="en-AU"/>
        </w:rPr>
        <w:t>Licence Conditions</w:t>
      </w:r>
      <w:r>
        <w:rPr>
          <w:noProof/>
        </w:rPr>
        <w:tab/>
      </w:r>
      <w:r>
        <w:rPr>
          <w:noProof/>
        </w:rPr>
        <w:fldChar w:fldCharType="begin"/>
      </w:r>
      <w:r>
        <w:rPr>
          <w:noProof/>
        </w:rPr>
        <w:instrText xml:space="preserve"> PAGEREF _Toc161950523 \h </w:instrText>
      </w:r>
      <w:r>
        <w:rPr>
          <w:noProof/>
        </w:rPr>
      </w:r>
      <w:r>
        <w:rPr>
          <w:noProof/>
        </w:rPr>
        <w:fldChar w:fldCharType="separate"/>
      </w:r>
      <w:r>
        <w:rPr>
          <w:noProof/>
        </w:rPr>
        <w:t>37</w:t>
      </w:r>
      <w:r>
        <w:rPr>
          <w:noProof/>
        </w:rPr>
        <w:fldChar w:fldCharType="end"/>
      </w:r>
    </w:p>
    <w:p w14:paraId="7D7B12C3" w14:textId="63982150" w:rsidR="00A825DE" w:rsidRDefault="00A825DE">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D13DBC">
        <w:rPr>
          <w:rFonts w:asciiTheme="minorHAnsi" w:hAnsiTheme="minorHAnsi" w:cstheme="minorHAnsi"/>
          <w:noProof/>
          <w:lang w:val="en-AU"/>
        </w:rPr>
        <w:t>5.3.</w:t>
      </w:r>
      <w:r>
        <w:rPr>
          <w:rFonts w:asciiTheme="minorHAnsi" w:eastAsiaTheme="minorEastAsia" w:hAnsiTheme="minorHAnsi" w:cstheme="minorBidi"/>
          <w:caps w:val="0"/>
          <w:noProof/>
          <w:kern w:val="2"/>
          <w:sz w:val="22"/>
          <w:szCs w:val="22"/>
          <w:lang w:val="en-AU"/>
          <w14:ligatures w14:val="standardContextual"/>
        </w:rPr>
        <w:tab/>
      </w:r>
      <w:r w:rsidRPr="00D13DBC">
        <w:rPr>
          <w:rFonts w:asciiTheme="minorHAnsi" w:hAnsiTheme="minorHAnsi" w:cstheme="minorHAnsi"/>
          <w:noProof/>
          <w:lang w:val="en-AU"/>
        </w:rPr>
        <w:t>Advisory Notes</w:t>
      </w:r>
      <w:r>
        <w:rPr>
          <w:noProof/>
        </w:rPr>
        <w:tab/>
      </w:r>
      <w:r>
        <w:rPr>
          <w:noProof/>
        </w:rPr>
        <w:fldChar w:fldCharType="begin"/>
      </w:r>
      <w:r>
        <w:rPr>
          <w:noProof/>
        </w:rPr>
        <w:instrText xml:space="preserve"> PAGEREF _Toc161950524 \h </w:instrText>
      </w:r>
      <w:r>
        <w:rPr>
          <w:noProof/>
        </w:rPr>
      </w:r>
      <w:r>
        <w:rPr>
          <w:noProof/>
        </w:rPr>
        <w:fldChar w:fldCharType="separate"/>
      </w:r>
      <w:r>
        <w:rPr>
          <w:noProof/>
        </w:rPr>
        <w:t>38</w:t>
      </w:r>
      <w:r>
        <w:rPr>
          <w:noProof/>
        </w:rPr>
        <w:fldChar w:fldCharType="end"/>
      </w:r>
    </w:p>
    <w:p w14:paraId="758BBEEB" w14:textId="5499EC90" w:rsidR="00A825DE" w:rsidRDefault="00A825DE">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D13DBC">
        <w:rPr>
          <w:rFonts w:asciiTheme="minorHAnsi" w:hAnsiTheme="minorHAnsi" w:cstheme="minorHAnsi"/>
          <w:noProof/>
          <w:lang w:val="en-AU"/>
        </w:rPr>
        <w:t>5.4.</w:t>
      </w:r>
      <w:r>
        <w:rPr>
          <w:rFonts w:asciiTheme="minorHAnsi" w:eastAsiaTheme="minorEastAsia" w:hAnsiTheme="minorHAnsi" w:cstheme="minorBidi"/>
          <w:caps w:val="0"/>
          <w:noProof/>
          <w:kern w:val="2"/>
          <w:sz w:val="22"/>
          <w:szCs w:val="22"/>
          <w:lang w:val="en-AU"/>
          <w14:ligatures w14:val="standardContextual"/>
        </w:rPr>
        <w:tab/>
      </w:r>
      <w:r w:rsidRPr="00D13DBC">
        <w:rPr>
          <w:rFonts w:asciiTheme="minorHAnsi" w:hAnsiTheme="minorHAnsi" w:cstheme="minorHAnsi"/>
          <w:noProof/>
          <w:lang w:val="en-AU"/>
        </w:rPr>
        <w:t>Special Conditions</w:t>
      </w:r>
      <w:r>
        <w:rPr>
          <w:noProof/>
        </w:rPr>
        <w:tab/>
      </w:r>
      <w:r>
        <w:rPr>
          <w:noProof/>
        </w:rPr>
        <w:fldChar w:fldCharType="begin"/>
      </w:r>
      <w:r>
        <w:rPr>
          <w:noProof/>
        </w:rPr>
        <w:instrText xml:space="preserve"> PAGEREF _Toc161950525 \h </w:instrText>
      </w:r>
      <w:r>
        <w:rPr>
          <w:noProof/>
        </w:rPr>
      </w:r>
      <w:r>
        <w:rPr>
          <w:noProof/>
        </w:rPr>
        <w:fldChar w:fldCharType="separate"/>
      </w:r>
      <w:r>
        <w:rPr>
          <w:noProof/>
        </w:rPr>
        <w:t>39</w:t>
      </w:r>
      <w:r>
        <w:rPr>
          <w:noProof/>
        </w:rPr>
        <w:fldChar w:fldCharType="end"/>
      </w:r>
    </w:p>
    <w:p w14:paraId="0D2835C9" w14:textId="4AC0D105" w:rsidR="00A825DE" w:rsidRDefault="00A825DE">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D13DBC">
        <w:rPr>
          <w:rFonts w:asciiTheme="minorHAnsi" w:hAnsiTheme="minorHAnsi" w:cstheme="minorHAnsi"/>
          <w:noProof/>
          <w:lang w:val="en-AU"/>
        </w:rPr>
        <w:t>5.5.</w:t>
      </w:r>
      <w:r>
        <w:rPr>
          <w:rFonts w:asciiTheme="minorHAnsi" w:eastAsiaTheme="minorEastAsia" w:hAnsiTheme="minorHAnsi" w:cstheme="minorBidi"/>
          <w:caps w:val="0"/>
          <w:noProof/>
          <w:kern w:val="2"/>
          <w:sz w:val="22"/>
          <w:szCs w:val="22"/>
          <w:lang w:val="en-AU"/>
          <w14:ligatures w14:val="standardContextual"/>
        </w:rPr>
        <w:tab/>
      </w:r>
      <w:r w:rsidRPr="00D13DBC">
        <w:rPr>
          <w:rFonts w:asciiTheme="minorHAnsi" w:hAnsiTheme="minorHAnsi" w:cstheme="minorHAnsi"/>
          <w:noProof/>
          <w:lang w:val="en-AU"/>
        </w:rPr>
        <w:t>Spectrum Access Records</w:t>
      </w:r>
      <w:r>
        <w:rPr>
          <w:noProof/>
        </w:rPr>
        <w:tab/>
      </w:r>
      <w:r>
        <w:rPr>
          <w:noProof/>
        </w:rPr>
        <w:fldChar w:fldCharType="begin"/>
      </w:r>
      <w:r>
        <w:rPr>
          <w:noProof/>
        </w:rPr>
        <w:instrText xml:space="preserve"> PAGEREF _Toc161950526 \h </w:instrText>
      </w:r>
      <w:r>
        <w:rPr>
          <w:noProof/>
        </w:rPr>
      </w:r>
      <w:r>
        <w:rPr>
          <w:noProof/>
        </w:rPr>
        <w:fldChar w:fldCharType="separate"/>
      </w:r>
      <w:r>
        <w:rPr>
          <w:noProof/>
        </w:rPr>
        <w:t>42</w:t>
      </w:r>
      <w:r>
        <w:rPr>
          <w:noProof/>
        </w:rPr>
        <w:fldChar w:fldCharType="end"/>
      </w:r>
    </w:p>
    <w:p w14:paraId="5AA40F99" w14:textId="5E7D844F" w:rsidR="00A825DE" w:rsidRDefault="00A825DE">
      <w:pPr>
        <w:pStyle w:val="TOC2"/>
        <w:rPr>
          <w:rFonts w:asciiTheme="minorHAnsi" w:eastAsiaTheme="minorEastAsia" w:hAnsiTheme="minorHAnsi" w:cstheme="minorBidi"/>
          <w:b w:val="0"/>
          <w:caps w:val="0"/>
          <w:noProof/>
          <w:kern w:val="2"/>
          <w:sz w:val="22"/>
          <w:szCs w:val="22"/>
          <w:lang w:val="en-AU"/>
          <w14:ligatures w14:val="standardContextual"/>
        </w:rPr>
      </w:pPr>
      <w:r w:rsidRPr="00D13DBC">
        <w:rPr>
          <w:rFonts w:asciiTheme="minorHAnsi" w:hAnsiTheme="minorHAnsi" w:cstheme="minorHAnsi"/>
          <w:noProof/>
          <w:lang w:val="en-AU"/>
        </w:rPr>
        <w:t>Glossary</w:t>
      </w:r>
      <w:r>
        <w:rPr>
          <w:noProof/>
        </w:rPr>
        <w:tab/>
      </w:r>
      <w:r>
        <w:rPr>
          <w:noProof/>
        </w:rPr>
        <w:fldChar w:fldCharType="begin"/>
      </w:r>
      <w:r>
        <w:rPr>
          <w:noProof/>
        </w:rPr>
        <w:instrText xml:space="preserve"> PAGEREF _Toc161950527 \h </w:instrText>
      </w:r>
      <w:r>
        <w:rPr>
          <w:noProof/>
        </w:rPr>
      </w:r>
      <w:r>
        <w:rPr>
          <w:noProof/>
        </w:rPr>
        <w:fldChar w:fldCharType="separate"/>
      </w:r>
      <w:r>
        <w:rPr>
          <w:noProof/>
        </w:rPr>
        <w:t>43</w:t>
      </w:r>
      <w:r>
        <w:rPr>
          <w:noProof/>
        </w:rPr>
        <w:fldChar w:fldCharType="end"/>
      </w:r>
    </w:p>
    <w:p w14:paraId="62F74788" w14:textId="024DBFBE" w:rsidR="00A825DE" w:rsidRDefault="00A825DE">
      <w:pPr>
        <w:pStyle w:val="TOC2"/>
        <w:rPr>
          <w:rFonts w:asciiTheme="minorHAnsi" w:eastAsiaTheme="minorEastAsia" w:hAnsiTheme="minorHAnsi" w:cstheme="minorBidi"/>
          <w:b w:val="0"/>
          <w:caps w:val="0"/>
          <w:noProof/>
          <w:kern w:val="2"/>
          <w:sz w:val="22"/>
          <w:szCs w:val="22"/>
          <w:lang w:val="en-AU"/>
          <w14:ligatures w14:val="standardContextual"/>
        </w:rPr>
      </w:pPr>
      <w:r w:rsidRPr="00D13DBC">
        <w:rPr>
          <w:rFonts w:asciiTheme="minorHAnsi" w:hAnsiTheme="minorHAnsi" w:cstheme="minorHAnsi"/>
          <w:noProof/>
          <w:lang w:val="en-AU"/>
        </w:rPr>
        <w:t>REFERENCES</w:t>
      </w:r>
      <w:r>
        <w:rPr>
          <w:noProof/>
        </w:rPr>
        <w:tab/>
      </w:r>
      <w:r>
        <w:rPr>
          <w:noProof/>
        </w:rPr>
        <w:fldChar w:fldCharType="begin"/>
      </w:r>
      <w:r>
        <w:rPr>
          <w:noProof/>
        </w:rPr>
        <w:instrText xml:space="preserve"> PAGEREF _Toc161950528 \h </w:instrText>
      </w:r>
      <w:r>
        <w:rPr>
          <w:noProof/>
        </w:rPr>
      </w:r>
      <w:r>
        <w:rPr>
          <w:noProof/>
        </w:rPr>
        <w:fldChar w:fldCharType="separate"/>
      </w:r>
      <w:r>
        <w:rPr>
          <w:noProof/>
        </w:rPr>
        <w:t>44</w:t>
      </w:r>
      <w:r>
        <w:rPr>
          <w:noProof/>
        </w:rPr>
        <w:fldChar w:fldCharType="end"/>
      </w:r>
    </w:p>
    <w:p w14:paraId="43801C46" w14:textId="477C66C9" w:rsidR="00A825DE" w:rsidRDefault="00A825DE">
      <w:pPr>
        <w:pStyle w:val="TOC2"/>
        <w:rPr>
          <w:rFonts w:asciiTheme="minorHAnsi" w:eastAsiaTheme="minorEastAsia" w:hAnsiTheme="minorHAnsi" w:cstheme="minorBidi"/>
          <w:b w:val="0"/>
          <w:caps w:val="0"/>
          <w:noProof/>
          <w:kern w:val="2"/>
          <w:sz w:val="22"/>
          <w:szCs w:val="22"/>
          <w:lang w:val="en-AU"/>
          <w14:ligatures w14:val="standardContextual"/>
        </w:rPr>
      </w:pPr>
      <w:r w:rsidRPr="00D13DBC">
        <w:rPr>
          <w:rFonts w:asciiTheme="minorHAnsi" w:hAnsiTheme="minorHAnsi" w:cstheme="minorHAnsi"/>
          <w:noProof/>
          <w:lang w:val="en-AU"/>
        </w:rPr>
        <w:t>Attachment 1: Designated areas for PTS licensing in the 1800 MHz band as of 26</w:t>
      </w:r>
      <w:r w:rsidRPr="00D13DBC">
        <w:rPr>
          <w:rFonts w:asciiTheme="minorHAnsi" w:hAnsiTheme="minorHAnsi" w:cstheme="minorHAnsi"/>
          <w:noProof/>
          <w:vertAlign w:val="superscript"/>
          <w:lang w:val="en-AU"/>
        </w:rPr>
        <w:t>th</w:t>
      </w:r>
      <w:r w:rsidRPr="00D13DBC">
        <w:rPr>
          <w:rFonts w:asciiTheme="minorHAnsi" w:hAnsiTheme="minorHAnsi" w:cstheme="minorHAnsi"/>
          <w:noProof/>
          <w:lang w:val="en-AU"/>
        </w:rPr>
        <w:t xml:space="preserve"> May 2015.</w:t>
      </w:r>
      <w:r>
        <w:rPr>
          <w:noProof/>
        </w:rPr>
        <w:tab/>
      </w:r>
      <w:r>
        <w:rPr>
          <w:noProof/>
        </w:rPr>
        <w:fldChar w:fldCharType="begin"/>
      </w:r>
      <w:r>
        <w:rPr>
          <w:noProof/>
        </w:rPr>
        <w:instrText xml:space="preserve"> PAGEREF _Toc161950529 \h </w:instrText>
      </w:r>
      <w:r>
        <w:rPr>
          <w:noProof/>
        </w:rPr>
      </w:r>
      <w:r>
        <w:rPr>
          <w:noProof/>
        </w:rPr>
        <w:fldChar w:fldCharType="separate"/>
      </w:r>
      <w:r>
        <w:rPr>
          <w:noProof/>
        </w:rPr>
        <w:t>46</w:t>
      </w:r>
      <w:r>
        <w:rPr>
          <w:noProof/>
        </w:rPr>
        <w:fldChar w:fldCharType="end"/>
      </w:r>
    </w:p>
    <w:p w14:paraId="24C98A8A" w14:textId="61E2F658" w:rsidR="00A825DE" w:rsidRDefault="00A825DE">
      <w:pPr>
        <w:pStyle w:val="TOC2"/>
        <w:rPr>
          <w:rFonts w:asciiTheme="minorHAnsi" w:eastAsiaTheme="minorEastAsia" w:hAnsiTheme="minorHAnsi" w:cstheme="minorBidi"/>
          <w:b w:val="0"/>
          <w:caps w:val="0"/>
          <w:noProof/>
          <w:kern w:val="2"/>
          <w:sz w:val="22"/>
          <w:szCs w:val="22"/>
          <w:lang w:val="en-AU"/>
          <w14:ligatures w14:val="standardContextual"/>
        </w:rPr>
      </w:pPr>
      <w:r w:rsidRPr="00D13DBC">
        <w:rPr>
          <w:rFonts w:asciiTheme="minorHAnsi" w:hAnsiTheme="minorHAnsi" w:cstheme="minorHAnsi"/>
          <w:noProof/>
          <w:lang w:val="en-AU"/>
        </w:rPr>
        <w:t>Attachment 2a: Protection Criteria: PTS receivers</w:t>
      </w:r>
      <w:r>
        <w:rPr>
          <w:noProof/>
        </w:rPr>
        <w:tab/>
      </w:r>
      <w:r>
        <w:rPr>
          <w:noProof/>
        </w:rPr>
        <w:fldChar w:fldCharType="begin"/>
      </w:r>
      <w:r>
        <w:rPr>
          <w:noProof/>
        </w:rPr>
        <w:instrText xml:space="preserve"> PAGEREF _Toc161950530 \h </w:instrText>
      </w:r>
      <w:r>
        <w:rPr>
          <w:noProof/>
        </w:rPr>
      </w:r>
      <w:r>
        <w:rPr>
          <w:noProof/>
        </w:rPr>
        <w:fldChar w:fldCharType="separate"/>
      </w:r>
      <w:r>
        <w:rPr>
          <w:noProof/>
        </w:rPr>
        <w:t>47</w:t>
      </w:r>
      <w:r>
        <w:rPr>
          <w:noProof/>
        </w:rPr>
        <w:fldChar w:fldCharType="end"/>
      </w:r>
    </w:p>
    <w:p w14:paraId="62D49331" w14:textId="4198CA0A" w:rsidR="00A825DE" w:rsidRDefault="00A825DE">
      <w:pPr>
        <w:pStyle w:val="TOC2"/>
        <w:rPr>
          <w:rFonts w:asciiTheme="minorHAnsi" w:eastAsiaTheme="minorEastAsia" w:hAnsiTheme="minorHAnsi" w:cstheme="minorBidi"/>
          <w:b w:val="0"/>
          <w:caps w:val="0"/>
          <w:noProof/>
          <w:kern w:val="2"/>
          <w:sz w:val="22"/>
          <w:szCs w:val="22"/>
          <w:lang w:val="en-AU"/>
          <w14:ligatures w14:val="standardContextual"/>
        </w:rPr>
      </w:pPr>
      <w:r w:rsidRPr="00D13DBC">
        <w:rPr>
          <w:rFonts w:asciiTheme="minorHAnsi" w:hAnsiTheme="minorHAnsi" w:cstheme="minorHAnsi"/>
          <w:noProof/>
          <w:lang w:val="en-AU"/>
        </w:rPr>
        <w:t>Attachment 2b: Protection Criteria: 1.8 GHz and 2.1 GHz fixed link receivers</w:t>
      </w:r>
      <w:r>
        <w:rPr>
          <w:noProof/>
        </w:rPr>
        <w:tab/>
      </w:r>
      <w:r>
        <w:rPr>
          <w:noProof/>
        </w:rPr>
        <w:fldChar w:fldCharType="begin"/>
      </w:r>
      <w:r>
        <w:rPr>
          <w:noProof/>
        </w:rPr>
        <w:instrText xml:space="preserve"> PAGEREF _Toc161950531 \h </w:instrText>
      </w:r>
      <w:r>
        <w:rPr>
          <w:noProof/>
        </w:rPr>
      </w:r>
      <w:r>
        <w:rPr>
          <w:noProof/>
        </w:rPr>
        <w:fldChar w:fldCharType="separate"/>
      </w:r>
      <w:r>
        <w:rPr>
          <w:noProof/>
        </w:rPr>
        <w:t>49</w:t>
      </w:r>
      <w:r>
        <w:rPr>
          <w:noProof/>
        </w:rPr>
        <w:fldChar w:fldCharType="end"/>
      </w:r>
    </w:p>
    <w:p w14:paraId="101FAE72" w14:textId="623529F5" w:rsidR="00A825DE" w:rsidRDefault="00A825DE">
      <w:pPr>
        <w:pStyle w:val="TOC2"/>
        <w:rPr>
          <w:rFonts w:asciiTheme="minorHAnsi" w:eastAsiaTheme="minorEastAsia" w:hAnsiTheme="minorHAnsi" w:cstheme="minorBidi"/>
          <w:b w:val="0"/>
          <w:caps w:val="0"/>
          <w:noProof/>
          <w:kern w:val="2"/>
          <w:sz w:val="22"/>
          <w:szCs w:val="22"/>
          <w:lang w:val="en-AU"/>
          <w14:ligatures w14:val="standardContextual"/>
        </w:rPr>
      </w:pPr>
      <w:r w:rsidRPr="00D13DBC">
        <w:rPr>
          <w:rFonts w:asciiTheme="minorHAnsi" w:hAnsiTheme="minorHAnsi" w:cstheme="minorHAnsi"/>
          <w:noProof/>
          <w:lang w:val="en-AU"/>
        </w:rPr>
        <w:t xml:space="preserve">Attachment 2c: Protection Ratio correction factors </w:t>
      </w:r>
      <w:r>
        <w:rPr>
          <w:noProof/>
        </w:rPr>
        <w:tab/>
      </w:r>
      <w:r>
        <w:rPr>
          <w:noProof/>
        </w:rPr>
        <w:fldChar w:fldCharType="begin"/>
      </w:r>
      <w:r>
        <w:rPr>
          <w:noProof/>
        </w:rPr>
        <w:instrText xml:space="preserve"> PAGEREF _Toc161950532 \h </w:instrText>
      </w:r>
      <w:r>
        <w:rPr>
          <w:noProof/>
        </w:rPr>
      </w:r>
      <w:r>
        <w:rPr>
          <w:noProof/>
        </w:rPr>
        <w:fldChar w:fldCharType="separate"/>
      </w:r>
      <w:r>
        <w:rPr>
          <w:noProof/>
        </w:rPr>
        <w:t>50</w:t>
      </w:r>
      <w:r>
        <w:rPr>
          <w:noProof/>
        </w:rPr>
        <w:fldChar w:fldCharType="end"/>
      </w:r>
    </w:p>
    <w:p w14:paraId="2A74179E" w14:textId="4E2DDCD3" w:rsidR="00A825DE" w:rsidRDefault="00A825DE">
      <w:pPr>
        <w:pStyle w:val="TOC2"/>
        <w:tabs>
          <w:tab w:val="left" w:pos="2167"/>
        </w:tabs>
        <w:rPr>
          <w:rFonts w:asciiTheme="minorHAnsi" w:eastAsiaTheme="minorEastAsia" w:hAnsiTheme="minorHAnsi" w:cstheme="minorBidi"/>
          <w:b w:val="0"/>
          <w:caps w:val="0"/>
          <w:noProof/>
          <w:kern w:val="2"/>
          <w:sz w:val="22"/>
          <w:szCs w:val="22"/>
          <w:lang w:val="en-AU"/>
          <w14:ligatures w14:val="standardContextual"/>
        </w:rPr>
      </w:pPr>
      <w:r w:rsidRPr="00D13DBC">
        <w:rPr>
          <w:rFonts w:asciiTheme="minorHAnsi" w:hAnsiTheme="minorHAnsi" w:cstheme="minorHAnsi"/>
          <w:noProof/>
          <w:lang w:val="en-AU"/>
        </w:rPr>
        <w:t>Attachment 3:</w:t>
      </w:r>
      <w:r w:rsidRPr="00D13DBC">
        <w:rPr>
          <w:rFonts w:asciiTheme="minorHAnsi" w:hAnsiTheme="minorHAnsi" w:cstheme="minorHAnsi"/>
          <w:b w:val="0"/>
          <w:noProof/>
          <w:lang w:val="en-AU"/>
        </w:rPr>
        <w:t xml:space="preserve"> </w:t>
      </w:r>
      <w:r>
        <w:rPr>
          <w:rFonts w:asciiTheme="minorHAnsi" w:eastAsiaTheme="minorEastAsia" w:hAnsiTheme="minorHAnsi" w:cstheme="minorBidi"/>
          <w:b w:val="0"/>
          <w:caps w:val="0"/>
          <w:noProof/>
          <w:kern w:val="2"/>
          <w:sz w:val="22"/>
          <w:szCs w:val="22"/>
          <w:lang w:val="en-AU"/>
          <w14:ligatures w14:val="standardContextual"/>
        </w:rPr>
        <w:tab/>
      </w:r>
      <w:r w:rsidRPr="00D13DBC">
        <w:rPr>
          <w:rFonts w:asciiTheme="minorHAnsi" w:hAnsiTheme="minorHAnsi" w:cstheme="minorHAnsi"/>
          <w:noProof/>
          <w:lang w:val="en-AU"/>
        </w:rPr>
        <w:t>PTS system deployment model</w:t>
      </w:r>
      <w:r>
        <w:rPr>
          <w:noProof/>
        </w:rPr>
        <w:tab/>
      </w:r>
      <w:r>
        <w:rPr>
          <w:noProof/>
        </w:rPr>
        <w:fldChar w:fldCharType="begin"/>
      </w:r>
      <w:r>
        <w:rPr>
          <w:noProof/>
        </w:rPr>
        <w:instrText xml:space="preserve"> PAGEREF _Toc161950533 \h </w:instrText>
      </w:r>
      <w:r>
        <w:rPr>
          <w:noProof/>
        </w:rPr>
      </w:r>
      <w:r>
        <w:rPr>
          <w:noProof/>
        </w:rPr>
        <w:fldChar w:fldCharType="separate"/>
      </w:r>
      <w:r>
        <w:rPr>
          <w:noProof/>
        </w:rPr>
        <w:t>51</w:t>
      </w:r>
      <w:r>
        <w:rPr>
          <w:noProof/>
        </w:rPr>
        <w:fldChar w:fldCharType="end"/>
      </w:r>
    </w:p>
    <w:p w14:paraId="42BAD7D3" w14:textId="1CB89B7D" w:rsidR="00A825DE" w:rsidRDefault="00A825DE">
      <w:pPr>
        <w:pStyle w:val="TOC2"/>
        <w:rPr>
          <w:rFonts w:asciiTheme="minorHAnsi" w:eastAsiaTheme="minorEastAsia" w:hAnsiTheme="minorHAnsi" w:cstheme="minorBidi"/>
          <w:b w:val="0"/>
          <w:caps w:val="0"/>
          <w:noProof/>
          <w:kern w:val="2"/>
          <w:sz w:val="22"/>
          <w:szCs w:val="22"/>
          <w:lang w:val="en-AU"/>
          <w14:ligatures w14:val="standardContextual"/>
        </w:rPr>
      </w:pPr>
      <w:r w:rsidRPr="00D13DBC">
        <w:rPr>
          <w:rFonts w:asciiTheme="minorHAnsi" w:hAnsiTheme="minorHAnsi" w:cstheme="minorHAnsi"/>
          <w:bCs/>
          <w:noProof/>
          <w:lang w:val="en-AU"/>
        </w:rPr>
        <w:t>Attachment 4: Out-of-band Emission Limits for PTS Operating in the 1.8 GHz Band</w:t>
      </w:r>
      <w:r>
        <w:rPr>
          <w:noProof/>
        </w:rPr>
        <w:tab/>
      </w:r>
      <w:r>
        <w:rPr>
          <w:noProof/>
        </w:rPr>
        <w:fldChar w:fldCharType="begin"/>
      </w:r>
      <w:r>
        <w:rPr>
          <w:noProof/>
        </w:rPr>
        <w:instrText xml:space="preserve"> PAGEREF _Toc161950534 \h </w:instrText>
      </w:r>
      <w:r>
        <w:rPr>
          <w:noProof/>
        </w:rPr>
      </w:r>
      <w:r>
        <w:rPr>
          <w:noProof/>
        </w:rPr>
        <w:fldChar w:fldCharType="separate"/>
      </w:r>
      <w:r>
        <w:rPr>
          <w:noProof/>
        </w:rPr>
        <w:t>53</w:t>
      </w:r>
      <w:r>
        <w:rPr>
          <w:noProof/>
        </w:rPr>
        <w:fldChar w:fldCharType="end"/>
      </w:r>
    </w:p>
    <w:p w14:paraId="65D1E97C" w14:textId="1DD60E10" w:rsidR="00FF656E" w:rsidRDefault="00017931">
      <w:pPr>
        <w:spacing w:after="0"/>
        <w:rPr>
          <w:snapToGrid w:val="0"/>
          <w:lang w:val="en-AU" w:eastAsia="en-US"/>
        </w:rPr>
      </w:pPr>
      <w:r w:rsidRPr="00A77E1A">
        <w:rPr>
          <w:b/>
          <w:caps/>
          <w:lang w:val="en-AU"/>
        </w:rPr>
        <w:fldChar w:fldCharType="end"/>
      </w:r>
    </w:p>
    <w:p w14:paraId="40F730CF" w14:textId="77777777" w:rsidR="00FF656E" w:rsidRDefault="00FF656E">
      <w:pPr>
        <w:spacing w:after="0"/>
        <w:rPr>
          <w:snapToGrid w:val="0"/>
          <w:lang w:val="en-AU" w:eastAsia="en-US"/>
        </w:rPr>
      </w:pPr>
    </w:p>
    <w:p w14:paraId="66184B37" w14:textId="77777777" w:rsidR="0022103D" w:rsidRDefault="0022103D">
      <w:pPr>
        <w:rPr>
          <w:b/>
          <w:snapToGrid w:val="0"/>
          <w:sz w:val="28"/>
          <w:lang w:val="en-AU" w:eastAsia="en-US"/>
        </w:rPr>
        <w:sectPr w:rsidR="0022103D">
          <w:headerReference w:type="even" r:id="rId21"/>
          <w:headerReference w:type="default" r:id="rId22"/>
          <w:footerReference w:type="default" r:id="rId23"/>
          <w:headerReference w:type="first" r:id="rId24"/>
          <w:pgSz w:w="11907" w:h="16840" w:code="9"/>
          <w:pgMar w:top="1440" w:right="1797" w:bottom="1440" w:left="1797" w:header="720" w:footer="720" w:gutter="0"/>
          <w:pgNumType w:fmt="lowerRoman"/>
          <w:cols w:space="720"/>
        </w:sectPr>
      </w:pPr>
    </w:p>
    <w:p w14:paraId="4D0A6AE6" w14:textId="77777777" w:rsidR="00FF656E" w:rsidRPr="00F574AC" w:rsidRDefault="00FF656E">
      <w:pPr>
        <w:rPr>
          <w:rFonts w:asciiTheme="minorHAnsi" w:hAnsiTheme="minorHAnsi" w:cstheme="minorHAnsi"/>
          <w:b/>
          <w:snapToGrid w:val="0"/>
          <w:sz w:val="28"/>
          <w:lang w:val="en-AU" w:eastAsia="en-US"/>
        </w:rPr>
      </w:pPr>
      <w:r w:rsidRPr="00F574AC">
        <w:rPr>
          <w:rFonts w:asciiTheme="minorHAnsi" w:hAnsiTheme="minorHAnsi" w:cstheme="minorHAnsi"/>
          <w:b/>
          <w:snapToGrid w:val="0"/>
          <w:sz w:val="28"/>
          <w:lang w:val="en-AU" w:eastAsia="en-US"/>
        </w:rPr>
        <w:lastRenderedPageBreak/>
        <w:t>Amendment History</w:t>
      </w:r>
    </w:p>
    <w:p w14:paraId="23B3E54E" w14:textId="77777777" w:rsidR="00FF656E" w:rsidRPr="00F574AC" w:rsidRDefault="00FF656E">
      <w:pPr>
        <w:rPr>
          <w:rFonts w:asciiTheme="minorHAnsi" w:hAnsiTheme="minorHAnsi" w:cstheme="minorHAnsi"/>
          <w:snapToGrid w:val="0"/>
          <w:sz w:val="28"/>
          <w:lang w:val="en-AU" w:eastAsia="en-US"/>
        </w:rPr>
      </w:pPr>
    </w:p>
    <w:tbl>
      <w:tblPr>
        <w:tblW w:w="83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190"/>
        <w:gridCol w:w="5142"/>
      </w:tblGrid>
      <w:tr w:rsidR="009D1E7A" w:rsidRPr="00F574AC" w14:paraId="677A9858" w14:textId="77777777" w:rsidTr="009D1E7A">
        <w:tc>
          <w:tcPr>
            <w:tcW w:w="3190" w:type="dxa"/>
            <w:tcBorders>
              <w:top w:val="single" w:sz="12" w:space="0" w:color="auto"/>
              <w:left w:val="single" w:sz="12" w:space="0" w:color="auto"/>
              <w:bottom w:val="single" w:sz="18" w:space="0" w:color="auto"/>
              <w:right w:val="single" w:sz="4" w:space="0" w:color="auto"/>
            </w:tcBorders>
          </w:tcPr>
          <w:p w14:paraId="47709C74" w14:textId="77777777" w:rsidR="009D1E7A" w:rsidRPr="00F574AC" w:rsidRDefault="009D1E7A">
            <w:pPr>
              <w:spacing w:after="0"/>
              <w:rPr>
                <w:rFonts w:asciiTheme="minorHAnsi" w:hAnsiTheme="minorHAnsi" w:cstheme="minorHAnsi"/>
                <w:b/>
                <w:lang w:val="en-AU"/>
              </w:rPr>
            </w:pPr>
            <w:r w:rsidRPr="00F574AC">
              <w:rPr>
                <w:rFonts w:asciiTheme="minorHAnsi" w:hAnsiTheme="minorHAnsi" w:cstheme="minorHAnsi"/>
                <w:b/>
                <w:snapToGrid w:val="0"/>
                <w:lang w:val="en-AU" w:eastAsia="en-US"/>
              </w:rPr>
              <w:t>Date of Effect</w:t>
            </w:r>
          </w:p>
        </w:tc>
        <w:tc>
          <w:tcPr>
            <w:tcW w:w="5142" w:type="dxa"/>
            <w:tcBorders>
              <w:top w:val="single" w:sz="12" w:space="0" w:color="auto"/>
              <w:left w:val="nil"/>
              <w:bottom w:val="single" w:sz="18" w:space="0" w:color="auto"/>
              <w:right w:val="single" w:sz="12" w:space="0" w:color="auto"/>
            </w:tcBorders>
          </w:tcPr>
          <w:p w14:paraId="12552509" w14:textId="77777777" w:rsidR="009D1E7A" w:rsidRPr="00F574AC" w:rsidRDefault="009D1E7A">
            <w:pPr>
              <w:spacing w:after="0"/>
              <w:rPr>
                <w:rFonts w:asciiTheme="minorHAnsi" w:hAnsiTheme="minorHAnsi" w:cstheme="minorHAnsi"/>
                <w:b/>
                <w:lang w:val="en-AU"/>
              </w:rPr>
            </w:pPr>
            <w:r w:rsidRPr="00F574AC">
              <w:rPr>
                <w:rFonts w:asciiTheme="minorHAnsi" w:hAnsiTheme="minorHAnsi" w:cstheme="minorHAnsi"/>
                <w:b/>
                <w:snapToGrid w:val="0"/>
                <w:lang w:val="en-AU" w:eastAsia="en-US"/>
              </w:rPr>
              <w:t>Comments</w:t>
            </w:r>
          </w:p>
        </w:tc>
      </w:tr>
      <w:tr w:rsidR="009D1E7A" w:rsidRPr="00F574AC" w14:paraId="145778B4" w14:textId="77777777" w:rsidTr="009D1E7A">
        <w:tc>
          <w:tcPr>
            <w:tcW w:w="3190" w:type="dxa"/>
            <w:tcBorders>
              <w:top w:val="nil"/>
              <w:left w:val="single" w:sz="12" w:space="0" w:color="auto"/>
              <w:bottom w:val="nil"/>
              <w:right w:val="single" w:sz="4" w:space="0" w:color="auto"/>
            </w:tcBorders>
          </w:tcPr>
          <w:p w14:paraId="65334C25" w14:textId="77777777" w:rsidR="009D1E7A" w:rsidRPr="00F574AC" w:rsidRDefault="009D1E7A" w:rsidP="00C90DD0">
            <w:pPr>
              <w:spacing w:after="0"/>
              <w:rPr>
                <w:rFonts w:asciiTheme="minorHAnsi" w:hAnsiTheme="minorHAnsi" w:cstheme="minorHAnsi"/>
                <w:snapToGrid w:val="0"/>
                <w:highlight w:val="yellow"/>
                <w:lang w:val="en-AU" w:eastAsia="en-US"/>
              </w:rPr>
            </w:pPr>
            <w:r w:rsidRPr="00F574AC">
              <w:rPr>
                <w:rFonts w:asciiTheme="minorHAnsi" w:hAnsiTheme="minorHAnsi" w:cstheme="minorHAnsi"/>
                <w:snapToGrid w:val="0"/>
                <w:lang w:val="en-AU" w:eastAsia="en-US"/>
              </w:rPr>
              <w:t>1/12/2011</w:t>
            </w:r>
          </w:p>
        </w:tc>
        <w:tc>
          <w:tcPr>
            <w:tcW w:w="5142" w:type="dxa"/>
            <w:tcBorders>
              <w:top w:val="nil"/>
              <w:left w:val="single" w:sz="4" w:space="0" w:color="auto"/>
              <w:bottom w:val="nil"/>
              <w:right w:val="single" w:sz="12" w:space="0" w:color="auto"/>
            </w:tcBorders>
          </w:tcPr>
          <w:p w14:paraId="390F2050" w14:textId="77777777" w:rsidR="009D1E7A" w:rsidRPr="00F574AC" w:rsidRDefault="009D1E7A">
            <w:pPr>
              <w:spacing w:after="0"/>
              <w:rPr>
                <w:rFonts w:asciiTheme="minorHAnsi" w:hAnsiTheme="minorHAnsi" w:cstheme="minorHAnsi"/>
                <w:snapToGrid w:val="0"/>
                <w:highlight w:val="yellow"/>
                <w:lang w:val="en-AU" w:eastAsia="en-US"/>
              </w:rPr>
            </w:pPr>
            <w:r w:rsidRPr="00F574AC">
              <w:rPr>
                <w:rFonts w:asciiTheme="minorHAnsi" w:hAnsiTheme="minorHAnsi" w:cstheme="minorHAnsi"/>
                <w:lang w:val="en-AU"/>
              </w:rPr>
              <w:t>Initial release</w:t>
            </w:r>
          </w:p>
        </w:tc>
      </w:tr>
      <w:tr w:rsidR="009D1E7A" w:rsidRPr="00F574AC" w14:paraId="6C6B191F" w14:textId="77777777" w:rsidTr="00557580">
        <w:tc>
          <w:tcPr>
            <w:tcW w:w="3190" w:type="dxa"/>
            <w:tcBorders>
              <w:top w:val="single" w:sz="4" w:space="0" w:color="auto"/>
              <w:left w:val="single" w:sz="12" w:space="0" w:color="auto"/>
              <w:bottom w:val="single" w:sz="4" w:space="0" w:color="auto"/>
              <w:right w:val="single" w:sz="4" w:space="0" w:color="auto"/>
            </w:tcBorders>
          </w:tcPr>
          <w:p w14:paraId="7ABE4A7C" w14:textId="48814C7D" w:rsidR="009D1E7A" w:rsidRPr="00F574AC" w:rsidRDefault="00426869" w:rsidP="00686AAC">
            <w:pPr>
              <w:spacing w:after="0"/>
              <w:rPr>
                <w:rFonts w:asciiTheme="minorHAnsi" w:hAnsiTheme="minorHAnsi" w:cstheme="minorHAnsi"/>
                <w:lang w:val="en-AU"/>
              </w:rPr>
            </w:pPr>
            <w:r w:rsidRPr="00F574AC">
              <w:rPr>
                <w:rFonts w:asciiTheme="minorHAnsi" w:hAnsiTheme="minorHAnsi" w:cstheme="minorHAnsi"/>
                <w:lang w:val="en-AU"/>
              </w:rPr>
              <w:t>27</w:t>
            </w:r>
            <w:r w:rsidR="002F0D52" w:rsidRPr="00F574AC">
              <w:rPr>
                <w:rFonts w:asciiTheme="minorHAnsi" w:hAnsiTheme="minorHAnsi" w:cstheme="minorHAnsi"/>
                <w:lang w:val="en-AU"/>
              </w:rPr>
              <w:t>/9</w:t>
            </w:r>
            <w:r w:rsidR="009D1E7A" w:rsidRPr="00F574AC">
              <w:rPr>
                <w:rFonts w:asciiTheme="minorHAnsi" w:hAnsiTheme="minorHAnsi" w:cstheme="minorHAnsi"/>
                <w:lang w:val="en-AU"/>
              </w:rPr>
              <w:t>/2014</w:t>
            </w:r>
          </w:p>
        </w:tc>
        <w:tc>
          <w:tcPr>
            <w:tcW w:w="5142" w:type="dxa"/>
            <w:tcBorders>
              <w:top w:val="single" w:sz="4" w:space="0" w:color="auto"/>
              <w:left w:val="single" w:sz="4" w:space="0" w:color="auto"/>
              <w:bottom w:val="single" w:sz="4" w:space="0" w:color="auto"/>
              <w:right w:val="single" w:sz="12" w:space="0" w:color="auto"/>
            </w:tcBorders>
          </w:tcPr>
          <w:p w14:paraId="34538B0E" w14:textId="42834B2A" w:rsidR="009D1E7A" w:rsidRPr="00F574AC" w:rsidRDefault="009D1E7A" w:rsidP="00B1634F">
            <w:pPr>
              <w:spacing w:after="0"/>
              <w:rPr>
                <w:rFonts w:asciiTheme="minorHAnsi" w:hAnsiTheme="minorHAnsi" w:cstheme="minorHAnsi"/>
                <w:lang w:val="en-AU"/>
              </w:rPr>
            </w:pPr>
            <w:r w:rsidRPr="00F574AC">
              <w:rPr>
                <w:rFonts w:asciiTheme="minorHAnsi" w:hAnsiTheme="minorHAnsi" w:cstheme="minorHAnsi"/>
                <w:lang w:val="en-AU"/>
              </w:rPr>
              <w:t>Inclusion of assignment priorities for remote areas.</w:t>
            </w:r>
          </w:p>
          <w:p w14:paraId="040A6318" w14:textId="77777777" w:rsidR="009D1E7A" w:rsidRPr="00F574AC" w:rsidRDefault="009D1E7A" w:rsidP="00B1634F">
            <w:pPr>
              <w:spacing w:after="0"/>
              <w:rPr>
                <w:rFonts w:asciiTheme="minorHAnsi" w:hAnsiTheme="minorHAnsi" w:cstheme="minorHAnsi"/>
                <w:lang w:val="en-AU"/>
              </w:rPr>
            </w:pPr>
          </w:p>
          <w:p w14:paraId="1D883C61" w14:textId="0D1D8E3C" w:rsidR="009D1E7A" w:rsidRPr="00F574AC" w:rsidRDefault="009D1E7A" w:rsidP="00B1634F">
            <w:pPr>
              <w:spacing w:after="0"/>
              <w:rPr>
                <w:rFonts w:asciiTheme="minorHAnsi" w:hAnsiTheme="minorHAnsi" w:cstheme="minorHAnsi"/>
                <w:lang w:val="en-AU"/>
              </w:rPr>
            </w:pPr>
            <w:r w:rsidRPr="00F574AC">
              <w:rPr>
                <w:rFonts w:asciiTheme="minorHAnsi" w:hAnsiTheme="minorHAnsi" w:cstheme="minorHAnsi"/>
                <w:lang w:val="en-AU"/>
              </w:rPr>
              <w:t>Requirement that PTS coordinated with fixed links that do not meet the protection criteria specified in this RALI cannot be licensed irrespective of the licensee(s) involved.</w:t>
            </w:r>
          </w:p>
          <w:p w14:paraId="0E81129C" w14:textId="77777777" w:rsidR="009D1E7A" w:rsidRPr="00F574AC" w:rsidRDefault="009D1E7A" w:rsidP="00B1634F">
            <w:pPr>
              <w:spacing w:after="0"/>
              <w:rPr>
                <w:rFonts w:asciiTheme="minorHAnsi" w:hAnsiTheme="minorHAnsi" w:cstheme="minorHAnsi"/>
                <w:lang w:val="en-AU"/>
              </w:rPr>
            </w:pPr>
          </w:p>
          <w:p w14:paraId="08B39516" w14:textId="78CCB485" w:rsidR="009D1E7A" w:rsidRPr="00F574AC" w:rsidRDefault="009D1E7A" w:rsidP="00706BF7">
            <w:pPr>
              <w:spacing w:after="0"/>
              <w:rPr>
                <w:rFonts w:asciiTheme="minorHAnsi" w:hAnsiTheme="minorHAnsi" w:cstheme="minorHAnsi"/>
                <w:lang w:val="en-AU"/>
              </w:rPr>
            </w:pPr>
            <w:r w:rsidRPr="00F574AC">
              <w:rPr>
                <w:rFonts w:asciiTheme="minorHAnsi" w:hAnsiTheme="minorHAnsi" w:cstheme="minorHAnsi"/>
                <w:lang w:val="en-AU"/>
              </w:rPr>
              <w:t xml:space="preserve">Update to special conditions that apply in the band. This includes a condition to facilitate the use of portable stations and remove the </w:t>
            </w:r>
            <w:proofErr w:type="spellStart"/>
            <w:r w:rsidRPr="00F574AC">
              <w:rPr>
                <w:rFonts w:asciiTheme="minorHAnsi" w:hAnsiTheme="minorHAnsi" w:cstheme="minorHAnsi"/>
                <w:lang w:val="en-AU"/>
              </w:rPr>
              <w:t>femto</w:t>
            </w:r>
            <w:proofErr w:type="spellEnd"/>
            <w:r w:rsidRPr="00F574AC">
              <w:rPr>
                <w:rFonts w:asciiTheme="minorHAnsi" w:hAnsiTheme="minorHAnsi" w:cstheme="minorHAnsi"/>
                <w:lang w:val="en-AU"/>
              </w:rPr>
              <w:t xml:space="preserve"> cell special condition (as it is now included in the PTS Licence Condition Determination).</w:t>
            </w:r>
          </w:p>
        </w:tc>
      </w:tr>
      <w:tr w:rsidR="00557580" w:rsidRPr="00F574AC" w14:paraId="52977699" w14:textId="77777777" w:rsidTr="002A37C2">
        <w:tc>
          <w:tcPr>
            <w:tcW w:w="3190" w:type="dxa"/>
            <w:tcBorders>
              <w:top w:val="single" w:sz="4" w:space="0" w:color="auto"/>
              <w:left w:val="single" w:sz="12" w:space="0" w:color="auto"/>
              <w:bottom w:val="single" w:sz="4" w:space="0" w:color="auto"/>
              <w:right w:val="single" w:sz="4" w:space="0" w:color="auto"/>
            </w:tcBorders>
          </w:tcPr>
          <w:p w14:paraId="1DFC5791" w14:textId="3AEE7245" w:rsidR="00557580" w:rsidRPr="00F574AC" w:rsidRDefault="003443BF" w:rsidP="00686AAC">
            <w:pPr>
              <w:spacing w:after="0"/>
              <w:rPr>
                <w:rFonts w:asciiTheme="minorHAnsi" w:hAnsiTheme="minorHAnsi" w:cstheme="minorHAnsi"/>
                <w:lang w:val="en-AU"/>
              </w:rPr>
            </w:pPr>
            <w:r w:rsidRPr="00F574AC">
              <w:rPr>
                <w:rFonts w:asciiTheme="minorHAnsi" w:hAnsiTheme="minorHAnsi" w:cstheme="minorHAnsi"/>
                <w:lang w:val="en-AU"/>
              </w:rPr>
              <w:t>11/8</w:t>
            </w:r>
            <w:r w:rsidR="00557580" w:rsidRPr="00F574AC">
              <w:rPr>
                <w:rFonts w:asciiTheme="minorHAnsi" w:hAnsiTheme="minorHAnsi" w:cstheme="minorHAnsi"/>
                <w:lang w:val="en-AU"/>
              </w:rPr>
              <w:t>/2015</w:t>
            </w:r>
          </w:p>
        </w:tc>
        <w:tc>
          <w:tcPr>
            <w:tcW w:w="5142" w:type="dxa"/>
            <w:tcBorders>
              <w:top w:val="single" w:sz="4" w:space="0" w:color="auto"/>
              <w:left w:val="single" w:sz="4" w:space="0" w:color="auto"/>
              <w:bottom w:val="single" w:sz="4" w:space="0" w:color="auto"/>
              <w:right w:val="single" w:sz="12" w:space="0" w:color="auto"/>
            </w:tcBorders>
          </w:tcPr>
          <w:p w14:paraId="1B3D6BD7" w14:textId="5134B4FD" w:rsidR="00557580" w:rsidRPr="00F574AC" w:rsidRDefault="00557580" w:rsidP="00557580">
            <w:pPr>
              <w:spacing w:after="0"/>
              <w:rPr>
                <w:rFonts w:asciiTheme="minorHAnsi" w:hAnsiTheme="minorHAnsi" w:cstheme="minorHAnsi"/>
                <w:lang w:val="en-AU"/>
              </w:rPr>
            </w:pPr>
            <w:r w:rsidRPr="00F574AC">
              <w:rPr>
                <w:rFonts w:asciiTheme="minorHAnsi" w:hAnsiTheme="minorHAnsi" w:cstheme="minorHAnsi"/>
                <w:lang w:val="en-AU"/>
              </w:rPr>
              <w:t xml:space="preserve">Assignment priority order for Infrastructure/Rail/Other segment was changed to highest </w:t>
            </w:r>
            <w:r w:rsidR="00610241" w:rsidRPr="00F574AC">
              <w:rPr>
                <w:rFonts w:asciiTheme="minorHAnsi" w:hAnsiTheme="minorHAnsi" w:cstheme="minorHAnsi"/>
                <w:lang w:val="en-AU"/>
              </w:rPr>
              <w:t>channel</w:t>
            </w:r>
            <w:r w:rsidRPr="00F574AC">
              <w:rPr>
                <w:rFonts w:asciiTheme="minorHAnsi" w:hAnsiTheme="minorHAnsi" w:cstheme="minorHAnsi"/>
                <w:lang w:val="en-AU"/>
              </w:rPr>
              <w:t xml:space="preserve"> down.</w:t>
            </w:r>
          </w:p>
          <w:p w14:paraId="37CA8E11" w14:textId="77777777" w:rsidR="00557580" w:rsidRPr="00F574AC" w:rsidRDefault="00557580" w:rsidP="00557580">
            <w:pPr>
              <w:spacing w:after="0"/>
              <w:rPr>
                <w:rFonts w:asciiTheme="minorHAnsi" w:hAnsiTheme="minorHAnsi" w:cstheme="minorHAnsi"/>
                <w:lang w:val="en-AU"/>
              </w:rPr>
            </w:pPr>
          </w:p>
          <w:p w14:paraId="6FB1833B" w14:textId="3271851D" w:rsidR="00CA3283" w:rsidRPr="00F574AC" w:rsidRDefault="00CA3283" w:rsidP="00557580">
            <w:pPr>
              <w:spacing w:after="0"/>
              <w:rPr>
                <w:rFonts w:asciiTheme="minorHAnsi" w:hAnsiTheme="minorHAnsi" w:cstheme="minorHAnsi"/>
                <w:lang w:val="en-AU"/>
              </w:rPr>
            </w:pPr>
            <w:r w:rsidRPr="00F574AC">
              <w:rPr>
                <w:rFonts w:asciiTheme="minorHAnsi" w:hAnsiTheme="minorHAnsi" w:cstheme="minorHAnsi"/>
                <w:lang w:val="en-AU"/>
              </w:rPr>
              <w:t>Reference to instruments remade as a result of sunsetting have been updated</w:t>
            </w:r>
          </w:p>
          <w:p w14:paraId="08045EC1" w14:textId="77777777" w:rsidR="00CA3283" w:rsidRPr="00F574AC" w:rsidRDefault="00CA3283" w:rsidP="00557580">
            <w:pPr>
              <w:spacing w:after="0"/>
              <w:rPr>
                <w:rFonts w:asciiTheme="minorHAnsi" w:hAnsiTheme="minorHAnsi" w:cstheme="minorHAnsi"/>
                <w:lang w:val="en-AU"/>
              </w:rPr>
            </w:pPr>
          </w:p>
          <w:p w14:paraId="01FB4BDF" w14:textId="77777777" w:rsidR="00557580" w:rsidRPr="00F574AC" w:rsidRDefault="00557580" w:rsidP="00AF17E4">
            <w:pPr>
              <w:spacing w:after="0"/>
              <w:rPr>
                <w:rFonts w:asciiTheme="minorHAnsi" w:hAnsiTheme="minorHAnsi" w:cstheme="minorHAnsi"/>
                <w:lang w:val="en-AU"/>
              </w:rPr>
            </w:pPr>
            <w:r w:rsidRPr="00F574AC">
              <w:rPr>
                <w:rFonts w:asciiTheme="minorHAnsi" w:hAnsiTheme="minorHAnsi" w:cstheme="minorHAnsi"/>
                <w:lang w:val="en-AU"/>
              </w:rPr>
              <w:t xml:space="preserve">Advisory note BL was replaced with advisory note </w:t>
            </w:r>
            <w:r w:rsidR="00AF17E4" w:rsidRPr="00F574AC">
              <w:rPr>
                <w:rFonts w:asciiTheme="minorHAnsi" w:hAnsiTheme="minorHAnsi" w:cstheme="minorHAnsi"/>
                <w:lang w:val="en-AU"/>
              </w:rPr>
              <w:t>C12</w:t>
            </w:r>
            <w:r w:rsidRPr="00F574AC">
              <w:rPr>
                <w:rFonts w:asciiTheme="minorHAnsi" w:hAnsiTheme="minorHAnsi" w:cstheme="minorHAnsi"/>
                <w:lang w:val="en-AU"/>
              </w:rPr>
              <w:t>.</w:t>
            </w:r>
          </w:p>
          <w:p w14:paraId="209A65A8" w14:textId="77777777" w:rsidR="00AD4980" w:rsidRPr="00F574AC" w:rsidRDefault="00AD4980" w:rsidP="00AF17E4">
            <w:pPr>
              <w:spacing w:after="0"/>
              <w:rPr>
                <w:rFonts w:asciiTheme="minorHAnsi" w:hAnsiTheme="minorHAnsi" w:cstheme="minorHAnsi"/>
                <w:lang w:val="en-AU"/>
              </w:rPr>
            </w:pPr>
          </w:p>
          <w:p w14:paraId="74B804A7" w14:textId="4AE92F4A" w:rsidR="00AD4980" w:rsidRPr="00F574AC" w:rsidRDefault="00AD4980" w:rsidP="00AF17E4">
            <w:pPr>
              <w:spacing w:after="0"/>
              <w:rPr>
                <w:rFonts w:asciiTheme="minorHAnsi" w:hAnsiTheme="minorHAnsi" w:cstheme="minorHAnsi"/>
                <w:lang w:val="en-AU"/>
              </w:rPr>
            </w:pPr>
            <w:r w:rsidRPr="00F574AC">
              <w:rPr>
                <w:rFonts w:asciiTheme="minorHAnsi" w:hAnsiTheme="minorHAnsi" w:cstheme="minorHAnsi"/>
                <w:lang w:val="en-AU"/>
              </w:rPr>
              <w:t xml:space="preserve">Reference to </w:t>
            </w:r>
            <w:proofErr w:type="spellStart"/>
            <w:r w:rsidRPr="00F574AC">
              <w:rPr>
                <w:rFonts w:asciiTheme="minorHAnsi" w:hAnsiTheme="minorHAnsi" w:cstheme="minorHAnsi"/>
                <w:lang w:val="en-AU"/>
              </w:rPr>
              <w:t>f</w:t>
            </w:r>
            <w:r w:rsidRPr="00F574AC">
              <w:rPr>
                <w:rFonts w:asciiTheme="minorHAnsi" w:hAnsiTheme="minorHAnsi" w:cstheme="minorHAnsi"/>
                <w:vertAlign w:val="subscript"/>
                <w:lang w:val="en-AU"/>
              </w:rPr>
              <w:t>offset</w:t>
            </w:r>
            <w:proofErr w:type="spellEnd"/>
            <w:r w:rsidRPr="00F574AC">
              <w:rPr>
                <w:rFonts w:asciiTheme="minorHAnsi" w:hAnsiTheme="minorHAnsi" w:cstheme="minorHAnsi"/>
                <w:lang w:val="en-AU"/>
              </w:rPr>
              <w:t xml:space="preserve"> in Attachment 4 is corrected to the -3dB point of the measurement filter.</w:t>
            </w:r>
          </w:p>
        </w:tc>
      </w:tr>
      <w:tr w:rsidR="002A37C2" w:rsidRPr="00F574AC" w14:paraId="6633BB6F" w14:textId="77777777" w:rsidTr="00EF4342">
        <w:tc>
          <w:tcPr>
            <w:tcW w:w="3190" w:type="dxa"/>
            <w:tcBorders>
              <w:top w:val="single" w:sz="4" w:space="0" w:color="auto"/>
              <w:left w:val="single" w:sz="12" w:space="0" w:color="auto"/>
              <w:bottom w:val="single" w:sz="4" w:space="0" w:color="auto"/>
              <w:right w:val="single" w:sz="4" w:space="0" w:color="auto"/>
            </w:tcBorders>
          </w:tcPr>
          <w:p w14:paraId="6D8A8F5B" w14:textId="51724731" w:rsidR="002A37C2" w:rsidRPr="00F574AC" w:rsidRDefault="000A0E28" w:rsidP="00686AAC">
            <w:pPr>
              <w:spacing w:after="0"/>
              <w:rPr>
                <w:rFonts w:asciiTheme="minorHAnsi" w:hAnsiTheme="minorHAnsi" w:cstheme="minorHAnsi"/>
                <w:lang w:val="en-AU"/>
              </w:rPr>
            </w:pPr>
            <w:r>
              <w:rPr>
                <w:rFonts w:asciiTheme="minorHAnsi" w:hAnsiTheme="minorHAnsi" w:cstheme="minorHAnsi"/>
                <w:lang w:val="en-AU"/>
              </w:rPr>
              <w:t>2</w:t>
            </w:r>
            <w:r w:rsidR="00974A29" w:rsidRPr="00974A29">
              <w:rPr>
                <w:rFonts w:asciiTheme="minorHAnsi" w:hAnsiTheme="minorHAnsi" w:cstheme="minorHAnsi"/>
                <w:lang w:val="en-AU"/>
              </w:rPr>
              <w:t>/0</w:t>
            </w:r>
            <w:r>
              <w:rPr>
                <w:rFonts w:asciiTheme="minorHAnsi" w:hAnsiTheme="minorHAnsi" w:cstheme="minorHAnsi"/>
                <w:lang w:val="en-AU"/>
              </w:rPr>
              <w:t>8</w:t>
            </w:r>
            <w:r w:rsidR="002A37C2" w:rsidRPr="00974A29">
              <w:rPr>
                <w:rFonts w:asciiTheme="minorHAnsi" w:hAnsiTheme="minorHAnsi" w:cstheme="minorHAnsi"/>
                <w:lang w:val="en-AU"/>
              </w:rPr>
              <w:t>/201</w:t>
            </w:r>
            <w:r w:rsidR="000517AE" w:rsidRPr="00974A29">
              <w:rPr>
                <w:rFonts w:asciiTheme="minorHAnsi" w:hAnsiTheme="minorHAnsi" w:cstheme="minorHAnsi"/>
                <w:lang w:val="en-AU"/>
              </w:rPr>
              <w:t>9</w:t>
            </w:r>
          </w:p>
        </w:tc>
        <w:tc>
          <w:tcPr>
            <w:tcW w:w="5142" w:type="dxa"/>
            <w:tcBorders>
              <w:top w:val="single" w:sz="4" w:space="0" w:color="auto"/>
              <w:left w:val="single" w:sz="4" w:space="0" w:color="auto"/>
              <w:bottom w:val="single" w:sz="4" w:space="0" w:color="auto"/>
              <w:right w:val="single" w:sz="12" w:space="0" w:color="auto"/>
            </w:tcBorders>
          </w:tcPr>
          <w:p w14:paraId="77AA956F" w14:textId="0F4D643B" w:rsidR="009D1502" w:rsidRPr="00F574AC" w:rsidRDefault="000517AE" w:rsidP="00557580">
            <w:pPr>
              <w:spacing w:after="0"/>
              <w:rPr>
                <w:rFonts w:asciiTheme="minorHAnsi" w:hAnsiTheme="minorHAnsi" w:cstheme="minorHAnsi"/>
                <w:lang w:val="en-AU"/>
              </w:rPr>
            </w:pPr>
            <w:r>
              <w:rPr>
                <w:rFonts w:asciiTheme="minorHAnsi" w:hAnsiTheme="minorHAnsi" w:cstheme="minorHAnsi"/>
                <w:lang w:val="en-AU"/>
              </w:rPr>
              <w:t>I</w:t>
            </w:r>
            <w:r w:rsidR="009D1502" w:rsidRPr="00F574AC">
              <w:rPr>
                <w:rFonts w:asciiTheme="minorHAnsi" w:hAnsiTheme="minorHAnsi" w:cstheme="minorHAnsi"/>
                <w:lang w:val="en-AU"/>
              </w:rPr>
              <w:t>nclusion of provision for underground PTS</w:t>
            </w:r>
            <w:r w:rsidR="00346DF8">
              <w:rPr>
                <w:rFonts w:asciiTheme="minorHAnsi" w:hAnsiTheme="minorHAnsi" w:cstheme="minorHAnsi"/>
                <w:lang w:val="en-AU"/>
              </w:rPr>
              <w:t xml:space="preserve"> and m</w:t>
            </w:r>
            <w:r w:rsidR="002A37C2" w:rsidRPr="00F574AC">
              <w:rPr>
                <w:rFonts w:asciiTheme="minorHAnsi" w:hAnsiTheme="minorHAnsi" w:cstheme="minorHAnsi"/>
                <w:lang w:val="en-AU"/>
              </w:rPr>
              <w:t>inor amendments to correct typographical errors</w:t>
            </w:r>
            <w:r w:rsidR="00123769" w:rsidRPr="00F574AC">
              <w:rPr>
                <w:rFonts w:asciiTheme="minorHAnsi" w:hAnsiTheme="minorHAnsi" w:cstheme="minorHAnsi"/>
                <w:lang w:val="en-AU"/>
              </w:rPr>
              <w:t xml:space="preserve"> and update references. </w:t>
            </w:r>
          </w:p>
        </w:tc>
      </w:tr>
      <w:tr w:rsidR="00266C2D" w:rsidRPr="00F574AC" w14:paraId="32098649" w14:textId="77777777" w:rsidTr="009D1E7A">
        <w:tc>
          <w:tcPr>
            <w:tcW w:w="3190" w:type="dxa"/>
            <w:tcBorders>
              <w:top w:val="single" w:sz="4" w:space="0" w:color="auto"/>
              <w:left w:val="single" w:sz="12" w:space="0" w:color="auto"/>
              <w:bottom w:val="single" w:sz="18" w:space="0" w:color="auto"/>
              <w:right w:val="single" w:sz="4" w:space="0" w:color="auto"/>
            </w:tcBorders>
          </w:tcPr>
          <w:p w14:paraId="45681BAC" w14:textId="0328C049" w:rsidR="00266C2D" w:rsidRDefault="00266C2D" w:rsidP="00686AAC">
            <w:pPr>
              <w:spacing w:after="0"/>
              <w:rPr>
                <w:rFonts w:asciiTheme="minorHAnsi" w:hAnsiTheme="minorHAnsi" w:cstheme="minorHAnsi"/>
                <w:lang w:val="en-AU"/>
              </w:rPr>
            </w:pPr>
            <w:r>
              <w:rPr>
                <w:rFonts w:asciiTheme="minorHAnsi" w:hAnsiTheme="minorHAnsi" w:cstheme="minorHAnsi"/>
                <w:lang w:val="en-AU"/>
              </w:rPr>
              <w:t>25/3/2024</w:t>
            </w:r>
          </w:p>
        </w:tc>
        <w:tc>
          <w:tcPr>
            <w:tcW w:w="5142" w:type="dxa"/>
            <w:tcBorders>
              <w:top w:val="single" w:sz="4" w:space="0" w:color="auto"/>
              <w:left w:val="single" w:sz="4" w:space="0" w:color="auto"/>
              <w:bottom w:val="single" w:sz="18" w:space="0" w:color="auto"/>
              <w:right w:val="single" w:sz="12" w:space="0" w:color="auto"/>
            </w:tcBorders>
          </w:tcPr>
          <w:p w14:paraId="45FA6535" w14:textId="5B794633" w:rsidR="00266C2D" w:rsidRDefault="00266C2D" w:rsidP="00557580">
            <w:pPr>
              <w:spacing w:after="0"/>
              <w:rPr>
                <w:rFonts w:asciiTheme="minorHAnsi" w:hAnsiTheme="minorHAnsi" w:cstheme="minorHAnsi"/>
                <w:lang w:val="en-AU"/>
              </w:rPr>
            </w:pPr>
            <w:r>
              <w:rPr>
                <w:rFonts w:asciiTheme="minorHAnsi" w:hAnsiTheme="minorHAnsi" w:cstheme="minorHAnsi"/>
                <w:lang w:val="en-AU"/>
              </w:rPr>
              <w:t xml:space="preserve">Updates to special conditions to account for sunsetting and remaking of the PTS LCD. Inclusion of </w:t>
            </w:r>
            <w:r w:rsidR="00AA1460">
              <w:rPr>
                <w:rFonts w:asciiTheme="minorHAnsi" w:hAnsiTheme="minorHAnsi" w:cstheme="minorHAnsi"/>
                <w:lang w:val="en-AU"/>
              </w:rPr>
              <w:t>S</w:t>
            </w:r>
            <w:r>
              <w:rPr>
                <w:rFonts w:asciiTheme="minorHAnsi" w:hAnsiTheme="minorHAnsi" w:cstheme="minorHAnsi"/>
                <w:lang w:val="en-AU"/>
              </w:rPr>
              <w:t xml:space="preserve">pecial </w:t>
            </w:r>
            <w:r w:rsidR="00AA1460">
              <w:rPr>
                <w:rFonts w:asciiTheme="minorHAnsi" w:hAnsiTheme="minorHAnsi" w:cstheme="minorHAnsi"/>
                <w:lang w:val="en-AU"/>
              </w:rPr>
              <w:t>C</w:t>
            </w:r>
            <w:r>
              <w:rPr>
                <w:rFonts w:asciiTheme="minorHAnsi" w:hAnsiTheme="minorHAnsi" w:cstheme="minorHAnsi"/>
                <w:lang w:val="en-AU"/>
              </w:rPr>
              <w:t>ondition C</w:t>
            </w:r>
            <w:r w:rsidR="00BA6795">
              <w:rPr>
                <w:rFonts w:asciiTheme="minorHAnsi" w:hAnsiTheme="minorHAnsi" w:cstheme="minorHAnsi"/>
                <w:lang w:val="en-AU"/>
              </w:rPr>
              <w:t>21</w:t>
            </w:r>
            <w:r>
              <w:rPr>
                <w:rFonts w:asciiTheme="minorHAnsi" w:hAnsiTheme="minorHAnsi" w:cstheme="minorHAnsi"/>
                <w:lang w:val="en-AU"/>
              </w:rPr>
              <w:t>.</w:t>
            </w:r>
          </w:p>
        </w:tc>
      </w:tr>
    </w:tbl>
    <w:p w14:paraId="63AFB9F0" w14:textId="1E5ED97F" w:rsidR="00FF656E" w:rsidRPr="00F574AC" w:rsidRDefault="00FF656E">
      <w:pPr>
        <w:spacing w:after="0"/>
        <w:ind w:left="567" w:hanging="567"/>
        <w:rPr>
          <w:rFonts w:asciiTheme="minorHAnsi" w:hAnsiTheme="minorHAnsi" w:cstheme="minorHAnsi"/>
          <w:lang w:val="en-AU"/>
        </w:rPr>
      </w:pPr>
    </w:p>
    <w:p w14:paraId="677D19CE" w14:textId="77777777" w:rsidR="00FF656E" w:rsidRPr="00F574AC" w:rsidRDefault="00FF656E">
      <w:pPr>
        <w:ind w:left="567" w:hanging="567"/>
        <w:rPr>
          <w:rFonts w:asciiTheme="minorHAnsi" w:hAnsiTheme="minorHAnsi" w:cstheme="minorHAnsi"/>
          <w:lang w:val="en-AU"/>
        </w:rPr>
      </w:pPr>
    </w:p>
    <w:p w14:paraId="4553EA13" w14:textId="77777777" w:rsidR="00FF656E" w:rsidRPr="00F574AC" w:rsidRDefault="00FF656E">
      <w:pPr>
        <w:ind w:left="567" w:hanging="567"/>
        <w:rPr>
          <w:rFonts w:asciiTheme="minorHAnsi" w:hAnsiTheme="minorHAnsi" w:cstheme="minorHAnsi"/>
          <w:lang w:val="en-AU"/>
        </w:rPr>
        <w:sectPr w:rsidR="00FF656E" w:rsidRPr="00F574AC">
          <w:pgSz w:w="11907" w:h="16840" w:code="9"/>
          <w:pgMar w:top="1440" w:right="1797" w:bottom="1440" w:left="1797" w:header="720" w:footer="720" w:gutter="0"/>
          <w:pgNumType w:fmt="lowerRoman"/>
          <w:cols w:space="720"/>
        </w:sectPr>
      </w:pPr>
    </w:p>
    <w:p w14:paraId="3F47A681" w14:textId="77777777" w:rsidR="00FF656E" w:rsidRPr="00F574AC" w:rsidRDefault="00FF656E">
      <w:pPr>
        <w:pBdr>
          <w:top w:val="single" w:sz="12" w:space="1" w:color="auto"/>
        </w:pBdr>
        <w:spacing w:after="0"/>
        <w:rPr>
          <w:rFonts w:asciiTheme="minorHAnsi" w:hAnsiTheme="minorHAnsi" w:cstheme="minorHAnsi"/>
          <w:sz w:val="2"/>
          <w:lang w:val="en-AU"/>
        </w:rPr>
      </w:pPr>
      <w:bookmarkStart w:id="3" w:name="_Toc354802996"/>
      <w:bookmarkStart w:id="4" w:name="_Toc354803045"/>
      <w:bookmarkStart w:id="5" w:name="_Toc379275821"/>
      <w:bookmarkStart w:id="6" w:name="_Toc379789489"/>
    </w:p>
    <w:p w14:paraId="3ACB8745" w14:textId="77777777" w:rsidR="00FF657A" w:rsidRPr="00F574AC" w:rsidRDefault="00FF657A" w:rsidP="00FF657A">
      <w:pPr>
        <w:pBdr>
          <w:top w:val="single" w:sz="12" w:space="1" w:color="auto"/>
        </w:pBdr>
        <w:spacing w:after="0"/>
        <w:rPr>
          <w:rFonts w:asciiTheme="minorHAnsi" w:hAnsiTheme="minorHAnsi" w:cstheme="minorHAnsi"/>
          <w:sz w:val="2"/>
          <w:lang w:val="en-AU"/>
        </w:rPr>
      </w:pPr>
      <w:bookmarkStart w:id="7" w:name="_Toc380902428"/>
      <w:bookmarkStart w:id="8" w:name="_Toc380910411"/>
      <w:bookmarkStart w:id="9" w:name="_Toc475864834"/>
      <w:bookmarkStart w:id="10" w:name="_Toc16999401"/>
      <w:bookmarkStart w:id="11" w:name="_Toc17015075"/>
      <w:bookmarkStart w:id="12" w:name="_Toc18124500"/>
      <w:bookmarkStart w:id="13" w:name="_Toc18229674"/>
      <w:bookmarkStart w:id="14" w:name="_Toc18232132"/>
      <w:bookmarkStart w:id="15" w:name="_Toc23049111"/>
      <w:bookmarkStart w:id="16" w:name="_Toc23049959"/>
    </w:p>
    <w:p w14:paraId="2D1124D4" w14:textId="77777777" w:rsidR="00FF657A" w:rsidRPr="00F574AC" w:rsidRDefault="00FF657A" w:rsidP="00FF657A">
      <w:pPr>
        <w:pStyle w:val="TITLEOFRALI"/>
        <w:jc w:val="left"/>
        <w:rPr>
          <w:rFonts w:asciiTheme="minorHAnsi" w:hAnsiTheme="minorHAnsi" w:cstheme="minorHAnsi"/>
          <w:sz w:val="28"/>
          <w:lang w:val="en-AU"/>
        </w:rPr>
      </w:pPr>
      <w:r w:rsidRPr="00F574AC">
        <w:rPr>
          <w:rFonts w:asciiTheme="minorHAnsi" w:hAnsiTheme="minorHAnsi" w:cstheme="minorHAnsi"/>
          <w:caps w:val="0"/>
          <w:sz w:val="28"/>
          <w:lang w:val="en-AU"/>
        </w:rPr>
        <w:t xml:space="preserve">Frequency coordination and licensing procedures for apparatus licensed PTS in the </w:t>
      </w:r>
      <w:r w:rsidR="00C95920" w:rsidRPr="00F574AC">
        <w:rPr>
          <w:rFonts w:asciiTheme="minorHAnsi" w:hAnsiTheme="minorHAnsi" w:cstheme="minorHAnsi"/>
          <w:caps w:val="0"/>
          <w:sz w:val="28"/>
          <w:lang w:val="en-AU"/>
        </w:rPr>
        <w:t>1800 M</w:t>
      </w:r>
      <w:r w:rsidRPr="00F574AC">
        <w:rPr>
          <w:rFonts w:asciiTheme="minorHAnsi" w:hAnsiTheme="minorHAnsi" w:cstheme="minorHAnsi"/>
          <w:caps w:val="0"/>
          <w:sz w:val="28"/>
          <w:lang w:val="en-AU"/>
        </w:rPr>
        <w:t>Hz band</w:t>
      </w:r>
    </w:p>
    <w:p w14:paraId="05BEACCA" w14:textId="77777777" w:rsidR="00FF657A" w:rsidRPr="00F574AC" w:rsidRDefault="00FF657A" w:rsidP="00FF657A">
      <w:pPr>
        <w:pStyle w:val="Heading1"/>
        <w:rPr>
          <w:rFonts w:asciiTheme="minorHAnsi" w:hAnsiTheme="minorHAnsi" w:cstheme="minorHAnsi"/>
          <w:sz w:val="28"/>
          <w:lang w:val="en-AU"/>
        </w:rPr>
      </w:pPr>
      <w:bookmarkStart w:id="17" w:name="_Toc320795107"/>
      <w:bookmarkStart w:id="18" w:name="_Toc161950482"/>
      <w:r w:rsidRPr="00F574AC">
        <w:rPr>
          <w:rFonts w:asciiTheme="minorHAnsi" w:hAnsiTheme="minorHAnsi" w:cstheme="minorHAnsi"/>
          <w:sz w:val="28"/>
          <w:lang w:val="en-AU"/>
        </w:rPr>
        <w:t>Introduction</w:t>
      </w:r>
      <w:bookmarkEnd w:id="17"/>
      <w:bookmarkEnd w:id="18"/>
    </w:p>
    <w:p w14:paraId="7EF777B4" w14:textId="77777777" w:rsidR="00FF657A" w:rsidRPr="00F574AC" w:rsidRDefault="00FF657A" w:rsidP="00FF657A">
      <w:pPr>
        <w:pStyle w:val="Heading3"/>
        <w:rPr>
          <w:rFonts w:asciiTheme="minorHAnsi" w:hAnsiTheme="minorHAnsi" w:cstheme="minorHAnsi"/>
          <w:lang w:val="en-AU"/>
        </w:rPr>
      </w:pPr>
      <w:bookmarkStart w:id="19" w:name="_Toc320795108"/>
      <w:bookmarkStart w:id="20" w:name="_Toc161950483"/>
      <w:r w:rsidRPr="00F574AC">
        <w:rPr>
          <w:rFonts w:asciiTheme="minorHAnsi" w:hAnsiTheme="minorHAnsi" w:cstheme="minorHAnsi"/>
          <w:lang w:val="en-AU"/>
        </w:rPr>
        <w:t>Purpose</w:t>
      </w:r>
      <w:bookmarkEnd w:id="19"/>
      <w:bookmarkEnd w:id="20"/>
    </w:p>
    <w:p w14:paraId="76B828AD" w14:textId="77777777" w:rsidR="00FF657A" w:rsidRPr="00F574AC" w:rsidRDefault="00FF657A" w:rsidP="00FF657A">
      <w:pPr>
        <w:rPr>
          <w:rFonts w:asciiTheme="minorHAnsi" w:hAnsiTheme="minorHAnsi" w:cstheme="minorHAnsi"/>
          <w:lang w:val="en-AU"/>
        </w:rPr>
      </w:pPr>
      <w:r w:rsidRPr="00F574AC">
        <w:rPr>
          <w:rFonts w:asciiTheme="minorHAnsi" w:hAnsiTheme="minorHAnsi" w:cstheme="minorHAnsi"/>
          <w:lang w:val="en-AU"/>
        </w:rPr>
        <w:t>The purpose of this Radiocommunications Assignment and Licensing Instruction (RALI) is to provide information about, and describe the necessary steps for, the frequency coordination and licensing of public telecommunications services (PTS)</w:t>
      </w:r>
      <w:r w:rsidR="00216F03" w:rsidRPr="00F574AC">
        <w:rPr>
          <w:rFonts w:asciiTheme="minorHAnsi" w:hAnsiTheme="minorHAnsi" w:cstheme="minorHAnsi"/>
          <w:lang w:val="en-AU"/>
        </w:rPr>
        <w:t>, specifically the Public Mobile Telecommunication Service Class B (PMTS Class B) option,</w:t>
      </w:r>
      <w:r w:rsidRPr="00F574AC">
        <w:rPr>
          <w:rFonts w:asciiTheme="minorHAnsi" w:hAnsiTheme="minorHAnsi" w:cstheme="minorHAnsi"/>
          <w:lang w:val="en-AU"/>
        </w:rPr>
        <w:t xml:space="preserve"> in the paired, </w:t>
      </w:r>
      <w:r w:rsidR="007E7F44" w:rsidRPr="00F574AC">
        <w:rPr>
          <w:rFonts w:asciiTheme="minorHAnsi" w:hAnsiTheme="minorHAnsi" w:cstheme="minorHAnsi"/>
          <w:lang w:val="en-AU"/>
        </w:rPr>
        <w:t>1710-17</w:t>
      </w:r>
      <w:r w:rsidR="00B849BC" w:rsidRPr="00F574AC">
        <w:rPr>
          <w:rFonts w:asciiTheme="minorHAnsi" w:hAnsiTheme="minorHAnsi" w:cstheme="minorHAnsi"/>
          <w:lang w:val="en-AU"/>
        </w:rPr>
        <w:t>8</w:t>
      </w:r>
      <w:r w:rsidR="00C95920" w:rsidRPr="00F574AC">
        <w:rPr>
          <w:rFonts w:asciiTheme="minorHAnsi" w:hAnsiTheme="minorHAnsi" w:cstheme="minorHAnsi"/>
          <w:lang w:val="en-AU"/>
        </w:rPr>
        <w:t>5</w:t>
      </w:r>
      <w:r w:rsidRPr="00F574AC">
        <w:rPr>
          <w:rFonts w:asciiTheme="minorHAnsi" w:hAnsiTheme="minorHAnsi" w:cstheme="minorHAnsi"/>
          <w:lang w:val="en-AU"/>
        </w:rPr>
        <w:t xml:space="preserve"> </w:t>
      </w:r>
      <w:r w:rsidR="007E7F44" w:rsidRPr="00F574AC">
        <w:rPr>
          <w:rFonts w:asciiTheme="minorHAnsi" w:hAnsiTheme="minorHAnsi" w:cstheme="minorHAnsi"/>
          <w:lang w:val="en-AU"/>
        </w:rPr>
        <w:t>/ 1805-18</w:t>
      </w:r>
      <w:r w:rsidR="00B849BC" w:rsidRPr="00F574AC">
        <w:rPr>
          <w:rFonts w:asciiTheme="minorHAnsi" w:hAnsiTheme="minorHAnsi" w:cstheme="minorHAnsi"/>
          <w:lang w:val="en-AU"/>
        </w:rPr>
        <w:t>8</w:t>
      </w:r>
      <w:r w:rsidR="00C95920" w:rsidRPr="00F574AC">
        <w:rPr>
          <w:rFonts w:asciiTheme="minorHAnsi" w:hAnsiTheme="minorHAnsi" w:cstheme="minorHAnsi"/>
          <w:lang w:val="en-AU"/>
        </w:rPr>
        <w:t xml:space="preserve">0 </w:t>
      </w:r>
      <w:r w:rsidRPr="00F574AC">
        <w:rPr>
          <w:rFonts w:asciiTheme="minorHAnsi" w:hAnsiTheme="minorHAnsi" w:cstheme="minorHAnsi"/>
          <w:lang w:val="en-AU"/>
        </w:rPr>
        <w:t>MHz band</w:t>
      </w:r>
      <w:r w:rsidR="007E7F44" w:rsidRPr="00F574AC">
        <w:rPr>
          <w:rFonts w:asciiTheme="minorHAnsi" w:hAnsiTheme="minorHAnsi" w:cstheme="minorHAnsi"/>
          <w:lang w:val="en-AU"/>
        </w:rPr>
        <w:t>s, referred to as the 1800 MHz band</w:t>
      </w:r>
      <w:r w:rsidRPr="00F574AC">
        <w:rPr>
          <w:rFonts w:asciiTheme="minorHAnsi" w:hAnsiTheme="minorHAnsi" w:cstheme="minorHAnsi"/>
          <w:lang w:val="en-AU"/>
        </w:rPr>
        <w:t>.</w:t>
      </w:r>
    </w:p>
    <w:p w14:paraId="11FD7175" w14:textId="77777777" w:rsidR="00FF657A" w:rsidRPr="00F574AC" w:rsidRDefault="00FF657A" w:rsidP="00FF657A">
      <w:pPr>
        <w:rPr>
          <w:rFonts w:asciiTheme="minorHAnsi" w:hAnsiTheme="minorHAnsi" w:cstheme="minorHAnsi"/>
          <w:lang w:val="en-AU"/>
        </w:rPr>
      </w:pPr>
      <w:r w:rsidRPr="00F574AC">
        <w:rPr>
          <w:rFonts w:asciiTheme="minorHAnsi" w:hAnsiTheme="minorHAnsi" w:cstheme="minorHAnsi"/>
          <w:lang w:val="en-AU"/>
        </w:rPr>
        <w:t xml:space="preserve">The information in this document reflects the ACMA’s statement of current policy in relation to frequency coordination and apparatus licensing of PTS systems in the </w:t>
      </w:r>
      <w:r w:rsidR="00C95920" w:rsidRPr="00F574AC">
        <w:rPr>
          <w:rFonts w:asciiTheme="minorHAnsi" w:hAnsiTheme="minorHAnsi" w:cstheme="minorHAnsi"/>
          <w:lang w:val="en-AU"/>
        </w:rPr>
        <w:t>1800 MHz band</w:t>
      </w:r>
      <w:r w:rsidRPr="00F574AC">
        <w:rPr>
          <w:rFonts w:asciiTheme="minorHAnsi" w:hAnsiTheme="minorHAnsi" w:cstheme="minorHAnsi"/>
          <w:lang w:val="en-AU"/>
        </w:rPr>
        <w:t>. In making decisions, both ACMA assigners and Accredited Persons should take all relevant matters into account and decide each case on its merits. Issues related to these procedures that appear to fall outside of the established policy should be brought to the attention of:</w:t>
      </w:r>
    </w:p>
    <w:p w14:paraId="42F64BAD" w14:textId="5A5FE056" w:rsidR="00FF657A" w:rsidRPr="00F574AC" w:rsidRDefault="00FF657A" w:rsidP="00FF657A">
      <w:pPr>
        <w:rPr>
          <w:rFonts w:asciiTheme="minorHAnsi" w:hAnsiTheme="minorHAnsi" w:cstheme="minorHAnsi"/>
          <w:lang w:val="en-AU"/>
        </w:rPr>
      </w:pPr>
      <w:r w:rsidRPr="00F574AC">
        <w:rPr>
          <w:rFonts w:asciiTheme="minorHAnsi" w:hAnsiTheme="minorHAnsi" w:cstheme="minorHAnsi"/>
          <w:lang w:val="en-AU"/>
        </w:rPr>
        <w:t xml:space="preserve"> </w:t>
      </w:r>
      <w:r w:rsidRPr="00F574AC">
        <w:rPr>
          <w:rFonts w:asciiTheme="minorHAnsi" w:hAnsiTheme="minorHAnsi" w:cstheme="minorHAnsi"/>
          <w:lang w:val="en-AU"/>
        </w:rPr>
        <w:tab/>
        <w:t xml:space="preserve">The Manager - Spectrum </w:t>
      </w:r>
      <w:r w:rsidR="002405C5">
        <w:rPr>
          <w:rFonts w:asciiTheme="minorHAnsi" w:hAnsiTheme="minorHAnsi" w:cstheme="minorHAnsi"/>
          <w:lang w:val="en-AU"/>
        </w:rPr>
        <w:t>Planning</w:t>
      </w:r>
      <w:r w:rsidRPr="00F574AC">
        <w:rPr>
          <w:rFonts w:asciiTheme="minorHAnsi" w:hAnsiTheme="minorHAnsi" w:cstheme="minorHAnsi"/>
          <w:lang w:val="en-AU"/>
        </w:rPr>
        <w:t xml:space="preserve"> Section </w:t>
      </w:r>
    </w:p>
    <w:p w14:paraId="7DC21232" w14:textId="77777777" w:rsidR="00FF657A" w:rsidRPr="00F574AC" w:rsidRDefault="00FF657A" w:rsidP="00FF657A">
      <w:pPr>
        <w:rPr>
          <w:rFonts w:asciiTheme="minorHAnsi" w:hAnsiTheme="minorHAnsi" w:cstheme="minorHAnsi"/>
          <w:lang w:val="en-AU"/>
        </w:rPr>
      </w:pPr>
      <w:r w:rsidRPr="00F574AC">
        <w:rPr>
          <w:rFonts w:asciiTheme="minorHAnsi" w:hAnsiTheme="minorHAnsi" w:cstheme="minorHAnsi"/>
          <w:lang w:val="en-AU"/>
        </w:rPr>
        <w:tab/>
        <w:t xml:space="preserve">Spectrum </w:t>
      </w:r>
      <w:r w:rsidR="000D4E48" w:rsidRPr="00F574AC">
        <w:rPr>
          <w:rFonts w:asciiTheme="minorHAnsi" w:hAnsiTheme="minorHAnsi" w:cstheme="minorHAnsi"/>
          <w:lang w:val="en-AU"/>
        </w:rPr>
        <w:t>Infrastructure</w:t>
      </w:r>
      <w:r w:rsidRPr="00F574AC">
        <w:rPr>
          <w:rFonts w:asciiTheme="minorHAnsi" w:hAnsiTheme="minorHAnsi" w:cstheme="minorHAnsi"/>
          <w:lang w:val="en-AU"/>
        </w:rPr>
        <w:t xml:space="preserve"> Branch </w:t>
      </w:r>
    </w:p>
    <w:p w14:paraId="19410D04" w14:textId="77777777" w:rsidR="00FF657A" w:rsidRPr="00F574AC" w:rsidRDefault="00FF657A" w:rsidP="00FF657A">
      <w:pPr>
        <w:rPr>
          <w:rFonts w:asciiTheme="minorHAnsi" w:hAnsiTheme="minorHAnsi" w:cstheme="minorHAnsi"/>
          <w:lang w:val="en-AU"/>
        </w:rPr>
      </w:pPr>
      <w:r w:rsidRPr="00F574AC">
        <w:rPr>
          <w:rFonts w:asciiTheme="minorHAnsi" w:hAnsiTheme="minorHAnsi" w:cstheme="minorHAnsi"/>
          <w:lang w:val="en-AU"/>
        </w:rPr>
        <w:tab/>
        <w:t xml:space="preserve">Australian Communications and Media Authority </w:t>
      </w:r>
    </w:p>
    <w:p w14:paraId="6F9D07E0" w14:textId="77777777" w:rsidR="00FF657A" w:rsidRPr="00F574AC" w:rsidRDefault="00FF657A" w:rsidP="00FF657A">
      <w:pPr>
        <w:rPr>
          <w:rFonts w:asciiTheme="minorHAnsi" w:hAnsiTheme="minorHAnsi" w:cstheme="minorHAnsi"/>
          <w:lang w:val="en-AU"/>
        </w:rPr>
      </w:pPr>
      <w:r w:rsidRPr="00F574AC">
        <w:rPr>
          <w:rFonts w:asciiTheme="minorHAnsi" w:hAnsiTheme="minorHAnsi" w:cstheme="minorHAnsi"/>
          <w:lang w:val="en-AU"/>
        </w:rPr>
        <w:tab/>
      </w:r>
      <w:smartTag w:uri="urn:schemas-microsoft-com:office:smarttags" w:element="address">
        <w:smartTag w:uri="urn:schemas-microsoft-com:office:smarttags" w:element="Street">
          <w:r w:rsidRPr="00F574AC">
            <w:rPr>
              <w:rFonts w:asciiTheme="minorHAnsi" w:hAnsiTheme="minorHAnsi" w:cstheme="minorHAnsi"/>
              <w:lang w:val="en-AU"/>
            </w:rPr>
            <w:t>P.O. Box</w:t>
          </w:r>
        </w:smartTag>
        <w:r w:rsidRPr="00F574AC">
          <w:rPr>
            <w:rFonts w:asciiTheme="minorHAnsi" w:hAnsiTheme="minorHAnsi" w:cstheme="minorHAnsi"/>
            <w:lang w:val="en-AU"/>
          </w:rPr>
          <w:t xml:space="preserve"> 78</w:t>
        </w:r>
      </w:smartTag>
      <w:r w:rsidRPr="00F574AC">
        <w:rPr>
          <w:rFonts w:asciiTheme="minorHAnsi" w:hAnsiTheme="minorHAnsi" w:cstheme="minorHAnsi"/>
          <w:lang w:val="en-AU"/>
        </w:rPr>
        <w:t xml:space="preserve"> </w:t>
      </w:r>
    </w:p>
    <w:p w14:paraId="764409C4" w14:textId="77777777" w:rsidR="00FF657A" w:rsidRPr="00F574AC" w:rsidRDefault="00FF657A" w:rsidP="00FF657A">
      <w:pPr>
        <w:rPr>
          <w:rFonts w:asciiTheme="minorHAnsi" w:hAnsiTheme="minorHAnsi" w:cstheme="minorHAnsi"/>
          <w:lang w:val="en-AU"/>
        </w:rPr>
      </w:pPr>
      <w:r w:rsidRPr="00F574AC">
        <w:rPr>
          <w:rFonts w:asciiTheme="minorHAnsi" w:hAnsiTheme="minorHAnsi" w:cstheme="minorHAnsi"/>
          <w:lang w:val="en-AU"/>
        </w:rPr>
        <w:tab/>
        <w:t>Belconnen ACT 2616</w:t>
      </w:r>
    </w:p>
    <w:p w14:paraId="2B37ABE6" w14:textId="4AB62B4F" w:rsidR="00FF657A" w:rsidRPr="00F574AC" w:rsidRDefault="00FF657A" w:rsidP="00FF657A">
      <w:pPr>
        <w:spacing w:before="120" w:after="0"/>
        <w:rPr>
          <w:rFonts w:asciiTheme="minorHAnsi" w:hAnsiTheme="minorHAnsi" w:cstheme="minorHAnsi"/>
          <w:i/>
          <w:lang w:val="en-AU"/>
        </w:rPr>
      </w:pPr>
      <w:r w:rsidRPr="00F574AC">
        <w:rPr>
          <w:rFonts w:asciiTheme="minorHAnsi" w:hAnsiTheme="minorHAnsi" w:cstheme="minorHAnsi"/>
          <w:i/>
          <w:lang w:val="en-AU"/>
        </w:rPr>
        <w:t>A glossary of acronyms and abbreviations is provided at page </w:t>
      </w:r>
      <w:r w:rsidR="00017931" w:rsidRPr="00F574AC">
        <w:rPr>
          <w:rFonts w:asciiTheme="minorHAnsi" w:hAnsiTheme="minorHAnsi" w:cstheme="minorHAnsi"/>
          <w:i/>
          <w:lang w:val="en-AU"/>
        </w:rPr>
        <w:fldChar w:fldCharType="begin"/>
      </w:r>
      <w:r w:rsidR="00744174" w:rsidRPr="00F574AC">
        <w:rPr>
          <w:rFonts w:asciiTheme="minorHAnsi" w:hAnsiTheme="minorHAnsi" w:cstheme="minorHAnsi"/>
          <w:i/>
          <w:lang w:val="en-AU"/>
        </w:rPr>
        <w:instrText xml:space="preserve"> PAGEREF _Ref247949329 </w:instrText>
      </w:r>
      <w:r w:rsidR="00017931" w:rsidRPr="00F574AC">
        <w:rPr>
          <w:rFonts w:asciiTheme="minorHAnsi" w:hAnsiTheme="minorHAnsi" w:cstheme="minorHAnsi"/>
          <w:i/>
          <w:lang w:val="en-AU"/>
        </w:rPr>
        <w:fldChar w:fldCharType="separate"/>
      </w:r>
      <w:r w:rsidR="009F0C8E" w:rsidRPr="00F574AC">
        <w:rPr>
          <w:rFonts w:asciiTheme="minorHAnsi" w:hAnsiTheme="minorHAnsi" w:cstheme="minorHAnsi"/>
          <w:i/>
          <w:noProof/>
          <w:lang w:val="en-AU"/>
        </w:rPr>
        <w:t>39</w:t>
      </w:r>
      <w:r w:rsidR="00017931" w:rsidRPr="00F574AC">
        <w:rPr>
          <w:rFonts w:asciiTheme="minorHAnsi" w:hAnsiTheme="minorHAnsi" w:cstheme="minorHAnsi"/>
          <w:i/>
          <w:lang w:val="en-AU"/>
        </w:rPr>
        <w:fldChar w:fldCharType="end"/>
      </w:r>
    </w:p>
    <w:p w14:paraId="11CA6E99" w14:textId="77777777" w:rsidR="00FF657A" w:rsidRPr="00F574AC" w:rsidRDefault="00FF657A" w:rsidP="00FF657A">
      <w:pPr>
        <w:pStyle w:val="Heading3"/>
        <w:rPr>
          <w:rFonts w:asciiTheme="minorHAnsi" w:hAnsiTheme="minorHAnsi" w:cstheme="minorHAnsi"/>
          <w:lang w:val="en-AU"/>
        </w:rPr>
      </w:pPr>
      <w:bookmarkStart w:id="21" w:name="_Toc320795109"/>
      <w:bookmarkStart w:id="22" w:name="_Toc161950484"/>
      <w:r w:rsidRPr="00F574AC">
        <w:rPr>
          <w:rFonts w:asciiTheme="minorHAnsi" w:hAnsiTheme="minorHAnsi" w:cstheme="minorHAnsi"/>
          <w:lang w:val="en-AU"/>
        </w:rPr>
        <w:t>Basic Principles</w:t>
      </w:r>
      <w:bookmarkEnd w:id="21"/>
      <w:bookmarkEnd w:id="22"/>
    </w:p>
    <w:p w14:paraId="1E01A778" w14:textId="77777777" w:rsidR="00FF657A" w:rsidRPr="00F574AC" w:rsidRDefault="00FF657A" w:rsidP="00FF657A">
      <w:pPr>
        <w:spacing w:after="0"/>
        <w:rPr>
          <w:rFonts w:asciiTheme="minorHAnsi" w:hAnsiTheme="minorHAnsi" w:cstheme="minorHAnsi"/>
          <w:lang w:val="en-AU"/>
        </w:rPr>
      </w:pPr>
      <w:r w:rsidRPr="00F574AC">
        <w:rPr>
          <w:rFonts w:asciiTheme="minorHAnsi" w:hAnsiTheme="minorHAnsi" w:cstheme="minorHAnsi"/>
          <w:lang w:val="en-AU"/>
        </w:rPr>
        <w:t xml:space="preserve">The basic principles for coordination and operation of PTS systems in the </w:t>
      </w:r>
      <w:r w:rsidR="00C95920" w:rsidRPr="00F574AC">
        <w:rPr>
          <w:rFonts w:asciiTheme="minorHAnsi" w:hAnsiTheme="minorHAnsi" w:cstheme="minorHAnsi"/>
          <w:lang w:val="en-AU"/>
        </w:rPr>
        <w:t>1800 MHz</w:t>
      </w:r>
      <w:r w:rsidRPr="00F574AC">
        <w:rPr>
          <w:rFonts w:asciiTheme="minorHAnsi" w:hAnsiTheme="minorHAnsi" w:cstheme="minorHAnsi"/>
          <w:lang w:val="en-AU"/>
        </w:rPr>
        <w:t xml:space="preserve"> band are that:</w:t>
      </w:r>
    </w:p>
    <w:p w14:paraId="40826FCD" w14:textId="345C0F1E" w:rsidR="00931B57" w:rsidRPr="00F574AC" w:rsidRDefault="007F5012">
      <w:pPr>
        <w:numPr>
          <w:ilvl w:val="0"/>
          <w:numId w:val="9"/>
        </w:numPr>
        <w:spacing w:before="60" w:after="60"/>
        <w:rPr>
          <w:rFonts w:asciiTheme="minorHAnsi" w:hAnsiTheme="minorHAnsi" w:cstheme="minorHAnsi"/>
          <w:lang w:val="en-AU"/>
        </w:rPr>
      </w:pPr>
      <w:r w:rsidRPr="00F574AC">
        <w:rPr>
          <w:rFonts w:asciiTheme="minorHAnsi" w:hAnsiTheme="minorHAnsi" w:cstheme="minorHAnsi"/>
          <w:lang w:val="en-AU"/>
        </w:rPr>
        <w:t>a</w:t>
      </w:r>
      <w:r w:rsidR="00FF657A" w:rsidRPr="00F574AC">
        <w:rPr>
          <w:rFonts w:asciiTheme="minorHAnsi" w:hAnsiTheme="minorHAnsi" w:cstheme="minorHAnsi"/>
          <w:lang w:val="en-AU"/>
        </w:rPr>
        <w:t xml:space="preserve">pparatus licences are able to be issued for PTS systems operating in the paired frequency ranges </w:t>
      </w:r>
      <w:r w:rsidR="007E7F44" w:rsidRPr="00F574AC">
        <w:rPr>
          <w:rFonts w:asciiTheme="minorHAnsi" w:hAnsiTheme="minorHAnsi" w:cstheme="minorHAnsi"/>
          <w:lang w:val="en-AU"/>
        </w:rPr>
        <w:t>1710-</w:t>
      </w:r>
      <w:r w:rsidR="00EF7977" w:rsidRPr="00F574AC">
        <w:rPr>
          <w:rFonts w:asciiTheme="minorHAnsi" w:hAnsiTheme="minorHAnsi" w:cstheme="minorHAnsi"/>
          <w:lang w:val="en-AU"/>
        </w:rPr>
        <w:t xml:space="preserve">1785 </w:t>
      </w:r>
      <w:r w:rsidR="001F0CC4" w:rsidRPr="00F574AC">
        <w:rPr>
          <w:rFonts w:asciiTheme="minorHAnsi" w:hAnsiTheme="minorHAnsi" w:cstheme="minorHAnsi"/>
          <w:lang w:val="en-AU"/>
        </w:rPr>
        <w:t>/</w:t>
      </w:r>
      <w:r w:rsidR="007E7F44" w:rsidRPr="00F574AC">
        <w:rPr>
          <w:rFonts w:asciiTheme="minorHAnsi" w:hAnsiTheme="minorHAnsi" w:cstheme="minorHAnsi"/>
          <w:lang w:val="en-AU"/>
        </w:rPr>
        <w:t xml:space="preserve"> 1805-18</w:t>
      </w:r>
      <w:r w:rsidR="00EF7977" w:rsidRPr="00F574AC">
        <w:rPr>
          <w:rFonts w:asciiTheme="minorHAnsi" w:hAnsiTheme="minorHAnsi" w:cstheme="minorHAnsi"/>
          <w:lang w:val="en-AU"/>
        </w:rPr>
        <w:t>8</w:t>
      </w:r>
      <w:r w:rsidR="001F0CC4" w:rsidRPr="00F574AC">
        <w:rPr>
          <w:rFonts w:asciiTheme="minorHAnsi" w:hAnsiTheme="minorHAnsi" w:cstheme="minorHAnsi"/>
          <w:lang w:val="en-AU"/>
        </w:rPr>
        <w:t>0 MHz</w:t>
      </w:r>
      <w:r w:rsidR="001F0CC4" w:rsidRPr="00F574AC" w:rsidDel="00C95920">
        <w:rPr>
          <w:rFonts w:asciiTheme="minorHAnsi" w:hAnsiTheme="minorHAnsi" w:cstheme="minorHAnsi"/>
          <w:lang w:val="en-AU"/>
        </w:rPr>
        <w:t xml:space="preserve"> </w:t>
      </w:r>
      <w:r w:rsidR="00FF657A" w:rsidRPr="00F574AC">
        <w:rPr>
          <w:rFonts w:asciiTheme="minorHAnsi" w:hAnsiTheme="minorHAnsi" w:cstheme="minorHAnsi"/>
          <w:lang w:val="en-AU"/>
        </w:rPr>
        <w:t>in regional and remote areas that are outside of those areas specified for allocation by spectrum licensing</w:t>
      </w:r>
      <w:r w:rsidR="00FF657A" w:rsidRPr="00F574AC">
        <w:rPr>
          <w:rStyle w:val="FootnoteReference"/>
          <w:rFonts w:asciiTheme="minorHAnsi" w:hAnsiTheme="minorHAnsi" w:cstheme="minorHAnsi"/>
          <w:lang w:val="en-AU"/>
        </w:rPr>
        <w:footnoteReference w:id="2"/>
      </w:r>
      <w:r w:rsidR="00610D8E" w:rsidRPr="00F574AC">
        <w:rPr>
          <w:rFonts w:asciiTheme="minorHAnsi" w:hAnsiTheme="minorHAnsi" w:cstheme="minorHAnsi"/>
          <w:lang w:val="en-AU"/>
        </w:rPr>
        <w:t>,</w:t>
      </w:r>
      <w:r w:rsidR="001F0CC4" w:rsidRPr="00F574AC">
        <w:rPr>
          <w:rFonts w:asciiTheme="minorHAnsi" w:hAnsiTheme="minorHAnsi" w:cstheme="minorHAnsi"/>
          <w:lang w:val="en-AU"/>
        </w:rPr>
        <w:t xml:space="preserve"> </w:t>
      </w:r>
      <w:r w:rsidR="00FF657A" w:rsidRPr="00F574AC">
        <w:rPr>
          <w:rFonts w:asciiTheme="minorHAnsi" w:hAnsiTheme="minorHAnsi" w:cstheme="minorHAnsi"/>
          <w:lang w:val="en-AU"/>
        </w:rPr>
        <w:t>outside the</w:t>
      </w:r>
      <w:r w:rsidR="00CF0B46">
        <w:rPr>
          <w:rFonts w:asciiTheme="minorHAnsi" w:hAnsiTheme="minorHAnsi" w:cstheme="minorHAnsi"/>
          <w:lang w:val="en-AU"/>
        </w:rPr>
        <w:t xml:space="preserve"> Australian</w:t>
      </w:r>
      <w:r w:rsidR="00FF657A" w:rsidRPr="00F574AC">
        <w:rPr>
          <w:rFonts w:asciiTheme="minorHAnsi" w:hAnsiTheme="minorHAnsi" w:cstheme="minorHAnsi"/>
          <w:lang w:val="en-AU"/>
        </w:rPr>
        <w:t xml:space="preserve"> radio quiet zone</w:t>
      </w:r>
      <w:r w:rsidR="00CF0B46">
        <w:rPr>
          <w:rFonts w:asciiTheme="minorHAnsi" w:hAnsiTheme="minorHAnsi" w:cstheme="minorHAnsi"/>
          <w:lang w:val="en-AU"/>
        </w:rPr>
        <w:t xml:space="preserve"> Western Australia</w:t>
      </w:r>
      <w:r w:rsidR="00FF657A" w:rsidRPr="00F574AC">
        <w:rPr>
          <w:rFonts w:asciiTheme="minorHAnsi" w:hAnsiTheme="minorHAnsi" w:cstheme="minorHAnsi"/>
          <w:lang w:val="en-AU"/>
        </w:rPr>
        <w:t xml:space="preserve"> (</w:t>
      </w:r>
      <w:r w:rsidR="00CF0B46">
        <w:rPr>
          <w:rFonts w:asciiTheme="minorHAnsi" w:hAnsiTheme="minorHAnsi" w:cstheme="minorHAnsi"/>
          <w:lang w:val="en-AU"/>
        </w:rPr>
        <w:t>A</w:t>
      </w:r>
      <w:r w:rsidR="00FF657A" w:rsidRPr="00F574AC">
        <w:rPr>
          <w:rFonts w:asciiTheme="minorHAnsi" w:hAnsiTheme="minorHAnsi" w:cstheme="minorHAnsi"/>
          <w:lang w:val="en-AU"/>
        </w:rPr>
        <w:t>RQZ</w:t>
      </w:r>
      <w:r w:rsidR="00CF0B46">
        <w:rPr>
          <w:rFonts w:asciiTheme="minorHAnsi" w:hAnsiTheme="minorHAnsi" w:cstheme="minorHAnsi"/>
          <w:lang w:val="en-AU"/>
        </w:rPr>
        <w:t>WA</w:t>
      </w:r>
      <w:r w:rsidR="00FF657A" w:rsidRPr="00F574AC">
        <w:rPr>
          <w:rFonts w:asciiTheme="minorHAnsi" w:hAnsiTheme="minorHAnsi" w:cstheme="minorHAnsi"/>
          <w:lang w:val="en-AU"/>
        </w:rPr>
        <w:t>) exclusion area</w:t>
      </w:r>
      <w:r w:rsidR="00337779" w:rsidRPr="00F574AC">
        <w:rPr>
          <w:rFonts w:asciiTheme="minorHAnsi" w:hAnsiTheme="minorHAnsi" w:cstheme="minorHAnsi"/>
          <w:lang w:val="en-AU"/>
        </w:rPr>
        <w:t xml:space="preserve"> as defined in the </w:t>
      </w:r>
      <w:r w:rsidR="00E505D1" w:rsidRPr="00E505D1">
        <w:rPr>
          <w:rFonts w:asciiTheme="minorHAnsi" w:hAnsiTheme="minorHAnsi" w:cstheme="minorHAnsi"/>
          <w:i/>
          <w:lang w:val="en-AU"/>
        </w:rPr>
        <w:t>Radiocommunications (Australian Radio Quiet Zone Western Australia) Frequency Band Plan 2023</w:t>
      </w:r>
      <w:r w:rsidR="00E505D1" w:rsidRPr="00E505D1" w:rsidDel="00E505D1">
        <w:rPr>
          <w:rFonts w:asciiTheme="minorHAnsi" w:hAnsiTheme="minorHAnsi" w:cstheme="minorHAnsi"/>
          <w:i/>
          <w:lang w:val="en-AU"/>
        </w:rPr>
        <w:t xml:space="preserve"> </w:t>
      </w:r>
      <w:r w:rsidR="00337779" w:rsidRPr="00F574AC">
        <w:rPr>
          <w:rFonts w:asciiTheme="minorHAnsi" w:hAnsiTheme="minorHAnsi" w:cstheme="minorHAnsi"/>
          <w:lang w:val="en-AU"/>
        </w:rPr>
        <w:t xml:space="preserve">(the </w:t>
      </w:r>
      <w:r w:rsidR="00E505D1">
        <w:rPr>
          <w:rFonts w:asciiTheme="minorHAnsi" w:hAnsiTheme="minorHAnsi" w:cstheme="minorHAnsi"/>
          <w:lang w:val="en-AU"/>
        </w:rPr>
        <w:t>A</w:t>
      </w:r>
      <w:r w:rsidR="00337779" w:rsidRPr="00F574AC">
        <w:rPr>
          <w:rFonts w:asciiTheme="minorHAnsi" w:hAnsiTheme="minorHAnsi" w:cstheme="minorHAnsi"/>
          <w:lang w:val="en-AU"/>
        </w:rPr>
        <w:t>RQZ</w:t>
      </w:r>
      <w:r w:rsidR="00E505D1">
        <w:rPr>
          <w:rFonts w:asciiTheme="minorHAnsi" w:hAnsiTheme="minorHAnsi" w:cstheme="minorHAnsi"/>
          <w:lang w:val="en-AU"/>
        </w:rPr>
        <w:t>WA</w:t>
      </w:r>
      <w:r w:rsidR="00337779" w:rsidRPr="00F574AC">
        <w:rPr>
          <w:rFonts w:asciiTheme="minorHAnsi" w:hAnsiTheme="minorHAnsi" w:cstheme="minorHAnsi"/>
          <w:lang w:val="en-AU"/>
        </w:rPr>
        <w:t xml:space="preserve"> Band Plan)</w:t>
      </w:r>
      <w:r w:rsidR="00610D8E" w:rsidRPr="00F574AC">
        <w:rPr>
          <w:rFonts w:asciiTheme="minorHAnsi" w:hAnsiTheme="minorHAnsi" w:cstheme="minorHAnsi"/>
          <w:lang w:val="en-AU"/>
        </w:rPr>
        <w:t xml:space="preserve"> and outside embargoed areas defined </w:t>
      </w:r>
      <w:r w:rsidR="003443AB" w:rsidRPr="00F574AC">
        <w:rPr>
          <w:rFonts w:asciiTheme="minorHAnsi" w:hAnsiTheme="minorHAnsi" w:cstheme="minorHAnsi"/>
          <w:lang w:val="en-AU"/>
        </w:rPr>
        <w:t>by the ACMA</w:t>
      </w:r>
      <w:r w:rsidR="00610D8E" w:rsidRPr="00F574AC">
        <w:rPr>
          <w:rStyle w:val="FootnoteReference"/>
          <w:rFonts w:asciiTheme="minorHAnsi" w:hAnsiTheme="minorHAnsi" w:cstheme="minorHAnsi"/>
          <w:lang w:val="en-AU"/>
        </w:rPr>
        <w:footnoteReference w:id="3"/>
      </w:r>
      <w:r w:rsidR="001F0CC4" w:rsidRPr="00F574AC">
        <w:rPr>
          <w:rFonts w:asciiTheme="minorHAnsi" w:hAnsiTheme="minorHAnsi" w:cstheme="minorHAnsi"/>
          <w:lang w:val="en-AU"/>
        </w:rPr>
        <w:t>;</w:t>
      </w:r>
    </w:p>
    <w:p w14:paraId="6707D0B4" w14:textId="77777777" w:rsidR="00931B57" w:rsidRPr="00F574AC" w:rsidRDefault="0036241E">
      <w:pPr>
        <w:numPr>
          <w:ilvl w:val="0"/>
          <w:numId w:val="9"/>
        </w:numPr>
        <w:spacing w:before="60" w:after="60"/>
        <w:rPr>
          <w:rFonts w:asciiTheme="minorHAnsi" w:hAnsiTheme="minorHAnsi" w:cstheme="minorHAnsi"/>
          <w:lang w:val="en-AU"/>
        </w:rPr>
      </w:pPr>
      <w:r w:rsidRPr="00F574AC">
        <w:rPr>
          <w:rFonts w:asciiTheme="minorHAnsi" w:hAnsiTheme="minorHAnsi" w:cstheme="minorHAnsi"/>
          <w:lang w:val="en-AU"/>
        </w:rPr>
        <w:lastRenderedPageBreak/>
        <w:t xml:space="preserve">PTS </w:t>
      </w:r>
      <w:r w:rsidR="003C1650" w:rsidRPr="00F574AC">
        <w:rPr>
          <w:rFonts w:asciiTheme="minorHAnsi" w:hAnsiTheme="minorHAnsi" w:cstheme="minorHAnsi"/>
          <w:lang w:val="en-AU"/>
        </w:rPr>
        <w:t xml:space="preserve">base station </w:t>
      </w:r>
      <w:r w:rsidRPr="00F574AC">
        <w:rPr>
          <w:rFonts w:asciiTheme="minorHAnsi" w:hAnsiTheme="minorHAnsi" w:cstheme="minorHAnsi"/>
          <w:lang w:val="en-AU"/>
        </w:rPr>
        <w:t xml:space="preserve">transmitters must comply with the emission limits set out in Attachment 4 of this RALI; </w:t>
      </w:r>
    </w:p>
    <w:p w14:paraId="31DE834D" w14:textId="77777777" w:rsidR="00931B57" w:rsidRPr="00F574AC" w:rsidRDefault="00FF657A">
      <w:pPr>
        <w:numPr>
          <w:ilvl w:val="0"/>
          <w:numId w:val="9"/>
        </w:numPr>
        <w:spacing w:before="60" w:after="60"/>
        <w:rPr>
          <w:rFonts w:asciiTheme="minorHAnsi" w:hAnsiTheme="minorHAnsi" w:cstheme="minorHAnsi"/>
          <w:lang w:val="en-AU"/>
        </w:rPr>
      </w:pPr>
      <w:r w:rsidRPr="00F574AC">
        <w:rPr>
          <w:rFonts w:asciiTheme="minorHAnsi" w:hAnsiTheme="minorHAnsi" w:cstheme="minorHAnsi"/>
          <w:lang w:val="en-AU"/>
        </w:rPr>
        <w:t xml:space="preserve">the operation of apparatus licensed PTS systems must not cause unacceptable interference to previously licensed PTS systems or other licensed co-primary services </w:t>
      </w:r>
      <w:r w:rsidRPr="00F574AC">
        <w:rPr>
          <w:rFonts w:asciiTheme="minorHAnsi" w:hAnsiTheme="minorHAnsi" w:cstheme="minorHAnsi"/>
          <w:iCs/>
          <w:lang w:val="en-AU"/>
        </w:rPr>
        <w:t xml:space="preserve">as defined in the </w:t>
      </w:r>
      <w:r w:rsidRPr="00F574AC">
        <w:rPr>
          <w:rFonts w:asciiTheme="minorHAnsi" w:hAnsiTheme="minorHAnsi" w:cstheme="minorHAnsi"/>
          <w:i/>
          <w:iCs/>
          <w:lang w:val="en-AU"/>
        </w:rPr>
        <w:t xml:space="preserve">Australian Radiofrequency Spectrum Plan </w:t>
      </w:r>
      <w:r w:rsidRPr="00F574AC">
        <w:rPr>
          <w:rFonts w:asciiTheme="minorHAnsi" w:hAnsiTheme="minorHAnsi" w:cstheme="minorHAnsi"/>
          <w:iCs/>
          <w:lang w:val="en-AU"/>
        </w:rPr>
        <w:t>[1]</w:t>
      </w:r>
      <w:r w:rsidRPr="00F574AC">
        <w:rPr>
          <w:rFonts w:asciiTheme="minorHAnsi" w:hAnsiTheme="minorHAnsi" w:cstheme="minorHAnsi"/>
          <w:lang w:val="en-AU"/>
        </w:rPr>
        <w:t>;</w:t>
      </w:r>
    </w:p>
    <w:p w14:paraId="405FE8C1" w14:textId="1289B798" w:rsidR="00931B57" w:rsidRPr="00F574AC" w:rsidRDefault="00FF657A" w:rsidP="00745802">
      <w:pPr>
        <w:numPr>
          <w:ilvl w:val="0"/>
          <w:numId w:val="9"/>
        </w:numPr>
        <w:spacing w:before="60" w:after="60"/>
        <w:rPr>
          <w:rFonts w:asciiTheme="minorHAnsi" w:hAnsiTheme="minorHAnsi" w:cstheme="minorHAnsi"/>
          <w:lang w:val="en-AU"/>
        </w:rPr>
      </w:pPr>
      <w:r w:rsidRPr="00F574AC">
        <w:rPr>
          <w:rFonts w:asciiTheme="minorHAnsi" w:hAnsiTheme="minorHAnsi" w:cstheme="minorHAnsi"/>
          <w:lang w:val="en-AU"/>
        </w:rPr>
        <w:t>an ACMA assigner or Accredited Person will conduct the frequency coordination of PTS systems in accordance with this RALI. To satisfy themselves of the feasibility of the proposed PTS system, applicants may undertake coordination studies in accordance with the procedures in this RALI prior to submitting the application. The results of such studies may be included with the licence application</w:t>
      </w:r>
      <w:r w:rsidR="00216F03" w:rsidRPr="00F574AC">
        <w:rPr>
          <w:rFonts w:asciiTheme="minorHAnsi" w:hAnsiTheme="minorHAnsi" w:cstheme="minorHAnsi"/>
          <w:lang w:val="en-AU"/>
        </w:rPr>
        <w:t>;</w:t>
      </w:r>
    </w:p>
    <w:p w14:paraId="3200F140" w14:textId="4CA0F7E1" w:rsidR="004D54CB" w:rsidRPr="00373D3A" w:rsidRDefault="004D54CB" w:rsidP="004D54CB">
      <w:pPr>
        <w:numPr>
          <w:ilvl w:val="0"/>
          <w:numId w:val="9"/>
        </w:numPr>
        <w:spacing w:before="60" w:after="60"/>
        <w:rPr>
          <w:rFonts w:asciiTheme="minorHAnsi" w:hAnsiTheme="minorHAnsi" w:cstheme="minorHAnsi"/>
          <w:lang w:val="en-AU"/>
        </w:rPr>
      </w:pPr>
      <w:bookmarkStart w:id="23" w:name="_Hlk161326082"/>
      <w:r>
        <w:rPr>
          <w:rFonts w:asciiTheme="minorHAnsi" w:hAnsiTheme="minorHAnsi" w:cstheme="minorHAnsi"/>
          <w:lang w:val="en-AU"/>
        </w:rPr>
        <w:t>L</w:t>
      </w:r>
      <w:r w:rsidRPr="00373D3A">
        <w:rPr>
          <w:rFonts w:asciiTheme="minorHAnsi" w:hAnsiTheme="minorHAnsi" w:cstheme="minorHAnsi"/>
          <w:lang w:val="en-AU"/>
        </w:rPr>
        <w:t xml:space="preserve">ow powered ubiquitous transmitters such as femtocells and smart repeaters are authorised to operate </w:t>
      </w:r>
      <w:r>
        <w:rPr>
          <w:rFonts w:asciiTheme="minorHAnsi" w:hAnsiTheme="minorHAnsi" w:cstheme="minorHAnsi"/>
          <w:lang w:val="en-AU"/>
        </w:rPr>
        <w:t xml:space="preserve">within 15 km of a base station registered on the RRL </w:t>
      </w:r>
      <w:r w:rsidRPr="00373D3A">
        <w:rPr>
          <w:rFonts w:asciiTheme="minorHAnsi" w:hAnsiTheme="minorHAnsi" w:cstheme="minorHAnsi"/>
          <w:lang w:val="en-AU"/>
        </w:rPr>
        <w:t>provided</w:t>
      </w:r>
      <w:bookmarkEnd w:id="23"/>
      <w:r w:rsidRPr="00373D3A">
        <w:rPr>
          <w:rFonts w:asciiTheme="minorHAnsi" w:hAnsiTheme="minorHAnsi" w:cstheme="minorHAnsi"/>
          <w:lang w:val="en-AU"/>
        </w:rPr>
        <w:t>:</w:t>
      </w:r>
    </w:p>
    <w:p w14:paraId="6933E2BD" w14:textId="0AFF9403" w:rsidR="004D54CB" w:rsidRPr="00373D3A" w:rsidRDefault="004D54CB" w:rsidP="004D54CB">
      <w:pPr>
        <w:numPr>
          <w:ilvl w:val="1"/>
          <w:numId w:val="9"/>
        </w:numPr>
        <w:spacing w:before="60" w:after="60"/>
        <w:rPr>
          <w:rFonts w:asciiTheme="minorHAnsi" w:hAnsiTheme="minorHAnsi" w:cstheme="minorHAnsi"/>
          <w:lang w:val="en-AU"/>
        </w:rPr>
      </w:pPr>
      <w:r w:rsidRPr="00373D3A">
        <w:rPr>
          <w:rFonts w:asciiTheme="minorHAnsi" w:hAnsiTheme="minorHAnsi" w:cstheme="minorHAnsi"/>
          <w:lang w:val="en-AU"/>
        </w:rPr>
        <w:t xml:space="preserve">they meet the conditions specified in </w:t>
      </w:r>
      <w:r w:rsidR="00AA1460">
        <w:rPr>
          <w:rFonts w:asciiTheme="minorHAnsi" w:hAnsiTheme="minorHAnsi" w:cstheme="minorHAnsi"/>
          <w:b/>
          <w:lang w:val="en-AU"/>
        </w:rPr>
        <w:t>S</w:t>
      </w:r>
      <w:r w:rsidRPr="00373D3A">
        <w:rPr>
          <w:rFonts w:asciiTheme="minorHAnsi" w:hAnsiTheme="minorHAnsi" w:cstheme="minorHAnsi"/>
          <w:b/>
          <w:lang w:val="en-AU"/>
        </w:rPr>
        <w:t xml:space="preserve">pecial </w:t>
      </w:r>
      <w:r w:rsidR="00A71E24">
        <w:rPr>
          <w:rFonts w:asciiTheme="minorHAnsi" w:hAnsiTheme="minorHAnsi" w:cstheme="minorHAnsi"/>
          <w:b/>
          <w:lang w:val="en-AU"/>
        </w:rPr>
        <w:t>C</w:t>
      </w:r>
      <w:r w:rsidRPr="00373D3A">
        <w:rPr>
          <w:rFonts w:asciiTheme="minorHAnsi" w:hAnsiTheme="minorHAnsi" w:cstheme="minorHAnsi"/>
          <w:b/>
          <w:lang w:val="en-AU"/>
        </w:rPr>
        <w:t xml:space="preserve">onditions </w:t>
      </w:r>
      <w:r>
        <w:rPr>
          <w:rFonts w:asciiTheme="minorHAnsi" w:hAnsiTheme="minorHAnsi" w:cstheme="minorHAnsi"/>
          <w:b/>
          <w:lang w:val="en-AU"/>
        </w:rPr>
        <w:t>C21</w:t>
      </w:r>
      <w:r w:rsidRPr="00373D3A">
        <w:rPr>
          <w:rFonts w:asciiTheme="minorHAnsi" w:hAnsiTheme="minorHAnsi" w:cstheme="minorHAnsi"/>
          <w:b/>
          <w:lang w:val="en-AU"/>
        </w:rPr>
        <w:t xml:space="preserve"> </w:t>
      </w:r>
      <w:r>
        <w:rPr>
          <w:rFonts w:asciiTheme="minorHAnsi" w:hAnsiTheme="minorHAnsi" w:cstheme="minorHAnsi"/>
          <w:b/>
          <w:lang w:val="en-AU"/>
        </w:rPr>
        <w:t xml:space="preserve">and </w:t>
      </w:r>
      <w:r w:rsidRPr="00373D3A">
        <w:rPr>
          <w:rFonts w:asciiTheme="minorHAnsi" w:hAnsiTheme="minorHAnsi" w:cstheme="minorHAnsi"/>
          <w:b/>
          <w:lang w:val="en-AU"/>
        </w:rPr>
        <w:t xml:space="preserve">C2 </w:t>
      </w:r>
      <w:r w:rsidRPr="00373D3A">
        <w:rPr>
          <w:rFonts w:asciiTheme="minorHAnsi" w:hAnsiTheme="minorHAnsi" w:cstheme="minorHAnsi"/>
          <w:lang w:val="en-AU"/>
        </w:rPr>
        <w:t>(see section 5.4); and</w:t>
      </w:r>
    </w:p>
    <w:p w14:paraId="068E593C" w14:textId="77777777" w:rsidR="004D54CB" w:rsidRPr="00373D3A" w:rsidRDefault="004D54CB" w:rsidP="004D54CB">
      <w:pPr>
        <w:numPr>
          <w:ilvl w:val="1"/>
          <w:numId w:val="9"/>
        </w:numPr>
        <w:spacing w:before="60" w:after="60"/>
        <w:rPr>
          <w:rFonts w:asciiTheme="minorHAnsi" w:hAnsiTheme="minorHAnsi" w:cstheme="minorHAnsi"/>
          <w:lang w:val="en-AU"/>
        </w:rPr>
      </w:pPr>
      <w:r w:rsidRPr="00373D3A">
        <w:rPr>
          <w:rFonts w:asciiTheme="minorHAnsi" w:hAnsiTheme="minorHAnsi" w:cstheme="minorHAnsi"/>
          <w:lang w:val="en-AU"/>
        </w:rPr>
        <w:t>they meet coordination criteria specified in part 4 of this RALI.</w:t>
      </w:r>
    </w:p>
    <w:p w14:paraId="4854F9E4" w14:textId="30645BAA" w:rsidR="00886429" w:rsidRPr="00F574AC" w:rsidRDefault="00886429" w:rsidP="00886429">
      <w:pPr>
        <w:numPr>
          <w:ilvl w:val="0"/>
          <w:numId w:val="9"/>
        </w:numPr>
        <w:spacing w:before="60" w:after="60"/>
        <w:rPr>
          <w:rFonts w:asciiTheme="minorHAnsi" w:hAnsiTheme="minorHAnsi" w:cstheme="minorHAnsi"/>
          <w:lang w:val="en-AU"/>
        </w:rPr>
      </w:pPr>
      <w:r w:rsidRPr="00F574AC">
        <w:rPr>
          <w:rFonts w:asciiTheme="minorHAnsi" w:hAnsiTheme="minorHAnsi" w:cstheme="minorHAnsi"/>
          <w:lang w:val="en-AU"/>
        </w:rPr>
        <w:t xml:space="preserve">Uncoordinated underground services are authorised under a PMTS Class B licence provided they meet the conditions specified in </w:t>
      </w:r>
      <w:r w:rsidR="00AA1460">
        <w:rPr>
          <w:rFonts w:asciiTheme="minorHAnsi" w:hAnsiTheme="minorHAnsi" w:cstheme="minorHAnsi"/>
          <w:b/>
          <w:bCs/>
          <w:lang w:val="en-AU"/>
        </w:rPr>
        <w:t>S</w:t>
      </w:r>
      <w:r w:rsidRPr="00EF4342">
        <w:rPr>
          <w:rFonts w:asciiTheme="minorHAnsi" w:hAnsiTheme="minorHAnsi" w:cstheme="minorHAnsi"/>
          <w:b/>
          <w:bCs/>
          <w:lang w:val="en-AU"/>
        </w:rPr>
        <w:t xml:space="preserve">pecial </w:t>
      </w:r>
      <w:r w:rsidR="00A71E24">
        <w:rPr>
          <w:rFonts w:asciiTheme="minorHAnsi" w:hAnsiTheme="minorHAnsi" w:cstheme="minorHAnsi"/>
          <w:b/>
          <w:bCs/>
          <w:lang w:val="en-AU"/>
        </w:rPr>
        <w:t>C</w:t>
      </w:r>
      <w:r w:rsidRPr="00EF4342">
        <w:rPr>
          <w:rFonts w:asciiTheme="minorHAnsi" w:hAnsiTheme="minorHAnsi" w:cstheme="minorHAnsi"/>
          <w:b/>
          <w:bCs/>
          <w:lang w:val="en-AU"/>
        </w:rPr>
        <w:t xml:space="preserve">ondition </w:t>
      </w:r>
      <w:r w:rsidR="003E6A53">
        <w:rPr>
          <w:rFonts w:asciiTheme="minorHAnsi" w:hAnsiTheme="minorHAnsi" w:cstheme="minorHAnsi"/>
          <w:b/>
          <w:bCs/>
          <w:lang w:val="en-AU"/>
        </w:rPr>
        <w:t>C23</w:t>
      </w:r>
    </w:p>
    <w:p w14:paraId="3A710E67" w14:textId="77777777" w:rsidR="00931B57" w:rsidRPr="00F574AC" w:rsidRDefault="00216F03">
      <w:pPr>
        <w:numPr>
          <w:ilvl w:val="0"/>
          <w:numId w:val="9"/>
        </w:numPr>
        <w:spacing w:before="60" w:after="60"/>
        <w:rPr>
          <w:rFonts w:asciiTheme="minorHAnsi" w:hAnsiTheme="minorHAnsi" w:cstheme="minorHAnsi"/>
          <w:lang w:val="en-AU"/>
        </w:rPr>
      </w:pPr>
      <w:r w:rsidRPr="00F574AC">
        <w:rPr>
          <w:rFonts w:asciiTheme="minorHAnsi" w:hAnsiTheme="minorHAnsi" w:cstheme="minorHAnsi"/>
          <w:lang w:val="en-AU"/>
        </w:rPr>
        <w:t>successful applications will be issued with a PMTS Class B apparatus licence</w:t>
      </w:r>
      <w:r w:rsidR="006F7C27" w:rsidRPr="00F574AC">
        <w:rPr>
          <w:rFonts w:asciiTheme="minorHAnsi" w:hAnsiTheme="minorHAnsi" w:cstheme="minorHAnsi"/>
          <w:lang w:val="en-AU"/>
        </w:rPr>
        <w:t xml:space="preserve"> for their PTS system</w:t>
      </w:r>
      <w:r w:rsidRPr="00F574AC">
        <w:rPr>
          <w:rFonts w:asciiTheme="minorHAnsi" w:hAnsiTheme="minorHAnsi" w:cstheme="minorHAnsi"/>
          <w:lang w:val="en-AU"/>
        </w:rPr>
        <w:t>.</w:t>
      </w:r>
    </w:p>
    <w:p w14:paraId="1E425A8A" w14:textId="77777777" w:rsidR="00FF657A" w:rsidRPr="00F574AC" w:rsidRDefault="00FF657A" w:rsidP="00FF657A">
      <w:pPr>
        <w:pStyle w:val="Heading3"/>
        <w:rPr>
          <w:rFonts w:asciiTheme="minorHAnsi" w:hAnsiTheme="minorHAnsi" w:cstheme="minorHAnsi"/>
          <w:lang w:val="en-AU"/>
        </w:rPr>
      </w:pPr>
      <w:bookmarkStart w:id="24" w:name="_Toc283131698"/>
      <w:bookmarkStart w:id="25" w:name="_Toc320795110"/>
      <w:bookmarkStart w:id="26" w:name="_Toc161950485"/>
      <w:bookmarkEnd w:id="24"/>
      <w:r w:rsidRPr="00F574AC">
        <w:rPr>
          <w:rFonts w:asciiTheme="minorHAnsi" w:hAnsiTheme="minorHAnsi" w:cstheme="minorHAnsi"/>
          <w:lang w:val="en-AU"/>
        </w:rPr>
        <w:t>Scope</w:t>
      </w:r>
      <w:bookmarkEnd w:id="25"/>
      <w:bookmarkEnd w:id="26"/>
    </w:p>
    <w:p w14:paraId="729820CB" w14:textId="77777777" w:rsidR="00FF657A" w:rsidRPr="00F574AC" w:rsidRDefault="00FF657A" w:rsidP="00FF657A">
      <w:pPr>
        <w:rPr>
          <w:rFonts w:asciiTheme="minorHAnsi" w:hAnsiTheme="minorHAnsi" w:cstheme="minorHAnsi"/>
          <w:lang w:val="en-AU"/>
        </w:rPr>
      </w:pPr>
      <w:r w:rsidRPr="00F574AC">
        <w:rPr>
          <w:rFonts w:asciiTheme="minorHAnsi" w:hAnsiTheme="minorHAnsi" w:cstheme="minorHAnsi"/>
          <w:lang w:val="en-AU"/>
        </w:rPr>
        <w:t>This RALI details the steps necessary for frequency coordination and licensing of proposed PTS systems. It covers frequency coordination between proposed PTS systems and other previously licensed PTS systems; and between proposed PTS systems and other radiocommunications services identified in Table 1 that share the same or adjacent frequency bands.</w:t>
      </w:r>
    </w:p>
    <w:p w14:paraId="512F0295" w14:textId="77777777" w:rsidR="00FF657A" w:rsidRPr="00F574AC" w:rsidRDefault="00FF657A" w:rsidP="00FF657A">
      <w:pPr>
        <w:rPr>
          <w:rFonts w:asciiTheme="minorHAnsi" w:hAnsiTheme="minorHAnsi" w:cstheme="minorHAnsi"/>
          <w:lang w:val="en-AU"/>
        </w:rPr>
      </w:pPr>
      <w:r w:rsidRPr="00F574AC">
        <w:rPr>
          <w:rFonts w:asciiTheme="minorHAnsi" w:hAnsiTheme="minorHAnsi" w:cstheme="minorHAnsi"/>
          <w:lang w:val="en-AU"/>
        </w:rPr>
        <w:t>This RALI aims to manage interference between systems to within limits defined at Attachment 2.</w:t>
      </w:r>
    </w:p>
    <w:p w14:paraId="1382EB45" w14:textId="77777777" w:rsidR="00FF657A" w:rsidRPr="00F574AC" w:rsidRDefault="00FF657A" w:rsidP="00FF657A">
      <w:pPr>
        <w:spacing w:after="0"/>
        <w:rPr>
          <w:rFonts w:asciiTheme="minorHAnsi" w:hAnsiTheme="minorHAnsi" w:cstheme="minorHAnsi"/>
          <w:lang w:val="en-AU"/>
        </w:rPr>
      </w:pPr>
      <w:r w:rsidRPr="00F574AC">
        <w:rPr>
          <w:rFonts w:asciiTheme="minorHAnsi" w:hAnsiTheme="minorHAnsi" w:cstheme="minorHAnsi"/>
          <w:lang w:val="en-AU"/>
        </w:rPr>
        <w:t>The RALI provides instructions that may be used by ACMA assigners and Accredited Persons when assessing whether proposed PTS systems will cause (or receive) unacceptable interference to (or from):</w:t>
      </w:r>
      <w:r w:rsidRPr="00F574AC">
        <w:rPr>
          <w:rFonts w:asciiTheme="minorHAnsi" w:hAnsiTheme="minorHAnsi" w:cstheme="minorHAnsi"/>
          <w:lang w:val="en-AU"/>
        </w:rPr>
        <w:br/>
      </w:r>
    </w:p>
    <w:p w14:paraId="20886114" w14:textId="77777777" w:rsidR="00931B57" w:rsidRPr="00F574AC" w:rsidRDefault="00FF657A">
      <w:pPr>
        <w:numPr>
          <w:ilvl w:val="0"/>
          <w:numId w:val="10"/>
        </w:numPr>
        <w:spacing w:after="0"/>
        <w:ind w:firstLine="1"/>
        <w:rPr>
          <w:rFonts w:asciiTheme="minorHAnsi" w:hAnsiTheme="minorHAnsi" w:cstheme="minorHAnsi"/>
          <w:lang w:val="en-AU"/>
        </w:rPr>
      </w:pPr>
      <w:r w:rsidRPr="00F574AC">
        <w:rPr>
          <w:rFonts w:asciiTheme="minorHAnsi" w:hAnsiTheme="minorHAnsi" w:cstheme="minorHAnsi"/>
          <w:lang w:val="en-AU"/>
        </w:rPr>
        <w:t>existing PTS systems;</w:t>
      </w:r>
    </w:p>
    <w:p w14:paraId="2B00F9C9" w14:textId="77777777" w:rsidR="00931B57" w:rsidRPr="00F574AC" w:rsidRDefault="00FF657A">
      <w:pPr>
        <w:numPr>
          <w:ilvl w:val="0"/>
          <w:numId w:val="10"/>
        </w:numPr>
        <w:spacing w:after="0"/>
        <w:ind w:firstLine="1"/>
        <w:rPr>
          <w:rFonts w:asciiTheme="minorHAnsi" w:hAnsiTheme="minorHAnsi" w:cstheme="minorHAnsi"/>
          <w:lang w:val="en-AU"/>
        </w:rPr>
      </w:pPr>
      <w:r w:rsidRPr="00F574AC">
        <w:rPr>
          <w:rFonts w:asciiTheme="minorHAnsi" w:hAnsiTheme="minorHAnsi" w:cstheme="minorHAnsi"/>
          <w:lang w:val="en-AU"/>
        </w:rPr>
        <w:t>point-to-point fixed links</w:t>
      </w:r>
      <w:r w:rsidR="00F85F08" w:rsidRPr="00F574AC">
        <w:rPr>
          <w:rFonts w:asciiTheme="minorHAnsi" w:hAnsiTheme="minorHAnsi" w:cstheme="minorHAnsi"/>
          <w:lang w:val="en-AU"/>
        </w:rPr>
        <w:t xml:space="preserve"> (fixed links)</w:t>
      </w:r>
      <w:r w:rsidRPr="00F574AC">
        <w:rPr>
          <w:rFonts w:asciiTheme="minorHAnsi" w:hAnsiTheme="minorHAnsi" w:cstheme="minorHAnsi"/>
          <w:lang w:val="en-AU"/>
        </w:rPr>
        <w:t xml:space="preserve">; </w:t>
      </w:r>
    </w:p>
    <w:p w14:paraId="5F7B4C5D" w14:textId="77777777" w:rsidR="00931B57" w:rsidRPr="00F574AC" w:rsidRDefault="00FF657A">
      <w:pPr>
        <w:numPr>
          <w:ilvl w:val="0"/>
          <w:numId w:val="10"/>
        </w:numPr>
        <w:spacing w:after="0"/>
        <w:ind w:firstLine="1"/>
        <w:rPr>
          <w:rFonts w:asciiTheme="minorHAnsi" w:hAnsiTheme="minorHAnsi" w:cstheme="minorHAnsi"/>
          <w:lang w:val="en-AU"/>
        </w:rPr>
      </w:pPr>
      <w:r w:rsidRPr="00F574AC">
        <w:rPr>
          <w:rFonts w:asciiTheme="minorHAnsi" w:hAnsiTheme="minorHAnsi" w:cstheme="minorHAnsi"/>
          <w:lang w:val="en-AU"/>
        </w:rPr>
        <w:t xml:space="preserve">spectrum licensed space; </w:t>
      </w:r>
    </w:p>
    <w:p w14:paraId="182D7C68" w14:textId="00778D99" w:rsidR="00931B57" w:rsidRPr="00F574AC" w:rsidRDefault="000A65D2">
      <w:pPr>
        <w:numPr>
          <w:ilvl w:val="0"/>
          <w:numId w:val="10"/>
        </w:numPr>
        <w:spacing w:after="0"/>
        <w:ind w:firstLine="1"/>
        <w:rPr>
          <w:rFonts w:asciiTheme="minorHAnsi" w:hAnsiTheme="minorHAnsi" w:cstheme="minorHAnsi"/>
          <w:lang w:val="en-AU"/>
        </w:rPr>
      </w:pPr>
      <w:r w:rsidRPr="00F574AC">
        <w:rPr>
          <w:rFonts w:asciiTheme="minorHAnsi" w:hAnsiTheme="minorHAnsi" w:cstheme="minorHAnsi"/>
          <w:lang w:val="en-AU"/>
        </w:rPr>
        <w:t xml:space="preserve">the </w:t>
      </w:r>
      <w:r w:rsidR="00E505D1">
        <w:rPr>
          <w:rFonts w:asciiTheme="minorHAnsi" w:hAnsiTheme="minorHAnsi" w:cstheme="minorHAnsi"/>
          <w:lang w:val="en-AU"/>
        </w:rPr>
        <w:t xml:space="preserve">Australian </w:t>
      </w:r>
      <w:r w:rsidRPr="00F574AC">
        <w:rPr>
          <w:rFonts w:asciiTheme="minorHAnsi" w:hAnsiTheme="minorHAnsi" w:cstheme="minorHAnsi"/>
          <w:lang w:val="en-AU"/>
        </w:rPr>
        <w:t xml:space="preserve">Radio Quiet Zone </w:t>
      </w:r>
      <w:r w:rsidR="00E505D1">
        <w:rPr>
          <w:rFonts w:asciiTheme="minorHAnsi" w:hAnsiTheme="minorHAnsi" w:cstheme="minorHAnsi"/>
          <w:lang w:val="en-AU"/>
        </w:rPr>
        <w:t xml:space="preserve">Western Australia </w:t>
      </w:r>
      <w:r w:rsidRPr="00F574AC">
        <w:rPr>
          <w:rFonts w:asciiTheme="minorHAnsi" w:hAnsiTheme="minorHAnsi" w:cstheme="minorHAnsi"/>
          <w:lang w:val="en-AU"/>
        </w:rPr>
        <w:t>(</w:t>
      </w:r>
      <w:r w:rsidR="00E505D1">
        <w:rPr>
          <w:rFonts w:asciiTheme="minorHAnsi" w:hAnsiTheme="minorHAnsi" w:cstheme="minorHAnsi"/>
          <w:lang w:val="en-AU"/>
        </w:rPr>
        <w:t>A</w:t>
      </w:r>
      <w:r w:rsidRPr="00F574AC">
        <w:rPr>
          <w:rFonts w:asciiTheme="minorHAnsi" w:hAnsiTheme="minorHAnsi" w:cstheme="minorHAnsi"/>
          <w:lang w:val="en-AU"/>
        </w:rPr>
        <w:t>RQZ</w:t>
      </w:r>
      <w:r w:rsidR="00E505D1">
        <w:rPr>
          <w:rFonts w:asciiTheme="minorHAnsi" w:hAnsiTheme="minorHAnsi" w:cstheme="minorHAnsi"/>
          <w:lang w:val="en-AU"/>
        </w:rPr>
        <w:t>WA</w:t>
      </w:r>
      <w:r w:rsidRPr="00F574AC">
        <w:rPr>
          <w:rFonts w:asciiTheme="minorHAnsi" w:hAnsiTheme="minorHAnsi" w:cstheme="minorHAnsi"/>
          <w:lang w:val="en-AU"/>
        </w:rPr>
        <w:t>);</w:t>
      </w:r>
    </w:p>
    <w:p w14:paraId="240A557C" w14:textId="77777777" w:rsidR="00931B57" w:rsidRPr="00F574AC" w:rsidRDefault="001F0CC4">
      <w:pPr>
        <w:numPr>
          <w:ilvl w:val="0"/>
          <w:numId w:val="10"/>
        </w:numPr>
        <w:spacing w:after="0"/>
        <w:ind w:firstLine="1"/>
        <w:rPr>
          <w:rFonts w:asciiTheme="minorHAnsi" w:hAnsiTheme="minorHAnsi" w:cstheme="minorHAnsi"/>
          <w:lang w:val="en-AU"/>
        </w:rPr>
      </w:pPr>
      <w:r w:rsidRPr="00F574AC">
        <w:rPr>
          <w:rFonts w:asciiTheme="minorHAnsi" w:hAnsiTheme="minorHAnsi" w:cstheme="minorHAnsi"/>
          <w:lang w:val="en-AU"/>
        </w:rPr>
        <w:t xml:space="preserve">meteorological </w:t>
      </w:r>
      <w:r w:rsidR="000A65D2" w:rsidRPr="00F574AC">
        <w:rPr>
          <w:rFonts w:asciiTheme="minorHAnsi" w:hAnsiTheme="minorHAnsi" w:cstheme="minorHAnsi"/>
          <w:lang w:val="en-AU"/>
        </w:rPr>
        <w:t>services; and,</w:t>
      </w:r>
    </w:p>
    <w:p w14:paraId="3B7E3643" w14:textId="77777777" w:rsidR="00931B57" w:rsidRPr="00F574AC" w:rsidRDefault="000A65D2">
      <w:pPr>
        <w:numPr>
          <w:ilvl w:val="0"/>
          <w:numId w:val="10"/>
        </w:numPr>
        <w:spacing w:after="0"/>
        <w:ind w:firstLine="1"/>
        <w:rPr>
          <w:rFonts w:asciiTheme="minorHAnsi" w:hAnsiTheme="minorHAnsi" w:cstheme="minorHAnsi"/>
          <w:lang w:val="en-AU"/>
        </w:rPr>
      </w:pPr>
      <w:r w:rsidRPr="00F574AC">
        <w:rPr>
          <w:rFonts w:asciiTheme="minorHAnsi" w:hAnsiTheme="minorHAnsi" w:cstheme="minorHAnsi"/>
          <w:lang w:val="en-AU"/>
        </w:rPr>
        <w:t xml:space="preserve">Cordless </w:t>
      </w:r>
      <w:r w:rsidR="00462779" w:rsidRPr="00F574AC">
        <w:rPr>
          <w:rFonts w:asciiTheme="minorHAnsi" w:hAnsiTheme="minorHAnsi" w:cstheme="minorHAnsi"/>
          <w:lang w:val="en-AU"/>
        </w:rPr>
        <w:t>Communications Devices (</w:t>
      </w:r>
      <w:r w:rsidRPr="00F574AC">
        <w:rPr>
          <w:rFonts w:asciiTheme="minorHAnsi" w:hAnsiTheme="minorHAnsi" w:cstheme="minorHAnsi"/>
          <w:lang w:val="en-AU"/>
        </w:rPr>
        <w:t>DECT)</w:t>
      </w:r>
    </w:p>
    <w:p w14:paraId="73F4755D" w14:textId="77777777" w:rsidR="00FF657A" w:rsidRPr="00F574AC" w:rsidRDefault="00FF657A" w:rsidP="00FF657A">
      <w:pPr>
        <w:spacing w:after="0"/>
        <w:rPr>
          <w:rFonts w:asciiTheme="minorHAnsi" w:hAnsiTheme="minorHAnsi" w:cstheme="minorHAnsi"/>
          <w:lang w:val="en-AU"/>
        </w:rPr>
      </w:pPr>
    </w:p>
    <w:p w14:paraId="04476680" w14:textId="77777777" w:rsidR="00FF657A" w:rsidRPr="00F574AC" w:rsidRDefault="00FF657A" w:rsidP="00FF657A">
      <w:pPr>
        <w:spacing w:after="0"/>
        <w:rPr>
          <w:rFonts w:asciiTheme="minorHAnsi" w:hAnsiTheme="minorHAnsi" w:cstheme="minorHAnsi"/>
          <w:lang w:val="en-AU"/>
        </w:rPr>
      </w:pPr>
      <w:r w:rsidRPr="00F574AC">
        <w:rPr>
          <w:rFonts w:asciiTheme="minorHAnsi" w:hAnsiTheme="minorHAnsi" w:cstheme="minorHAnsi"/>
          <w:lang w:val="en-AU"/>
        </w:rPr>
        <w:t xml:space="preserve">This RALI also identifies other services for which no specific coordination criteria </w:t>
      </w:r>
      <w:r w:rsidRPr="00F574AC">
        <w:rPr>
          <w:rFonts w:asciiTheme="minorHAnsi" w:hAnsiTheme="minorHAnsi" w:cstheme="minorHAnsi"/>
          <w:lang w:val="en-AU"/>
        </w:rPr>
        <w:lastRenderedPageBreak/>
        <w:t>have been developed due to the nature of the service and the potential for interference being low.</w:t>
      </w:r>
    </w:p>
    <w:p w14:paraId="4233FDC3" w14:textId="77777777" w:rsidR="00FF657A" w:rsidRPr="00F574AC" w:rsidRDefault="00FF657A" w:rsidP="00FF657A">
      <w:pPr>
        <w:spacing w:before="240"/>
        <w:rPr>
          <w:rFonts w:asciiTheme="minorHAnsi" w:hAnsiTheme="minorHAnsi" w:cstheme="minorHAnsi"/>
          <w:lang w:val="en-AU"/>
        </w:rPr>
      </w:pPr>
      <w:r w:rsidRPr="00F574AC">
        <w:rPr>
          <w:rFonts w:asciiTheme="minorHAnsi" w:hAnsiTheme="minorHAnsi" w:cstheme="minorHAnsi"/>
          <w:lang w:val="en-AU"/>
        </w:rPr>
        <w:t xml:space="preserve">It is a requirement that coordination calculations should be performed to assess potential interference to and from PTS systems. In some cases the effect of PTS mobile stations will need to be considered. Interference protection and requirements to protect other services are based upon the assumption that mobile station deployments conform to the deployment model described at Attachment 3. </w:t>
      </w:r>
    </w:p>
    <w:p w14:paraId="5F9B03B2" w14:textId="77777777" w:rsidR="00FF657A" w:rsidRPr="00F574AC" w:rsidRDefault="00FF657A" w:rsidP="00FF657A">
      <w:pPr>
        <w:pStyle w:val="Heading3"/>
        <w:rPr>
          <w:rFonts w:asciiTheme="minorHAnsi" w:hAnsiTheme="minorHAnsi" w:cstheme="minorHAnsi"/>
          <w:lang w:val="en-AU"/>
        </w:rPr>
      </w:pPr>
      <w:bookmarkStart w:id="27" w:name="_Toc320795111"/>
      <w:bookmarkStart w:id="28" w:name="_Toc161950486"/>
      <w:r w:rsidRPr="00F574AC">
        <w:rPr>
          <w:rFonts w:asciiTheme="minorHAnsi" w:hAnsiTheme="minorHAnsi" w:cstheme="minorHAnsi"/>
          <w:lang w:val="en-AU"/>
        </w:rPr>
        <w:t>Overview of Coordination Procedures</w:t>
      </w:r>
      <w:bookmarkEnd w:id="27"/>
      <w:bookmarkEnd w:id="28"/>
    </w:p>
    <w:p w14:paraId="58E9A60B" w14:textId="77777777" w:rsidR="00FF657A" w:rsidRPr="00F574AC" w:rsidRDefault="00FF657A" w:rsidP="00FF657A">
      <w:pPr>
        <w:rPr>
          <w:rFonts w:asciiTheme="minorHAnsi" w:hAnsiTheme="minorHAnsi" w:cstheme="minorHAnsi"/>
          <w:lang w:val="en-AU"/>
        </w:rPr>
      </w:pPr>
      <w:r w:rsidRPr="00F574AC">
        <w:rPr>
          <w:rFonts w:asciiTheme="minorHAnsi" w:hAnsiTheme="minorHAnsi" w:cstheme="minorHAnsi"/>
          <w:lang w:val="en-AU"/>
        </w:rPr>
        <w:t>This RALI requires that coordination calculations should be performed to assess potential interference mainly to and from the PTS base station. In some cases however, mobile stations will need to be considered in the coordination process.</w:t>
      </w:r>
    </w:p>
    <w:p w14:paraId="1693E0CB" w14:textId="77777777" w:rsidR="00FF657A" w:rsidRPr="00F574AC" w:rsidRDefault="00FF657A" w:rsidP="00FF657A">
      <w:pPr>
        <w:rPr>
          <w:rFonts w:asciiTheme="minorHAnsi" w:hAnsiTheme="minorHAnsi" w:cstheme="minorHAnsi"/>
          <w:lang w:val="en-AU"/>
        </w:rPr>
      </w:pPr>
      <w:r w:rsidRPr="00F574AC">
        <w:rPr>
          <w:rFonts w:asciiTheme="minorHAnsi" w:hAnsiTheme="minorHAnsi" w:cstheme="minorHAnsi"/>
          <w:lang w:val="en-AU"/>
        </w:rPr>
        <w:t xml:space="preserve">Part 3 of this document describes a range of potential interference mechanisms that should be considered when making assessments of potential interference. </w:t>
      </w:r>
    </w:p>
    <w:p w14:paraId="42239BB2" w14:textId="77777777" w:rsidR="00FF657A" w:rsidRPr="00F574AC" w:rsidRDefault="00FF657A" w:rsidP="00FF657A">
      <w:pPr>
        <w:rPr>
          <w:rFonts w:asciiTheme="minorHAnsi" w:hAnsiTheme="minorHAnsi" w:cstheme="minorHAnsi"/>
          <w:lang w:val="en-AU"/>
        </w:rPr>
      </w:pPr>
      <w:r w:rsidRPr="00F574AC">
        <w:rPr>
          <w:rFonts w:asciiTheme="minorHAnsi" w:hAnsiTheme="minorHAnsi" w:cstheme="minorHAnsi"/>
          <w:lang w:val="en-AU"/>
        </w:rPr>
        <w:t>Part 4 provides details of a procedure for performing assessments of potential interference. Attachment 2 provides the applicable protection criteria to be used in performing the assessments.</w:t>
      </w:r>
    </w:p>
    <w:p w14:paraId="6B18CE3C" w14:textId="77777777" w:rsidR="00FF657A" w:rsidRPr="00F574AC" w:rsidRDefault="00FF657A" w:rsidP="00FF657A">
      <w:pPr>
        <w:rPr>
          <w:rFonts w:asciiTheme="minorHAnsi" w:hAnsiTheme="minorHAnsi" w:cstheme="minorHAnsi"/>
          <w:lang w:val="en-AU"/>
        </w:rPr>
      </w:pPr>
      <w:r w:rsidRPr="00F574AC">
        <w:rPr>
          <w:rFonts w:asciiTheme="minorHAnsi" w:hAnsiTheme="minorHAnsi" w:cstheme="minorHAnsi"/>
          <w:lang w:val="en-AU"/>
        </w:rPr>
        <w:t>A summary of potential interference scenarios and reference to the applicable coordination procedure in this document (or elsewhere) is given in Table 1 below.</w:t>
      </w:r>
    </w:p>
    <w:p w14:paraId="31ACB415" w14:textId="77777777" w:rsidR="00FF657A" w:rsidRPr="00F574AC" w:rsidRDefault="00FF657A" w:rsidP="00FF657A">
      <w:pPr>
        <w:tabs>
          <w:tab w:val="left" w:pos="8505"/>
          <w:tab w:val="right" w:pos="9356"/>
        </w:tabs>
        <w:spacing w:before="60" w:after="60"/>
        <w:rPr>
          <w:rFonts w:asciiTheme="minorHAnsi" w:hAnsiTheme="minorHAnsi" w:cstheme="minorHAnsi"/>
          <w:u w:val="single"/>
          <w:lang w:val="en-AU"/>
        </w:rPr>
      </w:pPr>
      <w:r w:rsidRPr="00F574AC">
        <w:rPr>
          <w:rFonts w:asciiTheme="minorHAnsi" w:hAnsiTheme="minorHAnsi" w:cstheme="minorHAnsi"/>
          <w:u w:val="single"/>
          <w:lang w:val="en-AU"/>
        </w:rPr>
        <w:t>Table 1: Summary of potential interference mechanisms</w:t>
      </w:r>
    </w:p>
    <w:p w14:paraId="49854CD7" w14:textId="77777777" w:rsidR="00FF657A" w:rsidRPr="00F574AC" w:rsidRDefault="00FF657A" w:rsidP="00FF657A">
      <w:pPr>
        <w:tabs>
          <w:tab w:val="left" w:pos="8505"/>
          <w:tab w:val="right" w:pos="9356"/>
        </w:tabs>
        <w:spacing w:before="60" w:after="60"/>
        <w:rPr>
          <w:rFonts w:asciiTheme="minorHAnsi" w:hAnsiTheme="minorHAnsi" w:cstheme="minorHAnsi"/>
          <w:lang w:val="en-AU"/>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9"/>
        <w:gridCol w:w="4034"/>
      </w:tblGrid>
      <w:tr w:rsidR="00FF657A" w:rsidRPr="00F574AC" w14:paraId="335F4FB6" w14:textId="77777777" w:rsidTr="00FF657A">
        <w:tc>
          <w:tcPr>
            <w:tcW w:w="4579" w:type="dxa"/>
          </w:tcPr>
          <w:p w14:paraId="19E1AB53" w14:textId="77777777" w:rsidR="00FF657A" w:rsidRPr="00F574AC" w:rsidRDefault="00FF657A" w:rsidP="00FF657A">
            <w:pPr>
              <w:pStyle w:val="ListBullet"/>
              <w:spacing w:after="60"/>
              <w:ind w:left="0" w:firstLine="0"/>
              <w:rPr>
                <w:rFonts w:asciiTheme="minorHAnsi" w:hAnsiTheme="minorHAnsi" w:cstheme="minorHAnsi"/>
                <w:b/>
                <w:lang w:val="en-AU"/>
              </w:rPr>
            </w:pPr>
            <w:r w:rsidRPr="00F574AC">
              <w:rPr>
                <w:rFonts w:asciiTheme="minorHAnsi" w:hAnsiTheme="minorHAnsi" w:cstheme="minorHAnsi"/>
                <w:b/>
                <w:lang w:val="en-AU"/>
              </w:rPr>
              <w:t>Interference mechanism</w:t>
            </w:r>
          </w:p>
        </w:tc>
        <w:tc>
          <w:tcPr>
            <w:tcW w:w="4034" w:type="dxa"/>
          </w:tcPr>
          <w:p w14:paraId="0176531E" w14:textId="77777777" w:rsidR="00FF657A" w:rsidRPr="00F574AC" w:rsidRDefault="00FF657A" w:rsidP="00FF657A">
            <w:pPr>
              <w:pStyle w:val="ListBullet"/>
              <w:spacing w:after="60"/>
              <w:ind w:left="0" w:firstLine="0"/>
              <w:rPr>
                <w:rFonts w:asciiTheme="minorHAnsi" w:hAnsiTheme="minorHAnsi" w:cstheme="minorHAnsi"/>
                <w:b/>
                <w:lang w:val="en-AU"/>
              </w:rPr>
            </w:pPr>
            <w:r w:rsidRPr="00F574AC">
              <w:rPr>
                <w:rFonts w:asciiTheme="minorHAnsi" w:hAnsiTheme="minorHAnsi" w:cstheme="minorHAnsi"/>
                <w:b/>
                <w:lang w:val="en-AU"/>
              </w:rPr>
              <w:t>Coordination procedure</w:t>
            </w:r>
          </w:p>
        </w:tc>
      </w:tr>
      <w:tr w:rsidR="00FF657A" w:rsidRPr="00F574AC" w14:paraId="191B5E21" w14:textId="77777777" w:rsidTr="00FF657A">
        <w:tc>
          <w:tcPr>
            <w:tcW w:w="4579" w:type="dxa"/>
          </w:tcPr>
          <w:p w14:paraId="6A81BA3B" w14:textId="77777777" w:rsidR="00FF657A" w:rsidRPr="00F574AC" w:rsidRDefault="00FF657A" w:rsidP="00FF657A">
            <w:pPr>
              <w:pStyle w:val="ListBullet"/>
              <w:spacing w:after="40"/>
              <w:ind w:left="0" w:firstLine="0"/>
              <w:rPr>
                <w:rFonts w:asciiTheme="minorHAnsi" w:hAnsiTheme="minorHAnsi" w:cstheme="minorHAnsi"/>
                <w:lang w:val="en-AU"/>
              </w:rPr>
            </w:pPr>
            <w:r w:rsidRPr="00F574AC">
              <w:rPr>
                <w:rFonts w:asciiTheme="minorHAnsi" w:hAnsiTheme="minorHAnsi" w:cstheme="minorHAnsi"/>
                <w:lang w:val="en-AU"/>
              </w:rPr>
              <w:t xml:space="preserve">PTS </w:t>
            </w:r>
            <w:r w:rsidRPr="00F574AC">
              <w:rPr>
                <w:rFonts w:asciiTheme="minorHAnsi" w:hAnsiTheme="minorHAnsi" w:cstheme="minorHAnsi"/>
                <w:lang w:val="en-AU"/>
              </w:rPr>
              <w:sym w:font="Symbol" w:char="F0AE"/>
            </w:r>
            <w:r w:rsidRPr="00F574AC">
              <w:rPr>
                <w:rFonts w:asciiTheme="minorHAnsi" w:hAnsiTheme="minorHAnsi" w:cstheme="minorHAnsi"/>
                <w:lang w:val="en-AU"/>
              </w:rPr>
              <w:t xml:space="preserve"> </w:t>
            </w:r>
            <w:proofErr w:type="spellStart"/>
            <w:r w:rsidRPr="00F574AC">
              <w:rPr>
                <w:rFonts w:asciiTheme="minorHAnsi" w:hAnsiTheme="minorHAnsi" w:cstheme="minorHAnsi"/>
                <w:lang w:val="en-AU"/>
              </w:rPr>
              <w:t>PTS</w:t>
            </w:r>
            <w:proofErr w:type="spellEnd"/>
            <w:r w:rsidRPr="00F574AC">
              <w:rPr>
                <w:rFonts w:asciiTheme="minorHAnsi" w:hAnsiTheme="minorHAnsi" w:cstheme="minorHAnsi"/>
                <w:lang w:val="en-AU"/>
              </w:rPr>
              <w:t xml:space="preserve"> </w:t>
            </w:r>
          </w:p>
          <w:p w14:paraId="0DD248DC" w14:textId="77777777" w:rsidR="00FF657A" w:rsidRPr="00F574AC" w:rsidRDefault="00FF657A" w:rsidP="00FF657A">
            <w:pPr>
              <w:pStyle w:val="ListBullet"/>
              <w:spacing w:after="40"/>
              <w:ind w:left="0" w:firstLine="0"/>
              <w:rPr>
                <w:rFonts w:asciiTheme="minorHAnsi" w:hAnsiTheme="minorHAnsi" w:cstheme="minorHAnsi"/>
                <w:lang w:val="en-AU"/>
              </w:rPr>
            </w:pPr>
            <w:r w:rsidRPr="00F574AC">
              <w:rPr>
                <w:rFonts w:asciiTheme="minorHAnsi" w:hAnsiTheme="minorHAnsi" w:cstheme="minorHAnsi"/>
                <w:lang w:val="en-AU"/>
              </w:rPr>
              <w:t>(see section 3.1)</w:t>
            </w:r>
          </w:p>
        </w:tc>
        <w:tc>
          <w:tcPr>
            <w:tcW w:w="4034" w:type="dxa"/>
          </w:tcPr>
          <w:p w14:paraId="5741CC6E" w14:textId="77777777" w:rsidR="00FF657A" w:rsidRPr="00F574AC" w:rsidRDefault="00FF657A" w:rsidP="00FF657A">
            <w:pPr>
              <w:pStyle w:val="ListBullet"/>
              <w:spacing w:after="40"/>
              <w:ind w:left="0" w:firstLine="0"/>
              <w:rPr>
                <w:rFonts w:asciiTheme="minorHAnsi" w:hAnsiTheme="minorHAnsi" w:cstheme="minorHAnsi"/>
                <w:lang w:val="en-AU"/>
              </w:rPr>
            </w:pPr>
            <w:r w:rsidRPr="00F574AC">
              <w:rPr>
                <w:rFonts w:asciiTheme="minorHAnsi" w:hAnsiTheme="minorHAnsi" w:cstheme="minorHAnsi"/>
                <w:lang w:val="en-AU"/>
              </w:rPr>
              <w:t>Part 4 of this RALI</w:t>
            </w:r>
          </w:p>
          <w:p w14:paraId="124C6DC2" w14:textId="77777777" w:rsidR="00FF657A" w:rsidRPr="00F574AC" w:rsidRDefault="00FF657A" w:rsidP="00FF657A">
            <w:pPr>
              <w:pStyle w:val="ListBullet"/>
              <w:spacing w:after="40"/>
              <w:ind w:left="0" w:firstLine="0"/>
              <w:rPr>
                <w:rFonts w:asciiTheme="minorHAnsi" w:hAnsiTheme="minorHAnsi" w:cstheme="minorHAnsi"/>
                <w:lang w:val="en-AU"/>
              </w:rPr>
            </w:pPr>
          </w:p>
        </w:tc>
      </w:tr>
      <w:tr w:rsidR="00FF657A" w:rsidRPr="00F574AC" w14:paraId="16E12CED" w14:textId="77777777" w:rsidTr="00FF657A">
        <w:tc>
          <w:tcPr>
            <w:tcW w:w="4579" w:type="dxa"/>
          </w:tcPr>
          <w:p w14:paraId="49F6E9BC" w14:textId="77777777" w:rsidR="00FF657A" w:rsidRPr="00F574AC" w:rsidRDefault="00FF657A" w:rsidP="00FF657A">
            <w:pPr>
              <w:pStyle w:val="ListBullet"/>
              <w:spacing w:after="40"/>
              <w:ind w:left="0" w:firstLine="0"/>
              <w:rPr>
                <w:rFonts w:asciiTheme="minorHAnsi" w:hAnsiTheme="minorHAnsi" w:cstheme="minorHAnsi"/>
                <w:lang w:val="en-AU"/>
              </w:rPr>
            </w:pPr>
            <w:r w:rsidRPr="00F574AC">
              <w:rPr>
                <w:rFonts w:asciiTheme="minorHAnsi" w:hAnsiTheme="minorHAnsi" w:cstheme="minorHAnsi"/>
                <w:lang w:val="en-AU"/>
              </w:rPr>
              <w:t xml:space="preserve">PTS Tx </w:t>
            </w:r>
            <w:r w:rsidRPr="00F574AC">
              <w:rPr>
                <w:rFonts w:asciiTheme="minorHAnsi" w:hAnsiTheme="minorHAnsi" w:cstheme="minorHAnsi"/>
                <w:lang w:val="en-AU"/>
              </w:rPr>
              <w:sym w:font="Symbol" w:char="F0AE"/>
            </w:r>
            <w:r w:rsidRPr="00F574AC">
              <w:rPr>
                <w:rFonts w:asciiTheme="minorHAnsi" w:hAnsiTheme="minorHAnsi" w:cstheme="minorHAnsi"/>
                <w:lang w:val="en-AU"/>
              </w:rPr>
              <w:t xml:space="preserve"> Point-to-point Rx</w:t>
            </w:r>
          </w:p>
          <w:p w14:paraId="2071B1A8" w14:textId="77777777" w:rsidR="00FF657A" w:rsidRPr="00F574AC" w:rsidRDefault="00FF657A" w:rsidP="00FF657A">
            <w:pPr>
              <w:pStyle w:val="ListBullet"/>
              <w:spacing w:after="40"/>
              <w:ind w:left="0" w:firstLine="0"/>
              <w:rPr>
                <w:rFonts w:asciiTheme="minorHAnsi" w:hAnsiTheme="minorHAnsi" w:cstheme="minorHAnsi"/>
                <w:lang w:val="en-AU"/>
              </w:rPr>
            </w:pPr>
            <w:r w:rsidRPr="00F574AC">
              <w:rPr>
                <w:rFonts w:asciiTheme="minorHAnsi" w:hAnsiTheme="minorHAnsi" w:cstheme="minorHAnsi"/>
                <w:lang w:val="en-AU"/>
              </w:rPr>
              <w:t>(see section 3.2.1)</w:t>
            </w:r>
          </w:p>
        </w:tc>
        <w:tc>
          <w:tcPr>
            <w:tcW w:w="4034" w:type="dxa"/>
          </w:tcPr>
          <w:p w14:paraId="44B94423" w14:textId="77777777" w:rsidR="00FF657A" w:rsidRPr="00F574AC" w:rsidRDefault="00FF657A" w:rsidP="00FF657A">
            <w:pPr>
              <w:pStyle w:val="ListBullet"/>
              <w:spacing w:after="40"/>
              <w:ind w:left="0" w:firstLine="0"/>
              <w:rPr>
                <w:rFonts w:asciiTheme="minorHAnsi" w:hAnsiTheme="minorHAnsi" w:cstheme="minorHAnsi"/>
                <w:lang w:val="en-AU"/>
              </w:rPr>
            </w:pPr>
            <w:r w:rsidRPr="00F574AC">
              <w:rPr>
                <w:rFonts w:asciiTheme="minorHAnsi" w:hAnsiTheme="minorHAnsi" w:cstheme="minorHAnsi"/>
                <w:lang w:val="en-AU"/>
              </w:rPr>
              <w:t>Part 4 of this RALI</w:t>
            </w:r>
          </w:p>
          <w:p w14:paraId="1277BED8" w14:textId="77777777" w:rsidR="00FF657A" w:rsidRPr="00F574AC" w:rsidRDefault="00FF657A" w:rsidP="00FF657A">
            <w:pPr>
              <w:pStyle w:val="ListBullet"/>
              <w:spacing w:after="40"/>
              <w:ind w:left="0" w:firstLine="0"/>
              <w:rPr>
                <w:rFonts w:asciiTheme="minorHAnsi" w:hAnsiTheme="minorHAnsi" w:cstheme="minorHAnsi"/>
                <w:lang w:val="en-AU"/>
              </w:rPr>
            </w:pPr>
          </w:p>
        </w:tc>
      </w:tr>
      <w:tr w:rsidR="00FF657A" w:rsidRPr="00F574AC" w14:paraId="41AA05D9" w14:textId="77777777" w:rsidTr="00FF657A">
        <w:tc>
          <w:tcPr>
            <w:tcW w:w="4579" w:type="dxa"/>
          </w:tcPr>
          <w:p w14:paraId="57854C60" w14:textId="77777777" w:rsidR="00FF657A" w:rsidRPr="00F574AC" w:rsidRDefault="00FF657A" w:rsidP="00FF657A">
            <w:pPr>
              <w:pStyle w:val="ListBullet"/>
              <w:spacing w:after="40"/>
              <w:ind w:left="0" w:firstLine="0"/>
              <w:rPr>
                <w:rFonts w:asciiTheme="minorHAnsi" w:hAnsiTheme="minorHAnsi" w:cstheme="minorHAnsi"/>
                <w:lang w:val="en-AU"/>
              </w:rPr>
            </w:pPr>
            <w:smartTag w:uri="urn:schemas-microsoft-com:office:smarttags" w:element="place">
              <w:smartTag w:uri="urn:schemas-microsoft-com:office:smarttags" w:element="City">
                <w:r w:rsidRPr="00F574AC">
                  <w:rPr>
                    <w:rFonts w:asciiTheme="minorHAnsi" w:hAnsiTheme="minorHAnsi" w:cstheme="minorHAnsi"/>
                    <w:lang w:val="en-AU"/>
                  </w:rPr>
                  <w:t>Point-to-point</w:t>
                </w:r>
              </w:smartTag>
              <w:r w:rsidRPr="00F574AC">
                <w:rPr>
                  <w:rFonts w:asciiTheme="minorHAnsi" w:hAnsiTheme="minorHAnsi" w:cstheme="minorHAnsi"/>
                  <w:lang w:val="en-AU"/>
                </w:rPr>
                <w:t xml:space="preserve"> </w:t>
              </w:r>
              <w:smartTag w:uri="urn:schemas-microsoft-com:office:smarttags" w:element="State">
                <w:r w:rsidRPr="00F574AC">
                  <w:rPr>
                    <w:rFonts w:asciiTheme="minorHAnsi" w:hAnsiTheme="minorHAnsi" w:cstheme="minorHAnsi"/>
                    <w:lang w:val="en-AU"/>
                  </w:rPr>
                  <w:t>Tx</w:t>
                </w:r>
              </w:smartTag>
            </w:smartTag>
            <w:r w:rsidRPr="00F574AC">
              <w:rPr>
                <w:rFonts w:asciiTheme="minorHAnsi" w:hAnsiTheme="minorHAnsi" w:cstheme="minorHAnsi"/>
                <w:lang w:val="en-AU"/>
              </w:rPr>
              <w:t xml:space="preserve"> </w:t>
            </w:r>
            <w:r w:rsidRPr="00F574AC">
              <w:rPr>
                <w:rFonts w:asciiTheme="minorHAnsi" w:hAnsiTheme="minorHAnsi" w:cstheme="minorHAnsi"/>
                <w:lang w:val="en-AU"/>
              </w:rPr>
              <w:sym w:font="Symbol" w:char="F0AE"/>
            </w:r>
            <w:r w:rsidRPr="00F574AC">
              <w:rPr>
                <w:rFonts w:asciiTheme="minorHAnsi" w:hAnsiTheme="minorHAnsi" w:cstheme="minorHAnsi"/>
                <w:lang w:val="en-AU"/>
              </w:rPr>
              <w:t xml:space="preserve"> PTS Rx</w:t>
            </w:r>
          </w:p>
          <w:p w14:paraId="2FCFD545" w14:textId="77777777" w:rsidR="00FF657A" w:rsidRPr="00F574AC" w:rsidRDefault="00FF657A" w:rsidP="00FF657A">
            <w:pPr>
              <w:pStyle w:val="ListBullet"/>
              <w:spacing w:after="40"/>
              <w:ind w:left="0" w:firstLine="0"/>
              <w:rPr>
                <w:rFonts w:asciiTheme="minorHAnsi" w:hAnsiTheme="minorHAnsi" w:cstheme="minorHAnsi"/>
                <w:lang w:val="en-AU"/>
              </w:rPr>
            </w:pPr>
            <w:r w:rsidRPr="00F574AC">
              <w:rPr>
                <w:rFonts w:asciiTheme="minorHAnsi" w:hAnsiTheme="minorHAnsi" w:cstheme="minorHAnsi"/>
                <w:lang w:val="en-AU"/>
              </w:rPr>
              <w:t>(see section 3.2.2)</w:t>
            </w:r>
          </w:p>
        </w:tc>
        <w:tc>
          <w:tcPr>
            <w:tcW w:w="4034" w:type="dxa"/>
          </w:tcPr>
          <w:p w14:paraId="53357C1A" w14:textId="77777777" w:rsidR="00FF657A" w:rsidRPr="00F574AC" w:rsidRDefault="00FF657A" w:rsidP="00FF657A">
            <w:pPr>
              <w:pStyle w:val="ListBullet"/>
              <w:spacing w:after="40"/>
              <w:ind w:left="0" w:firstLine="0"/>
              <w:rPr>
                <w:rFonts w:asciiTheme="minorHAnsi" w:hAnsiTheme="minorHAnsi" w:cstheme="minorHAnsi"/>
                <w:lang w:val="en-AU"/>
              </w:rPr>
            </w:pPr>
            <w:r w:rsidRPr="00F574AC">
              <w:rPr>
                <w:rFonts w:asciiTheme="minorHAnsi" w:hAnsiTheme="minorHAnsi" w:cstheme="minorHAnsi"/>
                <w:lang w:val="en-AU"/>
              </w:rPr>
              <w:t>Part 4 of this RALI</w:t>
            </w:r>
          </w:p>
          <w:p w14:paraId="45E6C896" w14:textId="77777777" w:rsidR="00FF657A" w:rsidRPr="00F574AC" w:rsidRDefault="00FF657A" w:rsidP="00FF657A">
            <w:pPr>
              <w:pStyle w:val="ListBullet"/>
              <w:spacing w:after="40"/>
              <w:ind w:left="0" w:firstLine="0"/>
              <w:rPr>
                <w:rFonts w:asciiTheme="minorHAnsi" w:hAnsiTheme="minorHAnsi" w:cstheme="minorHAnsi"/>
                <w:lang w:val="en-AU"/>
              </w:rPr>
            </w:pPr>
          </w:p>
        </w:tc>
      </w:tr>
      <w:tr w:rsidR="00FF657A" w:rsidRPr="00F574AC" w14:paraId="7E8A2CCF" w14:textId="77777777" w:rsidTr="00FF657A">
        <w:tc>
          <w:tcPr>
            <w:tcW w:w="4579" w:type="dxa"/>
          </w:tcPr>
          <w:p w14:paraId="32AF2A21" w14:textId="77777777" w:rsidR="00FF657A" w:rsidRPr="00F574AC" w:rsidRDefault="00FF657A" w:rsidP="00FF657A">
            <w:pPr>
              <w:pStyle w:val="ListBullet"/>
              <w:spacing w:after="40"/>
              <w:ind w:left="0" w:firstLine="0"/>
              <w:rPr>
                <w:rFonts w:asciiTheme="minorHAnsi" w:hAnsiTheme="minorHAnsi" w:cstheme="minorHAnsi"/>
                <w:lang w:val="en-AU"/>
              </w:rPr>
            </w:pPr>
            <w:r w:rsidRPr="00F574AC">
              <w:rPr>
                <w:rFonts w:asciiTheme="minorHAnsi" w:hAnsiTheme="minorHAnsi" w:cstheme="minorHAnsi"/>
                <w:lang w:val="en-AU"/>
              </w:rPr>
              <w:t xml:space="preserve">PTS Tx </w:t>
            </w:r>
            <w:r w:rsidRPr="00F574AC">
              <w:rPr>
                <w:rFonts w:asciiTheme="minorHAnsi" w:hAnsiTheme="minorHAnsi" w:cstheme="minorHAnsi"/>
                <w:lang w:val="en-AU"/>
              </w:rPr>
              <w:sym w:font="Symbol" w:char="F0AE"/>
            </w:r>
            <w:r w:rsidRPr="00F574AC">
              <w:rPr>
                <w:rFonts w:asciiTheme="minorHAnsi" w:hAnsiTheme="minorHAnsi" w:cstheme="minorHAnsi"/>
                <w:lang w:val="en-AU"/>
              </w:rPr>
              <w:t xml:space="preserve"> </w:t>
            </w:r>
            <w:r w:rsidR="00896CAF" w:rsidRPr="00F574AC">
              <w:rPr>
                <w:rFonts w:asciiTheme="minorHAnsi" w:hAnsiTheme="minorHAnsi" w:cstheme="minorHAnsi"/>
                <w:lang w:val="en-AU"/>
              </w:rPr>
              <w:t xml:space="preserve">Spectrum </w:t>
            </w:r>
            <w:r w:rsidRPr="00F574AC">
              <w:rPr>
                <w:rFonts w:asciiTheme="minorHAnsi" w:hAnsiTheme="minorHAnsi" w:cstheme="minorHAnsi"/>
                <w:lang w:val="en-AU"/>
              </w:rPr>
              <w:t>licensed area</w:t>
            </w:r>
          </w:p>
          <w:p w14:paraId="04EFF4BB" w14:textId="77777777" w:rsidR="00FF657A" w:rsidRPr="00F574AC" w:rsidRDefault="00FF657A" w:rsidP="00FF657A">
            <w:pPr>
              <w:pStyle w:val="ListBullet"/>
              <w:spacing w:after="40"/>
              <w:ind w:left="0" w:firstLine="0"/>
              <w:rPr>
                <w:rFonts w:asciiTheme="minorHAnsi" w:hAnsiTheme="minorHAnsi" w:cstheme="minorHAnsi"/>
                <w:lang w:val="en-AU"/>
              </w:rPr>
            </w:pPr>
            <w:r w:rsidRPr="00F574AC">
              <w:rPr>
                <w:rFonts w:asciiTheme="minorHAnsi" w:hAnsiTheme="minorHAnsi" w:cstheme="minorHAnsi"/>
                <w:lang w:val="en-AU"/>
              </w:rPr>
              <w:t>(see section 3.3.1)</w:t>
            </w:r>
          </w:p>
        </w:tc>
        <w:tc>
          <w:tcPr>
            <w:tcW w:w="4034" w:type="dxa"/>
          </w:tcPr>
          <w:p w14:paraId="048C5B04" w14:textId="77777777" w:rsidR="00FF657A" w:rsidRPr="00F574AC" w:rsidRDefault="00FF657A" w:rsidP="00FF657A">
            <w:pPr>
              <w:pStyle w:val="ListBullet"/>
              <w:spacing w:after="40"/>
              <w:ind w:left="0" w:firstLine="0"/>
              <w:rPr>
                <w:rFonts w:asciiTheme="minorHAnsi" w:hAnsiTheme="minorHAnsi" w:cstheme="minorHAnsi"/>
                <w:lang w:val="en-AU"/>
              </w:rPr>
            </w:pPr>
            <w:r w:rsidRPr="00F574AC">
              <w:rPr>
                <w:rFonts w:asciiTheme="minorHAnsi" w:hAnsiTheme="minorHAnsi" w:cstheme="minorHAnsi"/>
                <w:lang w:val="en-AU"/>
              </w:rPr>
              <w:t>Part 4 of this RALI</w:t>
            </w:r>
          </w:p>
          <w:p w14:paraId="178C5AF5" w14:textId="77777777" w:rsidR="00FF657A" w:rsidRPr="00F574AC" w:rsidRDefault="00FF657A" w:rsidP="00FF657A">
            <w:pPr>
              <w:pStyle w:val="ListBullet"/>
              <w:spacing w:after="40"/>
              <w:ind w:left="0" w:firstLine="0"/>
              <w:rPr>
                <w:rFonts w:asciiTheme="minorHAnsi" w:hAnsiTheme="minorHAnsi" w:cstheme="minorHAnsi"/>
                <w:lang w:val="en-AU"/>
              </w:rPr>
            </w:pPr>
          </w:p>
        </w:tc>
      </w:tr>
      <w:tr w:rsidR="00FF657A" w:rsidRPr="00F574AC" w14:paraId="7A62728E" w14:textId="77777777" w:rsidTr="00FF657A">
        <w:tc>
          <w:tcPr>
            <w:tcW w:w="4579" w:type="dxa"/>
          </w:tcPr>
          <w:p w14:paraId="15E6102A" w14:textId="77777777" w:rsidR="00FF657A" w:rsidRPr="00F574AC" w:rsidRDefault="00896CAF" w:rsidP="00FF657A">
            <w:pPr>
              <w:pStyle w:val="ListBullet"/>
              <w:spacing w:after="40"/>
              <w:ind w:left="0" w:firstLine="0"/>
              <w:rPr>
                <w:rFonts w:asciiTheme="minorHAnsi" w:hAnsiTheme="minorHAnsi" w:cstheme="minorHAnsi"/>
                <w:lang w:val="en-AU"/>
              </w:rPr>
            </w:pPr>
            <w:r w:rsidRPr="00F574AC">
              <w:rPr>
                <w:rFonts w:asciiTheme="minorHAnsi" w:hAnsiTheme="minorHAnsi" w:cstheme="minorHAnsi"/>
                <w:lang w:val="en-AU"/>
              </w:rPr>
              <w:t xml:space="preserve">Spectrum </w:t>
            </w:r>
            <w:r w:rsidR="00FF657A" w:rsidRPr="00F574AC">
              <w:rPr>
                <w:rFonts w:asciiTheme="minorHAnsi" w:hAnsiTheme="minorHAnsi" w:cstheme="minorHAnsi"/>
                <w:lang w:val="en-AU"/>
              </w:rPr>
              <w:t xml:space="preserve">licensed area </w:t>
            </w:r>
            <w:r w:rsidR="00FF657A" w:rsidRPr="00F574AC">
              <w:rPr>
                <w:rFonts w:asciiTheme="minorHAnsi" w:hAnsiTheme="minorHAnsi" w:cstheme="minorHAnsi"/>
                <w:lang w:val="en-AU"/>
              </w:rPr>
              <w:sym w:font="Symbol" w:char="F0AE"/>
            </w:r>
            <w:r w:rsidR="00FF657A" w:rsidRPr="00F574AC">
              <w:rPr>
                <w:rFonts w:asciiTheme="minorHAnsi" w:hAnsiTheme="minorHAnsi" w:cstheme="minorHAnsi"/>
                <w:lang w:val="en-AU"/>
              </w:rPr>
              <w:t xml:space="preserve"> PTS Rx </w:t>
            </w:r>
          </w:p>
          <w:p w14:paraId="3606E49D" w14:textId="77777777" w:rsidR="00FF657A" w:rsidRPr="00F574AC" w:rsidRDefault="00FF657A" w:rsidP="00FF657A">
            <w:pPr>
              <w:pStyle w:val="ListBullet"/>
              <w:spacing w:after="40"/>
              <w:ind w:left="0" w:firstLine="0"/>
              <w:rPr>
                <w:rFonts w:asciiTheme="minorHAnsi" w:hAnsiTheme="minorHAnsi" w:cstheme="minorHAnsi"/>
                <w:lang w:val="en-AU"/>
              </w:rPr>
            </w:pPr>
            <w:r w:rsidRPr="00F574AC">
              <w:rPr>
                <w:rFonts w:asciiTheme="minorHAnsi" w:hAnsiTheme="minorHAnsi" w:cstheme="minorHAnsi"/>
                <w:lang w:val="en-AU"/>
              </w:rPr>
              <w:t>(see section 3.3.2)</w:t>
            </w:r>
          </w:p>
        </w:tc>
        <w:tc>
          <w:tcPr>
            <w:tcW w:w="4034" w:type="dxa"/>
          </w:tcPr>
          <w:p w14:paraId="417D2E35" w14:textId="77777777" w:rsidR="00FF657A" w:rsidRPr="00F574AC" w:rsidRDefault="00FF657A" w:rsidP="00FF657A">
            <w:pPr>
              <w:pStyle w:val="ListBullet"/>
              <w:spacing w:after="40"/>
              <w:ind w:left="0" w:firstLine="0"/>
              <w:rPr>
                <w:rFonts w:asciiTheme="minorHAnsi" w:hAnsiTheme="minorHAnsi" w:cstheme="minorHAnsi"/>
                <w:lang w:val="en-AU"/>
              </w:rPr>
            </w:pPr>
            <w:r w:rsidRPr="00F574AC">
              <w:rPr>
                <w:rFonts w:asciiTheme="minorHAnsi" w:hAnsiTheme="minorHAnsi" w:cstheme="minorHAnsi"/>
                <w:lang w:val="en-AU"/>
              </w:rPr>
              <w:t>No procedure defined</w:t>
            </w:r>
          </w:p>
        </w:tc>
      </w:tr>
      <w:tr w:rsidR="00FF657A" w:rsidRPr="00F574AC" w14:paraId="15CD25B6" w14:textId="77777777" w:rsidTr="00FF657A">
        <w:tc>
          <w:tcPr>
            <w:tcW w:w="4579" w:type="dxa"/>
          </w:tcPr>
          <w:p w14:paraId="2DD1A07B" w14:textId="77777777" w:rsidR="00FF657A" w:rsidRPr="00F574AC" w:rsidRDefault="00FF657A" w:rsidP="00FF657A">
            <w:pPr>
              <w:pStyle w:val="ListBullet"/>
              <w:spacing w:after="40"/>
              <w:ind w:left="0" w:firstLine="0"/>
              <w:rPr>
                <w:rFonts w:asciiTheme="minorHAnsi" w:hAnsiTheme="minorHAnsi" w:cstheme="minorHAnsi"/>
              </w:rPr>
            </w:pPr>
            <w:r w:rsidRPr="00F574AC">
              <w:rPr>
                <w:rFonts w:asciiTheme="minorHAnsi" w:hAnsiTheme="minorHAnsi" w:cstheme="minorHAnsi"/>
              </w:rPr>
              <w:t xml:space="preserve">PTS Tx </w:t>
            </w:r>
            <w:r w:rsidRPr="00F574AC">
              <w:rPr>
                <w:rFonts w:asciiTheme="minorHAnsi" w:hAnsiTheme="minorHAnsi" w:cstheme="minorHAnsi"/>
              </w:rPr>
              <w:sym w:font="Symbol" w:char="F0AE"/>
            </w:r>
            <w:r w:rsidRPr="00F574AC">
              <w:rPr>
                <w:rFonts w:asciiTheme="minorHAnsi" w:hAnsiTheme="minorHAnsi" w:cstheme="minorHAnsi"/>
              </w:rPr>
              <w:t xml:space="preserve"> </w:t>
            </w:r>
            <w:r w:rsidR="00896CAF" w:rsidRPr="00F574AC">
              <w:rPr>
                <w:rFonts w:asciiTheme="minorHAnsi" w:hAnsiTheme="minorHAnsi" w:cstheme="minorHAnsi"/>
                <w:lang w:val="en-AU"/>
              </w:rPr>
              <w:t xml:space="preserve">Adjacent </w:t>
            </w:r>
            <w:r w:rsidRPr="00F574AC">
              <w:rPr>
                <w:rFonts w:asciiTheme="minorHAnsi" w:hAnsiTheme="minorHAnsi" w:cstheme="minorHAnsi"/>
              </w:rPr>
              <w:t xml:space="preserve">spectrum licensed </w:t>
            </w:r>
            <w:r w:rsidRPr="00F574AC">
              <w:rPr>
                <w:rFonts w:asciiTheme="minorHAnsi" w:hAnsiTheme="minorHAnsi" w:cstheme="minorHAnsi"/>
                <w:lang w:val="en-AU"/>
              </w:rPr>
              <w:t>Rx</w:t>
            </w:r>
          </w:p>
          <w:p w14:paraId="5E0661ED" w14:textId="77777777" w:rsidR="00FF657A" w:rsidRPr="00F574AC" w:rsidRDefault="00FF657A" w:rsidP="00FF657A">
            <w:pPr>
              <w:pStyle w:val="ListBullet"/>
              <w:spacing w:after="40"/>
              <w:ind w:left="0" w:firstLine="0"/>
              <w:rPr>
                <w:rFonts w:asciiTheme="minorHAnsi" w:hAnsiTheme="minorHAnsi" w:cstheme="minorHAnsi"/>
                <w:lang w:val="en-AU"/>
              </w:rPr>
            </w:pPr>
            <w:r w:rsidRPr="00F574AC">
              <w:rPr>
                <w:rFonts w:asciiTheme="minorHAnsi" w:hAnsiTheme="minorHAnsi" w:cstheme="minorHAnsi"/>
              </w:rPr>
              <w:t>(see section 3.3.</w:t>
            </w:r>
            <w:r w:rsidRPr="00F574AC">
              <w:rPr>
                <w:rFonts w:asciiTheme="minorHAnsi" w:hAnsiTheme="minorHAnsi" w:cstheme="minorHAnsi"/>
                <w:lang w:val="en-AU"/>
              </w:rPr>
              <w:t>3</w:t>
            </w:r>
            <w:r w:rsidRPr="00F574AC">
              <w:rPr>
                <w:rFonts w:asciiTheme="minorHAnsi" w:hAnsiTheme="minorHAnsi" w:cstheme="minorHAnsi"/>
              </w:rPr>
              <w:t>)</w:t>
            </w:r>
          </w:p>
        </w:tc>
        <w:tc>
          <w:tcPr>
            <w:tcW w:w="4034" w:type="dxa"/>
          </w:tcPr>
          <w:p w14:paraId="35E7B9BC" w14:textId="77777777" w:rsidR="00FF657A" w:rsidRPr="00F574AC" w:rsidRDefault="00FF657A" w:rsidP="00FF657A">
            <w:pPr>
              <w:pStyle w:val="ListBullet"/>
              <w:spacing w:after="40"/>
              <w:ind w:left="0" w:firstLine="0"/>
              <w:rPr>
                <w:rFonts w:asciiTheme="minorHAnsi" w:hAnsiTheme="minorHAnsi" w:cstheme="minorHAnsi"/>
                <w:lang w:val="en-AU"/>
              </w:rPr>
            </w:pPr>
            <w:r w:rsidRPr="00F574AC">
              <w:rPr>
                <w:rFonts w:asciiTheme="minorHAnsi" w:hAnsiTheme="minorHAnsi" w:cstheme="minorHAnsi"/>
              </w:rPr>
              <w:t xml:space="preserve">No procedure defined </w:t>
            </w:r>
          </w:p>
        </w:tc>
      </w:tr>
      <w:tr w:rsidR="00FF657A" w:rsidRPr="00F574AC" w14:paraId="649B130E" w14:textId="77777777" w:rsidTr="00FF657A">
        <w:tc>
          <w:tcPr>
            <w:tcW w:w="4579" w:type="dxa"/>
          </w:tcPr>
          <w:p w14:paraId="7A2C645F" w14:textId="77777777" w:rsidR="00FF657A" w:rsidRPr="00F574AC" w:rsidRDefault="00F34FF8" w:rsidP="00FF657A">
            <w:pPr>
              <w:pStyle w:val="ListBullet"/>
              <w:spacing w:after="40"/>
              <w:ind w:left="0" w:firstLine="0"/>
              <w:rPr>
                <w:rFonts w:asciiTheme="minorHAnsi" w:hAnsiTheme="minorHAnsi" w:cstheme="minorHAnsi"/>
              </w:rPr>
            </w:pPr>
            <w:r w:rsidRPr="00F574AC">
              <w:rPr>
                <w:rFonts w:asciiTheme="minorHAnsi" w:hAnsiTheme="minorHAnsi" w:cstheme="minorHAnsi"/>
                <w:lang w:val="en-AU"/>
              </w:rPr>
              <w:t xml:space="preserve">Adjacent </w:t>
            </w:r>
            <w:r w:rsidR="00FF657A" w:rsidRPr="00F574AC">
              <w:rPr>
                <w:rFonts w:asciiTheme="minorHAnsi" w:hAnsiTheme="minorHAnsi" w:cstheme="minorHAnsi"/>
              </w:rPr>
              <w:t xml:space="preserve">spectrum licensed </w:t>
            </w:r>
            <w:r w:rsidRPr="00F574AC">
              <w:rPr>
                <w:rFonts w:asciiTheme="minorHAnsi" w:hAnsiTheme="minorHAnsi" w:cstheme="minorHAnsi"/>
                <w:lang w:val="en-AU"/>
              </w:rPr>
              <w:t xml:space="preserve">Tx </w:t>
            </w:r>
            <w:r w:rsidR="00FF657A" w:rsidRPr="00F574AC">
              <w:rPr>
                <w:rFonts w:asciiTheme="minorHAnsi" w:hAnsiTheme="minorHAnsi" w:cstheme="minorHAnsi"/>
              </w:rPr>
              <w:sym w:font="Symbol" w:char="F0AE"/>
            </w:r>
            <w:r w:rsidR="00FF657A" w:rsidRPr="00F574AC">
              <w:rPr>
                <w:rFonts w:asciiTheme="minorHAnsi" w:hAnsiTheme="minorHAnsi" w:cstheme="minorHAnsi"/>
              </w:rPr>
              <w:t xml:space="preserve"> PTS Rx </w:t>
            </w:r>
          </w:p>
          <w:p w14:paraId="141385A1" w14:textId="77777777" w:rsidR="00FF657A" w:rsidRPr="00F574AC" w:rsidRDefault="00FF657A" w:rsidP="00FF657A">
            <w:pPr>
              <w:pStyle w:val="ListBullet"/>
              <w:spacing w:after="40"/>
              <w:ind w:left="0" w:firstLine="0"/>
              <w:rPr>
                <w:rFonts w:asciiTheme="minorHAnsi" w:hAnsiTheme="minorHAnsi" w:cstheme="minorHAnsi"/>
                <w:lang w:val="en-AU"/>
              </w:rPr>
            </w:pPr>
            <w:r w:rsidRPr="00F574AC">
              <w:rPr>
                <w:rFonts w:asciiTheme="minorHAnsi" w:hAnsiTheme="minorHAnsi" w:cstheme="minorHAnsi"/>
              </w:rPr>
              <w:t>(see section 3.3.</w:t>
            </w:r>
            <w:r w:rsidRPr="00F574AC">
              <w:rPr>
                <w:rFonts w:asciiTheme="minorHAnsi" w:hAnsiTheme="minorHAnsi" w:cstheme="minorHAnsi"/>
                <w:lang w:val="en-AU"/>
              </w:rPr>
              <w:t>3</w:t>
            </w:r>
            <w:r w:rsidRPr="00F574AC">
              <w:rPr>
                <w:rFonts w:asciiTheme="minorHAnsi" w:hAnsiTheme="minorHAnsi" w:cstheme="minorHAnsi"/>
              </w:rPr>
              <w:t>)</w:t>
            </w:r>
          </w:p>
        </w:tc>
        <w:tc>
          <w:tcPr>
            <w:tcW w:w="4034" w:type="dxa"/>
          </w:tcPr>
          <w:p w14:paraId="4BFA215E" w14:textId="77777777" w:rsidR="005331E6" w:rsidRPr="00F574AC" w:rsidRDefault="005331E6" w:rsidP="005331E6">
            <w:pPr>
              <w:pStyle w:val="ListBullet"/>
              <w:spacing w:after="40"/>
              <w:ind w:left="0" w:firstLine="0"/>
              <w:rPr>
                <w:rFonts w:asciiTheme="minorHAnsi" w:hAnsiTheme="minorHAnsi" w:cstheme="minorHAnsi"/>
                <w:lang w:val="en-AU"/>
              </w:rPr>
            </w:pPr>
            <w:r w:rsidRPr="00F574AC">
              <w:rPr>
                <w:rFonts w:asciiTheme="minorHAnsi" w:hAnsiTheme="minorHAnsi" w:cstheme="minorHAnsi"/>
                <w:lang w:val="en-AU"/>
              </w:rPr>
              <w:t>Part 4 of this RALI</w:t>
            </w:r>
          </w:p>
          <w:p w14:paraId="55DEEF9C" w14:textId="77777777" w:rsidR="00FF657A" w:rsidRPr="00F574AC" w:rsidRDefault="00FF657A" w:rsidP="00FF657A">
            <w:pPr>
              <w:pStyle w:val="ListBullet"/>
              <w:spacing w:after="40"/>
              <w:ind w:left="0" w:firstLine="0"/>
              <w:rPr>
                <w:rFonts w:asciiTheme="minorHAnsi" w:hAnsiTheme="minorHAnsi" w:cstheme="minorHAnsi"/>
                <w:lang w:val="en-AU"/>
              </w:rPr>
            </w:pPr>
          </w:p>
        </w:tc>
      </w:tr>
      <w:tr w:rsidR="005331E6" w:rsidRPr="00F574AC" w14:paraId="49B84CF4" w14:textId="77777777" w:rsidTr="00CC257C">
        <w:tc>
          <w:tcPr>
            <w:tcW w:w="4579" w:type="dxa"/>
          </w:tcPr>
          <w:p w14:paraId="2C36E2B1" w14:textId="77777777" w:rsidR="005331E6" w:rsidRPr="00F574AC" w:rsidRDefault="005331E6" w:rsidP="00CC257C">
            <w:pPr>
              <w:pStyle w:val="ListBullet"/>
              <w:spacing w:after="40"/>
              <w:ind w:left="0" w:firstLine="0"/>
              <w:rPr>
                <w:rFonts w:asciiTheme="minorHAnsi" w:hAnsiTheme="minorHAnsi" w:cstheme="minorHAnsi"/>
                <w:lang w:val="en-AU"/>
              </w:rPr>
            </w:pPr>
            <w:r w:rsidRPr="00F574AC">
              <w:rPr>
                <w:rFonts w:asciiTheme="minorHAnsi" w:hAnsiTheme="minorHAnsi" w:cstheme="minorHAnsi"/>
                <w:lang w:val="en-AU"/>
              </w:rPr>
              <w:t xml:space="preserve">PTS Tx </w:t>
            </w:r>
            <w:r w:rsidRPr="00F574AC">
              <w:rPr>
                <w:rFonts w:asciiTheme="minorHAnsi" w:hAnsiTheme="minorHAnsi" w:cstheme="minorHAnsi"/>
                <w:lang w:val="en-AU"/>
              </w:rPr>
              <w:sym w:font="Symbol" w:char="F0AE"/>
            </w:r>
            <w:r w:rsidRPr="00F574AC">
              <w:rPr>
                <w:rFonts w:asciiTheme="minorHAnsi" w:hAnsiTheme="minorHAnsi" w:cstheme="minorHAnsi"/>
                <w:lang w:val="en-AU"/>
              </w:rPr>
              <w:t xml:space="preserve"> </w:t>
            </w:r>
            <w:r w:rsidR="00462779" w:rsidRPr="00F574AC">
              <w:rPr>
                <w:rFonts w:asciiTheme="minorHAnsi" w:hAnsiTheme="minorHAnsi" w:cstheme="minorHAnsi"/>
                <w:lang w:val="en-AU"/>
              </w:rPr>
              <w:t>CC</w:t>
            </w:r>
            <w:r w:rsidR="009E147C" w:rsidRPr="00F574AC">
              <w:rPr>
                <w:rFonts w:asciiTheme="minorHAnsi" w:hAnsiTheme="minorHAnsi" w:cstheme="minorHAnsi"/>
                <w:lang w:val="en-AU"/>
              </w:rPr>
              <w:t>D</w:t>
            </w:r>
            <w:r w:rsidR="00462779" w:rsidRPr="00F574AC">
              <w:rPr>
                <w:rFonts w:asciiTheme="minorHAnsi" w:hAnsiTheme="minorHAnsi" w:cstheme="minorHAnsi"/>
                <w:lang w:val="en-AU"/>
              </w:rPr>
              <w:t xml:space="preserve"> </w:t>
            </w:r>
            <w:r w:rsidRPr="00F574AC">
              <w:rPr>
                <w:rFonts w:asciiTheme="minorHAnsi" w:hAnsiTheme="minorHAnsi" w:cstheme="minorHAnsi"/>
                <w:lang w:val="en-AU"/>
              </w:rPr>
              <w:t>(DECT)</w:t>
            </w:r>
          </w:p>
          <w:p w14:paraId="50A37BA3" w14:textId="77777777" w:rsidR="005331E6" w:rsidRPr="00F574AC" w:rsidRDefault="005331E6" w:rsidP="00CC257C">
            <w:pPr>
              <w:pStyle w:val="ListBullet"/>
              <w:spacing w:after="40"/>
              <w:ind w:left="0" w:firstLine="0"/>
              <w:rPr>
                <w:rFonts w:asciiTheme="minorHAnsi" w:hAnsiTheme="minorHAnsi" w:cstheme="minorHAnsi"/>
                <w:lang w:val="en-AU"/>
              </w:rPr>
            </w:pPr>
            <w:r w:rsidRPr="00F574AC">
              <w:rPr>
                <w:rFonts w:asciiTheme="minorHAnsi" w:hAnsiTheme="minorHAnsi" w:cstheme="minorHAnsi"/>
                <w:lang w:val="en-AU"/>
              </w:rPr>
              <w:t>(see section 3.4)</w:t>
            </w:r>
          </w:p>
        </w:tc>
        <w:tc>
          <w:tcPr>
            <w:tcW w:w="4034" w:type="dxa"/>
          </w:tcPr>
          <w:p w14:paraId="2ACB062A" w14:textId="77777777" w:rsidR="005331E6" w:rsidRPr="00F574AC" w:rsidRDefault="005331E6" w:rsidP="00CC257C">
            <w:pPr>
              <w:pStyle w:val="ListBullet"/>
              <w:spacing w:after="40"/>
              <w:ind w:left="0" w:firstLine="0"/>
              <w:rPr>
                <w:rFonts w:asciiTheme="minorHAnsi" w:hAnsiTheme="minorHAnsi" w:cstheme="minorHAnsi"/>
                <w:lang w:val="en-AU"/>
              </w:rPr>
            </w:pPr>
            <w:r w:rsidRPr="00F574AC">
              <w:rPr>
                <w:rFonts w:asciiTheme="minorHAnsi" w:hAnsiTheme="minorHAnsi" w:cstheme="minorHAnsi"/>
              </w:rPr>
              <w:t xml:space="preserve">No procedure defined </w:t>
            </w:r>
          </w:p>
        </w:tc>
      </w:tr>
      <w:tr w:rsidR="00FF657A" w:rsidRPr="00F574AC" w14:paraId="215A3901" w14:textId="77777777" w:rsidTr="00FF657A">
        <w:tc>
          <w:tcPr>
            <w:tcW w:w="4579" w:type="dxa"/>
          </w:tcPr>
          <w:p w14:paraId="3E6D025C" w14:textId="77777777" w:rsidR="00FF657A" w:rsidRPr="00F574AC" w:rsidRDefault="00FF657A" w:rsidP="00FF657A">
            <w:pPr>
              <w:pStyle w:val="ListBullet"/>
              <w:spacing w:after="40"/>
              <w:ind w:left="0" w:firstLine="0"/>
              <w:rPr>
                <w:rFonts w:asciiTheme="minorHAnsi" w:hAnsiTheme="minorHAnsi" w:cstheme="minorHAnsi"/>
                <w:lang w:val="en-AU"/>
              </w:rPr>
            </w:pPr>
            <w:r w:rsidRPr="00F574AC">
              <w:rPr>
                <w:rFonts w:asciiTheme="minorHAnsi" w:hAnsiTheme="minorHAnsi" w:cstheme="minorHAnsi"/>
                <w:lang w:val="en-AU"/>
              </w:rPr>
              <w:t xml:space="preserve">PTS </w:t>
            </w:r>
            <w:r w:rsidR="000A65D2" w:rsidRPr="00F574AC">
              <w:rPr>
                <w:rFonts w:asciiTheme="minorHAnsi" w:hAnsiTheme="minorHAnsi" w:cstheme="minorHAnsi"/>
                <w:lang w:val="en-AU"/>
              </w:rPr>
              <w:t>MS</w:t>
            </w:r>
            <w:r w:rsidR="0015255C" w:rsidRPr="00F574AC">
              <w:rPr>
                <w:rFonts w:asciiTheme="minorHAnsi" w:hAnsiTheme="minorHAnsi" w:cstheme="minorHAnsi"/>
                <w:lang w:val="en-AU"/>
              </w:rPr>
              <w:t xml:space="preserve"> </w:t>
            </w:r>
            <w:r w:rsidRPr="00F574AC">
              <w:rPr>
                <w:rFonts w:asciiTheme="minorHAnsi" w:hAnsiTheme="minorHAnsi" w:cstheme="minorHAnsi"/>
                <w:lang w:val="en-AU"/>
              </w:rPr>
              <w:t xml:space="preserve">Tx </w:t>
            </w:r>
            <w:r w:rsidRPr="00F574AC">
              <w:rPr>
                <w:rFonts w:asciiTheme="minorHAnsi" w:hAnsiTheme="minorHAnsi" w:cstheme="minorHAnsi"/>
                <w:lang w:val="en-AU"/>
              </w:rPr>
              <w:sym w:font="Symbol" w:char="F0AE"/>
            </w:r>
            <w:r w:rsidRPr="00F574AC">
              <w:rPr>
                <w:rFonts w:asciiTheme="minorHAnsi" w:hAnsiTheme="minorHAnsi" w:cstheme="minorHAnsi"/>
                <w:lang w:val="en-AU"/>
              </w:rPr>
              <w:t xml:space="preserve"> </w:t>
            </w:r>
            <w:proofErr w:type="spellStart"/>
            <w:r w:rsidR="0015255C" w:rsidRPr="00F574AC">
              <w:rPr>
                <w:rFonts w:asciiTheme="minorHAnsi" w:hAnsiTheme="minorHAnsi" w:cstheme="minorHAnsi"/>
                <w:lang w:val="en-AU"/>
              </w:rPr>
              <w:t>MetSat</w:t>
            </w:r>
            <w:proofErr w:type="spellEnd"/>
            <w:r w:rsidR="0015255C" w:rsidRPr="00F574AC">
              <w:rPr>
                <w:rFonts w:asciiTheme="minorHAnsi" w:hAnsiTheme="minorHAnsi" w:cstheme="minorHAnsi"/>
                <w:lang w:val="en-AU"/>
              </w:rPr>
              <w:t xml:space="preserve"> </w:t>
            </w:r>
            <w:r w:rsidR="00E14C85" w:rsidRPr="00F574AC">
              <w:rPr>
                <w:rFonts w:asciiTheme="minorHAnsi" w:hAnsiTheme="minorHAnsi" w:cstheme="minorHAnsi"/>
                <w:lang w:val="en-AU"/>
              </w:rPr>
              <w:t>Rx</w:t>
            </w:r>
          </w:p>
          <w:p w14:paraId="77005577" w14:textId="77777777" w:rsidR="00FF657A" w:rsidRPr="00F574AC" w:rsidRDefault="00931B57" w:rsidP="00FF657A">
            <w:pPr>
              <w:pStyle w:val="ListBullet"/>
              <w:spacing w:after="40"/>
              <w:ind w:left="0" w:firstLine="0"/>
              <w:rPr>
                <w:rFonts w:asciiTheme="minorHAnsi" w:hAnsiTheme="minorHAnsi" w:cstheme="minorHAnsi"/>
                <w:lang w:val="en-AU"/>
              </w:rPr>
            </w:pPr>
            <w:r w:rsidRPr="00F574AC">
              <w:rPr>
                <w:rFonts w:asciiTheme="minorHAnsi" w:hAnsiTheme="minorHAnsi" w:cstheme="minorHAnsi"/>
                <w:lang w:val="en-AU"/>
              </w:rPr>
              <w:lastRenderedPageBreak/>
              <w:t>(see section 3.5</w:t>
            </w:r>
            <w:r w:rsidR="00FF657A" w:rsidRPr="00F574AC">
              <w:rPr>
                <w:rFonts w:asciiTheme="minorHAnsi" w:hAnsiTheme="minorHAnsi" w:cstheme="minorHAnsi"/>
                <w:lang w:val="en-AU"/>
              </w:rPr>
              <w:t>)</w:t>
            </w:r>
          </w:p>
        </w:tc>
        <w:tc>
          <w:tcPr>
            <w:tcW w:w="4034" w:type="dxa"/>
          </w:tcPr>
          <w:p w14:paraId="62DBB276" w14:textId="77777777" w:rsidR="00FF657A" w:rsidRPr="00F574AC" w:rsidRDefault="002079B9" w:rsidP="00FF657A">
            <w:pPr>
              <w:pStyle w:val="ListBullet"/>
              <w:spacing w:after="40"/>
              <w:ind w:left="0" w:firstLine="0"/>
              <w:rPr>
                <w:rFonts w:asciiTheme="minorHAnsi" w:hAnsiTheme="minorHAnsi" w:cstheme="minorHAnsi"/>
                <w:lang w:val="en-AU"/>
              </w:rPr>
            </w:pPr>
            <w:r w:rsidRPr="00F574AC">
              <w:rPr>
                <w:rFonts w:asciiTheme="minorHAnsi" w:hAnsiTheme="minorHAnsi" w:cstheme="minorHAnsi"/>
                <w:lang w:val="en-AU"/>
              </w:rPr>
              <w:lastRenderedPageBreak/>
              <w:t>Section 3.5</w:t>
            </w:r>
            <w:r w:rsidR="00B011F8" w:rsidRPr="00F574AC">
              <w:rPr>
                <w:rFonts w:asciiTheme="minorHAnsi" w:hAnsiTheme="minorHAnsi" w:cstheme="minorHAnsi"/>
                <w:lang w:val="en-AU"/>
              </w:rPr>
              <w:t xml:space="preserve"> of this RALI</w:t>
            </w:r>
          </w:p>
        </w:tc>
      </w:tr>
      <w:tr w:rsidR="006D23BA" w:rsidRPr="00F574AC" w14:paraId="28ADC6B7" w14:textId="77777777" w:rsidTr="00FF657A">
        <w:tc>
          <w:tcPr>
            <w:tcW w:w="4579" w:type="dxa"/>
          </w:tcPr>
          <w:p w14:paraId="1D499091" w14:textId="77777777" w:rsidR="006D23BA" w:rsidRPr="00F574AC" w:rsidRDefault="006D23BA" w:rsidP="006D23BA">
            <w:pPr>
              <w:pStyle w:val="ListBullet"/>
              <w:spacing w:after="40"/>
              <w:ind w:left="0" w:firstLine="0"/>
              <w:rPr>
                <w:rFonts w:asciiTheme="minorHAnsi" w:hAnsiTheme="minorHAnsi" w:cstheme="minorHAnsi"/>
                <w:lang w:val="en-AU"/>
              </w:rPr>
            </w:pPr>
            <w:r w:rsidRPr="00F574AC">
              <w:rPr>
                <w:rFonts w:asciiTheme="minorHAnsi" w:hAnsiTheme="minorHAnsi" w:cstheme="minorHAnsi"/>
                <w:lang w:val="en-AU"/>
              </w:rPr>
              <w:t xml:space="preserve">PTS Tx </w:t>
            </w:r>
            <w:r w:rsidRPr="00F574AC">
              <w:rPr>
                <w:rFonts w:asciiTheme="minorHAnsi" w:hAnsiTheme="minorHAnsi" w:cstheme="minorHAnsi"/>
                <w:lang w:val="en-AU"/>
              </w:rPr>
              <w:sym w:font="Symbol" w:char="F0AE"/>
            </w:r>
            <w:r w:rsidRPr="00F574AC">
              <w:rPr>
                <w:rFonts w:asciiTheme="minorHAnsi" w:hAnsiTheme="minorHAnsi" w:cstheme="minorHAnsi"/>
                <w:lang w:val="en-AU"/>
              </w:rPr>
              <w:t xml:space="preserve"> Radio Astronomy</w:t>
            </w:r>
          </w:p>
          <w:p w14:paraId="2A3BBCCE" w14:textId="77777777" w:rsidR="006D23BA" w:rsidRPr="00F574AC" w:rsidRDefault="006D23BA" w:rsidP="00FF657A">
            <w:pPr>
              <w:pStyle w:val="ListBullet"/>
              <w:spacing w:after="40"/>
              <w:ind w:left="0" w:firstLine="0"/>
              <w:rPr>
                <w:rFonts w:asciiTheme="minorHAnsi" w:hAnsiTheme="minorHAnsi" w:cstheme="minorHAnsi"/>
                <w:lang w:val="en-AU"/>
              </w:rPr>
            </w:pPr>
            <w:r w:rsidRPr="00F574AC">
              <w:rPr>
                <w:rFonts w:asciiTheme="minorHAnsi" w:hAnsiTheme="minorHAnsi" w:cstheme="minorHAnsi"/>
                <w:lang w:val="en-AU"/>
              </w:rPr>
              <w:t>(see section 3.</w:t>
            </w:r>
            <w:r w:rsidR="005331E6" w:rsidRPr="00F574AC">
              <w:rPr>
                <w:rFonts w:asciiTheme="minorHAnsi" w:hAnsiTheme="minorHAnsi" w:cstheme="minorHAnsi"/>
                <w:lang w:val="en-AU"/>
              </w:rPr>
              <w:t>6</w:t>
            </w:r>
            <w:r w:rsidRPr="00F574AC">
              <w:rPr>
                <w:rFonts w:asciiTheme="minorHAnsi" w:hAnsiTheme="minorHAnsi" w:cstheme="minorHAnsi"/>
                <w:lang w:val="en-AU"/>
              </w:rPr>
              <w:t>)</w:t>
            </w:r>
          </w:p>
        </w:tc>
        <w:tc>
          <w:tcPr>
            <w:tcW w:w="4034" w:type="dxa"/>
          </w:tcPr>
          <w:p w14:paraId="50C6F22B" w14:textId="77777777" w:rsidR="006D23BA" w:rsidRPr="00F574AC" w:rsidRDefault="006D23BA" w:rsidP="006D23BA">
            <w:pPr>
              <w:pStyle w:val="ListBullet"/>
              <w:spacing w:after="40"/>
              <w:ind w:left="0" w:firstLine="0"/>
              <w:rPr>
                <w:rFonts w:asciiTheme="minorHAnsi" w:hAnsiTheme="minorHAnsi" w:cstheme="minorHAnsi"/>
                <w:lang w:val="en-AU"/>
              </w:rPr>
            </w:pPr>
            <w:r w:rsidRPr="00F574AC">
              <w:rPr>
                <w:rFonts w:asciiTheme="minorHAnsi" w:hAnsiTheme="minorHAnsi" w:cstheme="minorHAnsi"/>
                <w:lang w:val="en-AU"/>
              </w:rPr>
              <w:t>Part 3.</w:t>
            </w:r>
            <w:r w:rsidR="005331E6" w:rsidRPr="00F574AC">
              <w:rPr>
                <w:rFonts w:asciiTheme="minorHAnsi" w:hAnsiTheme="minorHAnsi" w:cstheme="minorHAnsi"/>
                <w:lang w:val="en-AU"/>
              </w:rPr>
              <w:t>6</w:t>
            </w:r>
            <w:r w:rsidRPr="00F574AC">
              <w:rPr>
                <w:rFonts w:asciiTheme="minorHAnsi" w:hAnsiTheme="minorHAnsi" w:cstheme="minorHAnsi"/>
                <w:lang w:val="en-AU"/>
              </w:rPr>
              <w:t xml:space="preserve"> of this RALI</w:t>
            </w:r>
          </w:p>
          <w:p w14:paraId="7B453276" w14:textId="77777777" w:rsidR="006D23BA" w:rsidRPr="00F574AC" w:rsidRDefault="006D23BA" w:rsidP="00FF657A">
            <w:pPr>
              <w:pStyle w:val="ListBullet"/>
              <w:spacing w:after="40"/>
              <w:ind w:left="0" w:firstLine="0"/>
              <w:rPr>
                <w:rFonts w:asciiTheme="minorHAnsi" w:hAnsiTheme="minorHAnsi" w:cstheme="minorHAnsi"/>
                <w:lang w:val="en-AU"/>
              </w:rPr>
            </w:pPr>
            <w:r w:rsidRPr="00F574AC">
              <w:rPr>
                <w:rFonts w:asciiTheme="minorHAnsi" w:hAnsiTheme="minorHAnsi" w:cstheme="minorHAnsi"/>
                <w:lang w:val="en-AU"/>
              </w:rPr>
              <w:t>Procedure defined in RALI MS31</w:t>
            </w:r>
          </w:p>
        </w:tc>
      </w:tr>
      <w:tr w:rsidR="006D23BA" w:rsidRPr="00F574AC" w14:paraId="1156C955" w14:textId="77777777" w:rsidTr="00FF657A">
        <w:tc>
          <w:tcPr>
            <w:tcW w:w="4579" w:type="dxa"/>
          </w:tcPr>
          <w:p w14:paraId="2DAD190C" w14:textId="20235E5F" w:rsidR="006D23BA" w:rsidRPr="00F574AC" w:rsidRDefault="006D23BA" w:rsidP="00FF657A">
            <w:pPr>
              <w:pStyle w:val="ListBullet"/>
              <w:spacing w:after="40"/>
              <w:ind w:left="0" w:firstLine="0"/>
              <w:rPr>
                <w:rFonts w:asciiTheme="minorHAnsi" w:hAnsiTheme="minorHAnsi" w:cstheme="minorHAnsi"/>
                <w:lang w:val="en-AU"/>
              </w:rPr>
            </w:pPr>
            <w:r w:rsidRPr="00F574AC">
              <w:rPr>
                <w:rFonts w:asciiTheme="minorHAnsi" w:hAnsiTheme="minorHAnsi" w:cstheme="minorHAnsi"/>
                <w:lang w:val="en-AU"/>
              </w:rPr>
              <w:t xml:space="preserve">PTS Tx </w:t>
            </w:r>
            <w:r w:rsidRPr="00F574AC">
              <w:rPr>
                <w:rFonts w:asciiTheme="minorHAnsi" w:hAnsiTheme="minorHAnsi" w:cstheme="minorHAnsi"/>
                <w:lang w:val="en-AU"/>
              </w:rPr>
              <w:sym w:font="Symbol" w:char="F0AE"/>
            </w:r>
            <w:r w:rsidRPr="00F574AC">
              <w:rPr>
                <w:rFonts w:asciiTheme="minorHAnsi" w:hAnsiTheme="minorHAnsi" w:cstheme="minorHAnsi"/>
                <w:lang w:val="en-AU"/>
              </w:rPr>
              <w:t xml:space="preserve"> </w:t>
            </w:r>
            <w:r w:rsidR="00E505D1">
              <w:rPr>
                <w:rFonts w:asciiTheme="minorHAnsi" w:hAnsiTheme="minorHAnsi" w:cstheme="minorHAnsi"/>
                <w:lang w:val="en-AU"/>
              </w:rPr>
              <w:t>A</w:t>
            </w:r>
            <w:r w:rsidRPr="00F574AC">
              <w:rPr>
                <w:rFonts w:asciiTheme="minorHAnsi" w:hAnsiTheme="minorHAnsi" w:cstheme="minorHAnsi"/>
                <w:lang w:val="en-AU"/>
              </w:rPr>
              <w:t>RQZ</w:t>
            </w:r>
            <w:r w:rsidR="00E505D1">
              <w:rPr>
                <w:rFonts w:asciiTheme="minorHAnsi" w:hAnsiTheme="minorHAnsi" w:cstheme="minorHAnsi"/>
                <w:lang w:val="en-AU"/>
              </w:rPr>
              <w:t>WA</w:t>
            </w:r>
          </w:p>
          <w:p w14:paraId="64A6AE89" w14:textId="77777777" w:rsidR="006D23BA" w:rsidRPr="00F574AC" w:rsidRDefault="006D23BA" w:rsidP="00FF657A">
            <w:pPr>
              <w:pStyle w:val="ListBullet"/>
              <w:spacing w:after="40"/>
              <w:ind w:left="0" w:firstLine="0"/>
              <w:rPr>
                <w:rFonts w:asciiTheme="minorHAnsi" w:hAnsiTheme="minorHAnsi" w:cstheme="minorHAnsi"/>
                <w:lang w:val="en-AU"/>
              </w:rPr>
            </w:pPr>
            <w:r w:rsidRPr="00F574AC">
              <w:rPr>
                <w:rFonts w:asciiTheme="minorHAnsi" w:hAnsiTheme="minorHAnsi" w:cstheme="minorHAnsi"/>
                <w:lang w:val="en-AU"/>
              </w:rPr>
              <w:t>(see section 3.7)</w:t>
            </w:r>
          </w:p>
        </w:tc>
        <w:tc>
          <w:tcPr>
            <w:tcW w:w="4034" w:type="dxa"/>
          </w:tcPr>
          <w:p w14:paraId="69829B0E" w14:textId="77777777" w:rsidR="006D23BA" w:rsidRPr="00F574AC" w:rsidRDefault="006D23BA" w:rsidP="00FF657A">
            <w:pPr>
              <w:pStyle w:val="ListBullet"/>
              <w:spacing w:after="40"/>
              <w:ind w:left="0" w:firstLine="0"/>
              <w:rPr>
                <w:rFonts w:asciiTheme="minorHAnsi" w:hAnsiTheme="minorHAnsi" w:cstheme="minorHAnsi"/>
                <w:lang w:val="en-AU"/>
              </w:rPr>
            </w:pPr>
            <w:r w:rsidRPr="00F574AC">
              <w:rPr>
                <w:rFonts w:asciiTheme="minorHAnsi" w:hAnsiTheme="minorHAnsi" w:cstheme="minorHAnsi"/>
                <w:lang w:val="en-AU"/>
              </w:rPr>
              <w:t>Part 3.</w:t>
            </w:r>
            <w:r w:rsidR="005331E6" w:rsidRPr="00F574AC">
              <w:rPr>
                <w:rFonts w:asciiTheme="minorHAnsi" w:hAnsiTheme="minorHAnsi" w:cstheme="minorHAnsi"/>
                <w:lang w:val="en-AU"/>
              </w:rPr>
              <w:t>7</w:t>
            </w:r>
            <w:r w:rsidRPr="00F574AC">
              <w:rPr>
                <w:rFonts w:asciiTheme="minorHAnsi" w:hAnsiTheme="minorHAnsi" w:cstheme="minorHAnsi"/>
                <w:lang w:val="en-AU"/>
              </w:rPr>
              <w:t xml:space="preserve"> of this RALI</w:t>
            </w:r>
          </w:p>
          <w:p w14:paraId="52834765" w14:textId="77777777" w:rsidR="006D23BA" w:rsidRPr="00F574AC" w:rsidRDefault="006D23BA" w:rsidP="00FF657A">
            <w:pPr>
              <w:pStyle w:val="ListBullet"/>
              <w:spacing w:after="40"/>
              <w:ind w:left="0" w:firstLine="0"/>
              <w:rPr>
                <w:rFonts w:asciiTheme="minorHAnsi" w:hAnsiTheme="minorHAnsi" w:cstheme="minorHAnsi"/>
                <w:lang w:val="en-AU"/>
              </w:rPr>
            </w:pPr>
            <w:r w:rsidRPr="00F574AC">
              <w:rPr>
                <w:rFonts w:asciiTheme="minorHAnsi" w:hAnsiTheme="minorHAnsi" w:cstheme="minorHAnsi"/>
                <w:lang w:val="en-AU"/>
              </w:rPr>
              <w:t>Procedure defined in RALI MS32</w:t>
            </w:r>
          </w:p>
        </w:tc>
      </w:tr>
    </w:tbl>
    <w:p w14:paraId="49767AF9" w14:textId="77777777" w:rsidR="00FF657A" w:rsidRPr="00F574AC" w:rsidRDefault="00FF657A" w:rsidP="00FF657A">
      <w:pPr>
        <w:pStyle w:val="Heading3"/>
        <w:rPr>
          <w:rFonts w:asciiTheme="minorHAnsi" w:hAnsiTheme="minorHAnsi" w:cstheme="minorHAnsi"/>
          <w:lang w:val="en-AU"/>
        </w:rPr>
      </w:pPr>
      <w:bookmarkStart w:id="29" w:name="_Toc320795112"/>
      <w:bookmarkStart w:id="30" w:name="_Toc161950487"/>
      <w:r w:rsidRPr="00F574AC">
        <w:rPr>
          <w:rFonts w:asciiTheme="minorHAnsi" w:hAnsiTheme="minorHAnsi" w:cstheme="minorHAnsi"/>
          <w:lang w:val="en-AU"/>
        </w:rPr>
        <w:t>Licensing</w:t>
      </w:r>
      <w:bookmarkEnd w:id="29"/>
      <w:bookmarkEnd w:id="30"/>
    </w:p>
    <w:p w14:paraId="61588C07" w14:textId="7254C664" w:rsidR="00FF657A" w:rsidRPr="00F574AC" w:rsidRDefault="00FF657A" w:rsidP="00FF657A">
      <w:pPr>
        <w:rPr>
          <w:rStyle w:val="Emphasis"/>
          <w:rFonts w:asciiTheme="minorHAnsi" w:hAnsiTheme="minorHAnsi" w:cstheme="minorHAnsi"/>
          <w:i w:val="0"/>
          <w:lang w:val="en-AU"/>
        </w:rPr>
      </w:pPr>
      <w:r w:rsidRPr="00F574AC">
        <w:rPr>
          <w:rFonts w:asciiTheme="minorHAnsi" w:hAnsiTheme="minorHAnsi" w:cstheme="minorHAnsi"/>
          <w:lang w:val="en-AU"/>
        </w:rPr>
        <w:t xml:space="preserve">PTS apparatus licences are used to authorise the operation of PTS systems that comprises two or more land stations. The </w:t>
      </w:r>
      <w:r w:rsidRPr="00F574AC">
        <w:rPr>
          <w:rStyle w:val="Emphasis"/>
          <w:rFonts w:asciiTheme="minorHAnsi" w:hAnsiTheme="minorHAnsi" w:cstheme="minorHAnsi"/>
          <w:lang w:val="en-AU"/>
        </w:rPr>
        <w:t xml:space="preserve">Radiocommunications (Cellular Mobile Telecommunications Devices) Class Licence </w:t>
      </w:r>
      <w:r w:rsidR="009E6A79">
        <w:rPr>
          <w:rStyle w:val="Emphasis"/>
          <w:rFonts w:asciiTheme="minorHAnsi" w:hAnsiTheme="minorHAnsi" w:cstheme="minorHAnsi"/>
          <w:lang w:val="en-AU"/>
        </w:rPr>
        <w:t>2024</w:t>
      </w:r>
      <w:r w:rsidR="00624819" w:rsidRPr="00F574AC">
        <w:rPr>
          <w:rStyle w:val="Emphasis"/>
          <w:rFonts w:asciiTheme="minorHAnsi" w:hAnsiTheme="minorHAnsi" w:cstheme="minorHAnsi"/>
          <w:lang w:val="en-AU"/>
        </w:rPr>
        <w:t xml:space="preserve"> </w:t>
      </w:r>
      <w:r w:rsidR="00C40D9A" w:rsidRPr="00F574AC">
        <w:rPr>
          <w:rFonts w:asciiTheme="minorHAnsi" w:hAnsiTheme="minorHAnsi" w:cstheme="minorHAnsi"/>
          <w:lang w:val="en-AU"/>
        </w:rPr>
        <w:t>[2</w:t>
      </w:r>
      <w:r w:rsidR="00624819" w:rsidRPr="00F574AC">
        <w:rPr>
          <w:rFonts w:asciiTheme="minorHAnsi" w:hAnsiTheme="minorHAnsi" w:cstheme="minorHAnsi"/>
          <w:lang w:val="en-AU"/>
        </w:rPr>
        <w:t xml:space="preserve">] </w:t>
      </w:r>
      <w:r w:rsidRPr="00F574AC">
        <w:rPr>
          <w:rFonts w:asciiTheme="minorHAnsi" w:hAnsiTheme="minorHAnsi" w:cstheme="minorHAnsi"/>
          <w:lang w:val="en-AU"/>
        </w:rPr>
        <w:t xml:space="preserve">authorises mobile stations to communicate with land stations authorised under </w:t>
      </w:r>
      <w:r w:rsidR="003443AB" w:rsidRPr="00F574AC">
        <w:rPr>
          <w:rFonts w:asciiTheme="minorHAnsi" w:hAnsiTheme="minorHAnsi" w:cstheme="minorHAnsi"/>
          <w:lang w:val="en-AU"/>
        </w:rPr>
        <w:t xml:space="preserve">a </w:t>
      </w:r>
      <w:r w:rsidRPr="00F574AC">
        <w:rPr>
          <w:rFonts w:asciiTheme="minorHAnsi" w:hAnsiTheme="minorHAnsi" w:cstheme="minorHAnsi"/>
          <w:lang w:val="en-AU"/>
        </w:rPr>
        <w:t>PTS apparatus licence</w:t>
      </w:r>
      <w:r w:rsidR="00CE5452" w:rsidRPr="00F574AC">
        <w:rPr>
          <w:rFonts w:asciiTheme="minorHAnsi" w:hAnsiTheme="minorHAnsi" w:cstheme="minorHAnsi"/>
          <w:lang w:val="en-AU"/>
        </w:rPr>
        <w:t>, under a ‘no interference no protection’ basis</w:t>
      </w:r>
      <w:r w:rsidRPr="00F574AC">
        <w:rPr>
          <w:rStyle w:val="Emphasis"/>
          <w:rFonts w:asciiTheme="minorHAnsi" w:hAnsiTheme="minorHAnsi" w:cstheme="minorHAnsi"/>
          <w:lang w:val="en-AU"/>
        </w:rPr>
        <w:t>.</w:t>
      </w:r>
      <w:r w:rsidRPr="00F574AC">
        <w:rPr>
          <w:rStyle w:val="Emphasis"/>
          <w:rFonts w:asciiTheme="minorHAnsi" w:hAnsiTheme="minorHAnsi" w:cstheme="minorHAnsi"/>
          <w:i w:val="0"/>
          <w:lang w:val="en-AU"/>
        </w:rPr>
        <w:t xml:space="preserve"> </w:t>
      </w:r>
    </w:p>
    <w:p w14:paraId="1D00E620" w14:textId="30519681" w:rsidR="00FF657A" w:rsidRPr="00F574AC" w:rsidRDefault="00FF657A" w:rsidP="00FF657A">
      <w:pPr>
        <w:rPr>
          <w:rFonts w:asciiTheme="minorHAnsi" w:hAnsiTheme="minorHAnsi" w:cstheme="minorHAnsi"/>
          <w:lang w:val="en-AU"/>
        </w:rPr>
      </w:pPr>
      <w:r w:rsidRPr="00F574AC">
        <w:rPr>
          <w:rFonts w:asciiTheme="minorHAnsi" w:hAnsiTheme="minorHAnsi" w:cstheme="minorHAnsi"/>
          <w:lang w:val="en-AU"/>
        </w:rPr>
        <w:t xml:space="preserve">PTS licences will only be issued for PTS systems in the </w:t>
      </w:r>
      <w:r w:rsidR="00B849BC" w:rsidRPr="00F574AC">
        <w:rPr>
          <w:rFonts w:asciiTheme="minorHAnsi" w:hAnsiTheme="minorHAnsi" w:cstheme="minorHAnsi"/>
          <w:lang w:val="en-AU"/>
        </w:rPr>
        <w:t>1800 MHz</w:t>
      </w:r>
      <w:r w:rsidRPr="00F574AC">
        <w:rPr>
          <w:rFonts w:asciiTheme="minorHAnsi" w:hAnsiTheme="minorHAnsi" w:cstheme="minorHAnsi"/>
          <w:lang w:val="en-AU"/>
        </w:rPr>
        <w:t xml:space="preserve"> bands in those areas of Australia that are outside the areas defined for allocation by spectrum licensing</w:t>
      </w:r>
      <w:r w:rsidR="00337779" w:rsidRPr="00F574AC">
        <w:rPr>
          <w:rFonts w:asciiTheme="minorHAnsi" w:hAnsiTheme="minorHAnsi" w:cstheme="minorHAnsi"/>
          <w:lang w:val="en-AU"/>
        </w:rPr>
        <w:t xml:space="preserve">, </w:t>
      </w:r>
      <w:r w:rsidR="007F425F" w:rsidRPr="00F574AC">
        <w:rPr>
          <w:rFonts w:asciiTheme="minorHAnsi" w:hAnsiTheme="minorHAnsi" w:cstheme="minorHAnsi"/>
          <w:lang w:val="en-AU"/>
        </w:rPr>
        <w:t xml:space="preserve">relevant areas defined in the </w:t>
      </w:r>
      <w:r w:rsidR="00E505D1">
        <w:rPr>
          <w:rFonts w:asciiTheme="minorHAnsi" w:hAnsiTheme="minorHAnsi" w:cstheme="minorHAnsi"/>
          <w:lang w:val="en-AU"/>
        </w:rPr>
        <w:t>A</w:t>
      </w:r>
      <w:r w:rsidR="007F425F" w:rsidRPr="00F574AC">
        <w:rPr>
          <w:rFonts w:asciiTheme="minorHAnsi" w:hAnsiTheme="minorHAnsi" w:cstheme="minorHAnsi"/>
          <w:lang w:val="en-AU"/>
        </w:rPr>
        <w:t>RQZ</w:t>
      </w:r>
      <w:r w:rsidR="00E505D1">
        <w:rPr>
          <w:rFonts w:asciiTheme="minorHAnsi" w:hAnsiTheme="minorHAnsi" w:cstheme="minorHAnsi"/>
          <w:lang w:val="en-AU"/>
        </w:rPr>
        <w:t>WA</w:t>
      </w:r>
      <w:r w:rsidR="00337779" w:rsidRPr="00F574AC">
        <w:rPr>
          <w:rFonts w:asciiTheme="minorHAnsi" w:hAnsiTheme="minorHAnsi" w:cstheme="minorHAnsi"/>
          <w:lang w:val="en-AU"/>
        </w:rPr>
        <w:t xml:space="preserve"> </w:t>
      </w:r>
      <w:r w:rsidR="007F425F" w:rsidRPr="00F574AC">
        <w:rPr>
          <w:rFonts w:asciiTheme="minorHAnsi" w:hAnsiTheme="minorHAnsi" w:cstheme="minorHAnsi"/>
          <w:lang w:val="en-AU"/>
        </w:rPr>
        <w:t>B</w:t>
      </w:r>
      <w:r w:rsidR="00337779" w:rsidRPr="00F574AC">
        <w:rPr>
          <w:rFonts w:asciiTheme="minorHAnsi" w:hAnsiTheme="minorHAnsi" w:cstheme="minorHAnsi"/>
          <w:lang w:val="en-AU"/>
        </w:rPr>
        <w:t xml:space="preserve">and </w:t>
      </w:r>
      <w:r w:rsidR="007F425F" w:rsidRPr="00F574AC">
        <w:rPr>
          <w:rFonts w:asciiTheme="minorHAnsi" w:hAnsiTheme="minorHAnsi" w:cstheme="minorHAnsi"/>
          <w:lang w:val="en-AU"/>
        </w:rPr>
        <w:t>P</w:t>
      </w:r>
      <w:r w:rsidR="00337779" w:rsidRPr="00F574AC">
        <w:rPr>
          <w:rFonts w:asciiTheme="minorHAnsi" w:hAnsiTheme="minorHAnsi" w:cstheme="minorHAnsi"/>
          <w:lang w:val="en-AU"/>
        </w:rPr>
        <w:t>lan</w:t>
      </w:r>
      <w:r w:rsidRPr="00F574AC">
        <w:rPr>
          <w:rFonts w:asciiTheme="minorHAnsi" w:hAnsiTheme="minorHAnsi" w:cstheme="minorHAnsi"/>
          <w:lang w:val="en-AU"/>
        </w:rPr>
        <w:t xml:space="preserve"> and other relevant embargo areas contained in </w:t>
      </w:r>
      <w:r w:rsidRPr="00F574AC">
        <w:rPr>
          <w:rFonts w:asciiTheme="minorHAnsi" w:hAnsiTheme="minorHAnsi" w:cstheme="minorHAnsi"/>
          <w:i/>
          <w:lang w:val="en-AU"/>
        </w:rPr>
        <w:t>Radiocommunications and Licensing Instruction MS03 - Spectrum Embargoes</w:t>
      </w:r>
      <w:r w:rsidRPr="00F574AC" w:rsidDel="00FD48B2">
        <w:rPr>
          <w:rFonts w:asciiTheme="minorHAnsi" w:hAnsiTheme="minorHAnsi" w:cstheme="minorHAnsi"/>
          <w:lang w:val="en-AU"/>
        </w:rPr>
        <w:t xml:space="preserve"> </w:t>
      </w:r>
      <w:r w:rsidR="00C40D9A" w:rsidRPr="00F574AC">
        <w:rPr>
          <w:rFonts w:asciiTheme="minorHAnsi" w:hAnsiTheme="minorHAnsi" w:cstheme="minorHAnsi"/>
          <w:lang w:val="en-AU"/>
        </w:rPr>
        <w:t>[3]</w:t>
      </w:r>
      <w:r w:rsidRPr="00F574AC">
        <w:rPr>
          <w:rFonts w:asciiTheme="minorHAnsi" w:hAnsiTheme="minorHAnsi" w:cstheme="minorHAnsi"/>
          <w:lang w:val="en-AU"/>
        </w:rPr>
        <w:t>.</w:t>
      </w:r>
    </w:p>
    <w:p w14:paraId="46891D96" w14:textId="77777777" w:rsidR="00FF657A" w:rsidRPr="00F574AC" w:rsidRDefault="00FF657A" w:rsidP="00FF657A">
      <w:pPr>
        <w:spacing w:before="240"/>
        <w:rPr>
          <w:rFonts w:asciiTheme="minorHAnsi" w:hAnsiTheme="minorHAnsi" w:cstheme="minorHAnsi"/>
          <w:lang w:val="en-AU"/>
        </w:rPr>
      </w:pPr>
      <w:r w:rsidRPr="00F574AC">
        <w:rPr>
          <w:rFonts w:asciiTheme="minorHAnsi" w:hAnsiTheme="minorHAnsi" w:cstheme="minorHAnsi"/>
          <w:lang w:val="en-AU"/>
        </w:rPr>
        <w:t xml:space="preserve">It should be noted that: </w:t>
      </w:r>
    </w:p>
    <w:p w14:paraId="1540D3AB" w14:textId="77777777" w:rsidR="00C4776D" w:rsidRPr="00F574AC" w:rsidRDefault="00FF657A" w:rsidP="000158FB">
      <w:pPr>
        <w:numPr>
          <w:ilvl w:val="0"/>
          <w:numId w:val="21"/>
        </w:numPr>
        <w:spacing w:before="120"/>
        <w:ind w:left="714" w:hanging="357"/>
        <w:rPr>
          <w:rFonts w:asciiTheme="minorHAnsi" w:hAnsiTheme="minorHAnsi" w:cstheme="minorHAnsi"/>
          <w:lang w:val="en-AU"/>
        </w:rPr>
      </w:pPr>
      <w:r w:rsidRPr="00F574AC">
        <w:rPr>
          <w:rFonts w:asciiTheme="minorHAnsi" w:hAnsiTheme="minorHAnsi" w:cstheme="minorHAnsi"/>
          <w:lang w:val="en-AU"/>
        </w:rPr>
        <w:t xml:space="preserve">in the </w:t>
      </w:r>
      <w:r w:rsidR="007E7F44" w:rsidRPr="00F574AC">
        <w:rPr>
          <w:rFonts w:asciiTheme="minorHAnsi" w:hAnsiTheme="minorHAnsi" w:cstheme="minorHAnsi"/>
          <w:lang w:val="en-AU"/>
        </w:rPr>
        <w:t>1710-17</w:t>
      </w:r>
      <w:r w:rsidR="00EF7977" w:rsidRPr="00F574AC">
        <w:rPr>
          <w:rFonts w:asciiTheme="minorHAnsi" w:hAnsiTheme="minorHAnsi" w:cstheme="minorHAnsi"/>
          <w:lang w:val="en-AU"/>
        </w:rPr>
        <w:t>8</w:t>
      </w:r>
      <w:r w:rsidR="007E7F44" w:rsidRPr="00F574AC">
        <w:rPr>
          <w:rFonts w:asciiTheme="minorHAnsi" w:hAnsiTheme="minorHAnsi" w:cstheme="minorHAnsi"/>
          <w:lang w:val="en-AU"/>
        </w:rPr>
        <w:t>5 / 1805-18</w:t>
      </w:r>
      <w:r w:rsidR="00EF7977" w:rsidRPr="00F574AC">
        <w:rPr>
          <w:rFonts w:asciiTheme="minorHAnsi" w:hAnsiTheme="minorHAnsi" w:cstheme="minorHAnsi"/>
          <w:lang w:val="en-AU"/>
        </w:rPr>
        <w:t>8</w:t>
      </w:r>
      <w:r w:rsidR="007E7F44" w:rsidRPr="00F574AC">
        <w:rPr>
          <w:rFonts w:asciiTheme="minorHAnsi" w:hAnsiTheme="minorHAnsi" w:cstheme="minorHAnsi"/>
          <w:lang w:val="en-AU"/>
        </w:rPr>
        <w:t>0 MHz</w:t>
      </w:r>
      <w:r w:rsidR="007E7F44" w:rsidRPr="00F574AC" w:rsidDel="00C95920">
        <w:rPr>
          <w:rFonts w:asciiTheme="minorHAnsi" w:hAnsiTheme="minorHAnsi" w:cstheme="minorHAnsi"/>
          <w:lang w:val="en-AU"/>
        </w:rPr>
        <w:t xml:space="preserve"> </w:t>
      </w:r>
      <w:r w:rsidR="007E7F44" w:rsidRPr="00F574AC">
        <w:rPr>
          <w:rFonts w:asciiTheme="minorHAnsi" w:hAnsiTheme="minorHAnsi" w:cstheme="minorHAnsi"/>
          <w:lang w:val="en-AU"/>
        </w:rPr>
        <w:t>bands</w:t>
      </w:r>
      <w:r w:rsidRPr="00F574AC">
        <w:rPr>
          <w:rFonts w:asciiTheme="minorHAnsi" w:hAnsiTheme="minorHAnsi" w:cstheme="minorHAnsi"/>
          <w:lang w:val="en-AU"/>
        </w:rPr>
        <w:t>, channel allotment bandwidths of 5 MHz will apply</w:t>
      </w:r>
      <w:r w:rsidR="000158FB" w:rsidRPr="00F574AC">
        <w:rPr>
          <w:rFonts w:asciiTheme="minorHAnsi" w:hAnsiTheme="minorHAnsi" w:cstheme="minorHAnsi"/>
          <w:lang w:val="en-AU"/>
        </w:rPr>
        <w:t>.</w:t>
      </w:r>
    </w:p>
    <w:p w14:paraId="7305083B" w14:textId="57C40108" w:rsidR="00931B57" w:rsidRPr="00F574AC" w:rsidRDefault="00462779" w:rsidP="000158FB">
      <w:pPr>
        <w:numPr>
          <w:ilvl w:val="0"/>
          <w:numId w:val="21"/>
        </w:numPr>
        <w:spacing w:before="120"/>
        <w:ind w:left="714" w:hanging="357"/>
        <w:rPr>
          <w:rFonts w:asciiTheme="minorHAnsi" w:hAnsiTheme="minorHAnsi" w:cstheme="minorHAnsi"/>
          <w:lang w:val="en-AU"/>
        </w:rPr>
      </w:pPr>
      <w:r w:rsidRPr="00F574AC">
        <w:rPr>
          <w:rFonts w:asciiTheme="minorHAnsi" w:hAnsiTheme="minorHAnsi" w:cstheme="minorHAnsi"/>
          <w:lang w:val="en-AU"/>
        </w:rPr>
        <w:t xml:space="preserve">5 MHz channels may be aggregated to form </w:t>
      </w:r>
      <w:r w:rsidR="000158FB" w:rsidRPr="00F574AC">
        <w:rPr>
          <w:rFonts w:asciiTheme="minorHAnsi" w:hAnsiTheme="minorHAnsi" w:cstheme="minorHAnsi"/>
          <w:lang w:val="en-AU"/>
        </w:rPr>
        <w:t xml:space="preserve">10 </w:t>
      </w:r>
      <w:r w:rsidR="008675DD" w:rsidRPr="00F574AC">
        <w:rPr>
          <w:rFonts w:asciiTheme="minorHAnsi" w:hAnsiTheme="minorHAnsi" w:cstheme="minorHAnsi"/>
          <w:lang w:val="en-AU"/>
        </w:rPr>
        <w:t>or</w:t>
      </w:r>
      <w:r w:rsidR="000158FB" w:rsidRPr="00F574AC">
        <w:rPr>
          <w:rFonts w:asciiTheme="minorHAnsi" w:hAnsiTheme="minorHAnsi" w:cstheme="minorHAnsi"/>
          <w:lang w:val="en-AU"/>
        </w:rPr>
        <w:t xml:space="preserve"> 15 MHz channels as</w:t>
      </w:r>
      <w:r w:rsidR="00C4776D" w:rsidRPr="00F574AC">
        <w:rPr>
          <w:rFonts w:asciiTheme="minorHAnsi" w:hAnsiTheme="minorHAnsi" w:cstheme="minorHAnsi"/>
          <w:lang w:val="en-AU"/>
        </w:rPr>
        <w:t xml:space="preserve"> </w:t>
      </w:r>
      <w:r w:rsidR="000D6CE4" w:rsidRPr="00F574AC">
        <w:rPr>
          <w:rFonts w:asciiTheme="minorHAnsi" w:hAnsiTheme="minorHAnsi" w:cstheme="minorHAnsi"/>
          <w:lang w:val="en-AU"/>
        </w:rPr>
        <w:t>defined in Figure 1</w:t>
      </w:r>
      <w:r w:rsidR="000158FB" w:rsidRPr="00F574AC">
        <w:rPr>
          <w:rFonts w:asciiTheme="minorHAnsi" w:hAnsiTheme="minorHAnsi" w:cstheme="minorHAnsi"/>
          <w:lang w:val="en-AU"/>
        </w:rPr>
        <w:t xml:space="preserve"> </w:t>
      </w:r>
      <w:r w:rsidR="00F6199A" w:rsidRPr="00F574AC">
        <w:rPr>
          <w:rFonts w:asciiTheme="minorHAnsi" w:hAnsiTheme="minorHAnsi" w:cstheme="minorHAnsi"/>
          <w:lang w:val="en-AU"/>
        </w:rPr>
        <w:t xml:space="preserve">provided the assignment rules in </w:t>
      </w:r>
      <w:r w:rsidR="000158FB" w:rsidRPr="00F574AC">
        <w:rPr>
          <w:rFonts w:asciiTheme="minorHAnsi" w:hAnsiTheme="minorHAnsi" w:cstheme="minorHAnsi"/>
          <w:lang w:val="en-AU"/>
        </w:rPr>
        <w:t xml:space="preserve">section 4.14 </w:t>
      </w:r>
      <w:r w:rsidR="00F6199A" w:rsidRPr="00F574AC">
        <w:rPr>
          <w:rFonts w:asciiTheme="minorHAnsi" w:hAnsiTheme="minorHAnsi" w:cstheme="minorHAnsi"/>
          <w:lang w:val="en-AU"/>
        </w:rPr>
        <w:t>are adhered to</w:t>
      </w:r>
      <w:r w:rsidR="00E304CE" w:rsidRPr="00F574AC">
        <w:rPr>
          <w:rFonts w:asciiTheme="minorHAnsi" w:hAnsiTheme="minorHAnsi" w:cstheme="minorHAnsi"/>
          <w:lang w:val="en-AU"/>
        </w:rPr>
        <w:t xml:space="preserve">; </w:t>
      </w:r>
      <w:r w:rsidR="000D6CE4" w:rsidRPr="00F574AC">
        <w:rPr>
          <w:rFonts w:asciiTheme="minorHAnsi" w:hAnsiTheme="minorHAnsi" w:cstheme="minorHAnsi"/>
          <w:lang w:val="en-AU"/>
        </w:rPr>
        <w:t>and</w:t>
      </w:r>
    </w:p>
    <w:p w14:paraId="2319B9B8" w14:textId="15686241" w:rsidR="00931B57" w:rsidRPr="00F574AC" w:rsidRDefault="00462779">
      <w:pPr>
        <w:numPr>
          <w:ilvl w:val="0"/>
          <w:numId w:val="21"/>
        </w:numPr>
        <w:spacing w:before="120"/>
        <w:ind w:left="714" w:hanging="357"/>
        <w:rPr>
          <w:rFonts w:asciiTheme="minorHAnsi" w:hAnsiTheme="minorHAnsi" w:cstheme="minorHAnsi"/>
          <w:lang w:val="en-AU"/>
        </w:rPr>
      </w:pPr>
      <w:r w:rsidRPr="00F574AC">
        <w:rPr>
          <w:rFonts w:asciiTheme="minorHAnsi" w:hAnsiTheme="minorHAnsi" w:cstheme="minorHAnsi"/>
          <w:lang w:val="en-AU"/>
        </w:rPr>
        <w:t xml:space="preserve">a maximum 50 dBm/30kHz EIRP density limit applies for all 1800 MHz band PTS licences; </w:t>
      </w:r>
    </w:p>
    <w:p w14:paraId="0969AD7F" w14:textId="658423CB" w:rsidR="00F6199A" w:rsidRPr="00F574AC" w:rsidRDefault="00FF657A" w:rsidP="00FF657A">
      <w:pPr>
        <w:spacing w:before="240"/>
        <w:rPr>
          <w:rFonts w:asciiTheme="minorHAnsi" w:hAnsiTheme="minorHAnsi" w:cstheme="minorHAnsi"/>
          <w:lang w:val="en-AU"/>
        </w:rPr>
      </w:pPr>
      <w:r w:rsidRPr="00F574AC">
        <w:rPr>
          <w:rFonts w:asciiTheme="minorHAnsi" w:hAnsiTheme="minorHAnsi" w:cstheme="minorHAnsi"/>
          <w:lang w:val="en-AU"/>
        </w:rPr>
        <w:t>Additional information about licensing arrangements is provided in Part 5 of this RALI.</w:t>
      </w:r>
    </w:p>
    <w:p w14:paraId="363191C4" w14:textId="77777777" w:rsidR="00C4776D" w:rsidRPr="00F574AC" w:rsidRDefault="00C4776D" w:rsidP="00FF657A">
      <w:pPr>
        <w:spacing w:before="240"/>
        <w:rPr>
          <w:rFonts w:asciiTheme="minorHAnsi" w:hAnsiTheme="minorHAnsi" w:cstheme="minorHAnsi"/>
          <w:lang w:val="en-AU"/>
        </w:rPr>
      </w:pPr>
    </w:p>
    <w:p w14:paraId="2260DB8A" w14:textId="77777777" w:rsidR="009328C0" w:rsidRDefault="009328C0">
      <w:pPr>
        <w:widowControl/>
        <w:spacing w:after="0"/>
        <w:rPr>
          <w:rFonts w:asciiTheme="minorHAnsi" w:hAnsiTheme="minorHAnsi" w:cstheme="minorHAnsi"/>
          <w:b/>
          <w:lang w:val="en-AU"/>
        </w:rPr>
      </w:pPr>
      <w:r>
        <w:rPr>
          <w:rFonts w:asciiTheme="minorHAnsi" w:hAnsiTheme="minorHAnsi" w:cstheme="minorHAnsi"/>
          <w:b/>
          <w:lang w:val="en-AU"/>
        </w:rPr>
        <w:br w:type="page"/>
      </w:r>
    </w:p>
    <w:p w14:paraId="26B1E1A0" w14:textId="50D1F996" w:rsidR="00C4776D" w:rsidRPr="00F574AC" w:rsidRDefault="00C4776D" w:rsidP="00CA2C7A">
      <w:pPr>
        <w:spacing w:before="240"/>
        <w:jc w:val="center"/>
        <w:rPr>
          <w:rFonts w:asciiTheme="minorHAnsi" w:hAnsiTheme="minorHAnsi" w:cstheme="minorHAnsi"/>
          <w:b/>
          <w:lang w:val="en-AU"/>
        </w:rPr>
      </w:pPr>
      <w:r w:rsidRPr="00F574AC">
        <w:rPr>
          <w:rFonts w:asciiTheme="minorHAnsi" w:hAnsiTheme="minorHAnsi" w:cstheme="minorHAnsi"/>
          <w:b/>
          <w:lang w:val="en-AU"/>
        </w:rPr>
        <w:lastRenderedPageBreak/>
        <w:t xml:space="preserve">Figure 1: </w:t>
      </w:r>
      <w:r w:rsidR="00574328" w:rsidRPr="00F574AC">
        <w:rPr>
          <w:rFonts w:asciiTheme="minorHAnsi" w:hAnsiTheme="minorHAnsi" w:cstheme="minorHAnsi"/>
          <w:b/>
          <w:lang w:val="en-AU"/>
        </w:rPr>
        <w:t>C</w:t>
      </w:r>
      <w:r w:rsidRPr="00F574AC">
        <w:rPr>
          <w:rFonts w:asciiTheme="minorHAnsi" w:hAnsiTheme="minorHAnsi" w:cstheme="minorHAnsi"/>
          <w:b/>
          <w:lang w:val="en-AU"/>
        </w:rPr>
        <w:t>hannelling</w:t>
      </w:r>
      <w:r w:rsidR="00CA2C7A" w:rsidRPr="00F574AC">
        <w:rPr>
          <w:rFonts w:asciiTheme="minorHAnsi" w:hAnsiTheme="minorHAnsi" w:cstheme="minorHAnsi"/>
          <w:b/>
          <w:lang w:val="en-AU"/>
        </w:rPr>
        <w:t xml:space="preserve"> arrangements for the 1800 MHz band</w:t>
      </w:r>
    </w:p>
    <w:p w14:paraId="5847FC05" w14:textId="14E21405" w:rsidR="004637E7" w:rsidRPr="00F574AC" w:rsidRDefault="00A25A7D" w:rsidP="004637E7">
      <w:pPr>
        <w:spacing w:before="240"/>
        <w:ind w:left="-993"/>
        <w:jc w:val="center"/>
        <w:rPr>
          <w:rFonts w:asciiTheme="minorHAnsi" w:hAnsiTheme="minorHAnsi" w:cstheme="minorHAnsi"/>
          <w:b/>
          <w:lang w:val="en-AU"/>
        </w:rPr>
      </w:pPr>
      <w:r w:rsidRPr="00F574AC">
        <w:rPr>
          <w:rFonts w:asciiTheme="minorHAnsi" w:hAnsiTheme="minorHAnsi" w:cstheme="minorHAnsi"/>
          <w:noProof/>
          <w:lang w:val="en-AU"/>
        </w:rPr>
        <w:drawing>
          <wp:inline distT="0" distB="0" distL="0" distR="0" wp14:anchorId="116D13A1" wp14:editId="74F6702C">
            <wp:extent cx="6705600" cy="251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05600" cy="2514600"/>
                    </a:xfrm>
                    <a:prstGeom prst="rect">
                      <a:avLst/>
                    </a:prstGeom>
                    <a:noFill/>
                    <a:ln>
                      <a:noFill/>
                    </a:ln>
                  </pic:spPr>
                </pic:pic>
              </a:graphicData>
            </a:graphic>
          </wp:inline>
        </w:drawing>
      </w:r>
    </w:p>
    <w:p w14:paraId="4F7B9D08" w14:textId="77777777" w:rsidR="00E434DF" w:rsidRPr="00F574AC" w:rsidRDefault="00F6199A" w:rsidP="00A9767F">
      <w:pPr>
        <w:spacing w:before="240"/>
        <w:ind w:left="-709"/>
        <w:jc w:val="center"/>
        <w:rPr>
          <w:rFonts w:asciiTheme="minorHAnsi" w:hAnsiTheme="minorHAnsi" w:cstheme="minorHAnsi"/>
          <w:lang w:val="en-AU"/>
        </w:rPr>
        <w:sectPr w:rsidR="00E434DF" w:rsidRPr="00F574AC">
          <w:headerReference w:type="even" r:id="rId26"/>
          <w:headerReference w:type="default" r:id="rId27"/>
          <w:footerReference w:type="default" r:id="rId28"/>
          <w:headerReference w:type="first" r:id="rId29"/>
          <w:pgSz w:w="11907" w:h="16840" w:code="9"/>
          <w:pgMar w:top="1440" w:right="1797" w:bottom="1440" w:left="1797" w:header="720" w:footer="720" w:gutter="0"/>
          <w:cols w:space="720"/>
        </w:sectPr>
      </w:pPr>
      <w:r w:rsidRPr="00F574AC">
        <w:rPr>
          <w:rFonts w:asciiTheme="minorHAnsi" w:hAnsiTheme="minorHAnsi" w:cstheme="minorHAnsi"/>
          <w:lang w:val="en-AU"/>
        </w:rPr>
        <w:br w:type="page"/>
      </w:r>
    </w:p>
    <w:p w14:paraId="7D52E2F5" w14:textId="24FDF61D" w:rsidR="00FF657A" w:rsidRPr="00F574AC" w:rsidRDefault="00F157C8" w:rsidP="00FF657A">
      <w:pPr>
        <w:pStyle w:val="Heading1"/>
        <w:rPr>
          <w:rFonts w:asciiTheme="minorHAnsi" w:hAnsiTheme="minorHAnsi" w:cstheme="minorHAnsi"/>
          <w:sz w:val="28"/>
          <w:lang w:val="en-AU"/>
        </w:rPr>
      </w:pPr>
      <w:bookmarkStart w:id="31" w:name="_Toc320795113"/>
      <w:r>
        <w:rPr>
          <w:rFonts w:asciiTheme="minorHAnsi" w:hAnsiTheme="minorHAnsi" w:cstheme="minorHAnsi"/>
          <w:sz w:val="28"/>
          <w:lang w:val="en-AU"/>
        </w:rPr>
        <w:lastRenderedPageBreak/>
        <w:t xml:space="preserve">   </w:t>
      </w:r>
      <w:bookmarkStart w:id="32" w:name="_Toc161950488"/>
      <w:r w:rsidR="00FF657A" w:rsidRPr="00F574AC">
        <w:rPr>
          <w:rFonts w:asciiTheme="minorHAnsi" w:hAnsiTheme="minorHAnsi" w:cstheme="minorHAnsi"/>
          <w:sz w:val="28"/>
          <w:lang w:val="en-AU"/>
        </w:rPr>
        <w:t>Background</w:t>
      </w:r>
      <w:bookmarkEnd w:id="31"/>
      <w:bookmarkEnd w:id="32"/>
    </w:p>
    <w:p w14:paraId="6FD9D5D9" w14:textId="77777777" w:rsidR="00FF657A" w:rsidRPr="00F574AC" w:rsidRDefault="00FF657A" w:rsidP="00FF657A">
      <w:pPr>
        <w:pStyle w:val="Heading3"/>
        <w:rPr>
          <w:rFonts w:asciiTheme="minorHAnsi" w:hAnsiTheme="minorHAnsi" w:cstheme="minorHAnsi"/>
          <w:lang w:val="en-AU"/>
        </w:rPr>
      </w:pPr>
      <w:bookmarkStart w:id="33" w:name="_Toc320795114"/>
      <w:bookmarkStart w:id="34" w:name="_Toc161950489"/>
      <w:r w:rsidRPr="00F574AC">
        <w:rPr>
          <w:rFonts w:asciiTheme="minorHAnsi" w:hAnsiTheme="minorHAnsi" w:cstheme="minorHAnsi"/>
          <w:lang w:val="en-AU"/>
        </w:rPr>
        <w:t>Legislative/administrative arrangements</w:t>
      </w:r>
      <w:bookmarkEnd w:id="33"/>
      <w:bookmarkEnd w:id="34"/>
    </w:p>
    <w:p w14:paraId="12EDE7FC" w14:textId="77777777" w:rsidR="00FF657A" w:rsidRPr="00F574AC" w:rsidRDefault="00FF657A" w:rsidP="00FF657A">
      <w:pPr>
        <w:tabs>
          <w:tab w:val="left" w:pos="8505"/>
          <w:tab w:val="right" w:pos="9356"/>
        </w:tabs>
        <w:rPr>
          <w:rFonts w:asciiTheme="minorHAnsi" w:hAnsiTheme="minorHAnsi" w:cstheme="minorHAnsi"/>
          <w:lang w:val="en-AU"/>
        </w:rPr>
      </w:pPr>
      <w:r w:rsidRPr="00F574AC">
        <w:rPr>
          <w:rFonts w:asciiTheme="minorHAnsi" w:hAnsiTheme="minorHAnsi" w:cstheme="minorHAnsi"/>
          <w:lang w:val="en-AU"/>
        </w:rPr>
        <w:t xml:space="preserve">The </w:t>
      </w:r>
      <w:r w:rsidRPr="00F574AC">
        <w:rPr>
          <w:rFonts w:asciiTheme="minorHAnsi" w:hAnsiTheme="minorHAnsi" w:cstheme="minorHAnsi"/>
          <w:i/>
          <w:lang w:val="en-AU"/>
        </w:rPr>
        <w:t>Australian Radiofrequency Spectrum Plan</w:t>
      </w:r>
      <w:r w:rsidRPr="00F574AC">
        <w:rPr>
          <w:rFonts w:asciiTheme="minorHAnsi" w:hAnsiTheme="minorHAnsi" w:cstheme="minorHAnsi"/>
          <w:lang w:val="en-AU"/>
        </w:rPr>
        <w:t xml:space="preserve"> </w:t>
      </w:r>
      <w:r w:rsidR="00624819" w:rsidRPr="00F574AC">
        <w:rPr>
          <w:rFonts w:asciiTheme="minorHAnsi" w:hAnsiTheme="minorHAnsi" w:cstheme="minorHAnsi"/>
          <w:lang w:val="en-AU"/>
        </w:rPr>
        <w:t xml:space="preserve">[1] </w:t>
      </w:r>
      <w:r w:rsidRPr="00F574AC">
        <w:rPr>
          <w:rFonts w:asciiTheme="minorHAnsi" w:hAnsiTheme="minorHAnsi" w:cstheme="minorHAnsi"/>
          <w:lang w:val="en-AU"/>
        </w:rPr>
        <w:t xml:space="preserve">allocates the </w:t>
      </w:r>
      <w:r w:rsidR="007E7F44" w:rsidRPr="00F574AC">
        <w:rPr>
          <w:rFonts w:asciiTheme="minorHAnsi" w:hAnsiTheme="minorHAnsi" w:cstheme="minorHAnsi"/>
          <w:lang w:val="en-AU"/>
        </w:rPr>
        <w:t>1800 MHz</w:t>
      </w:r>
      <w:r w:rsidRPr="00F574AC">
        <w:rPr>
          <w:rFonts w:asciiTheme="minorHAnsi" w:hAnsiTheme="minorHAnsi" w:cstheme="minorHAnsi"/>
          <w:lang w:val="en-AU"/>
        </w:rPr>
        <w:t xml:space="preserve"> band for Fixed and Mobile services. </w:t>
      </w:r>
    </w:p>
    <w:p w14:paraId="4BE975A7" w14:textId="6E71E2A3" w:rsidR="00FF657A" w:rsidRPr="00F574AC" w:rsidRDefault="00147B6A" w:rsidP="00FF657A">
      <w:pPr>
        <w:tabs>
          <w:tab w:val="left" w:pos="8505"/>
          <w:tab w:val="right" w:pos="9356"/>
        </w:tabs>
        <w:rPr>
          <w:rFonts w:asciiTheme="minorHAnsi" w:hAnsiTheme="minorHAnsi" w:cstheme="minorHAnsi"/>
          <w:lang w:val="en-AU"/>
        </w:rPr>
      </w:pPr>
      <w:r>
        <w:rPr>
          <w:rFonts w:asciiTheme="minorHAnsi" w:hAnsiTheme="minorHAnsi" w:cstheme="minorHAnsi"/>
          <w:lang w:val="en-AU"/>
        </w:rPr>
        <w:t>The band is subject to spectrum licensing in metropolitan and regional areas, as defined in RALI SM 26</w:t>
      </w:r>
      <w:r w:rsidR="00EF4041">
        <w:rPr>
          <w:rFonts w:asciiTheme="minorHAnsi" w:hAnsiTheme="minorHAnsi" w:cstheme="minorHAnsi"/>
          <w:lang w:val="en-AU"/>
        </w:rPr>
        <w:t xml:space="preserve"> [4]</w:t>
      </w:r>
      <w:r>
        <w:rPr>
          <w:rFonts w:asciiTheme="minorHAnsi" w:hAnsiTheme="minorHAnsi" w:cstheme="minorHAnsi"/>
          <w:lang w:val="en-AU"/>
        </w:rPr>
        <w:t xml:space="preserve">. </w:t>
      </w:r>
    </w:p>
    <w:p w14:paraId="56536FF8" w14:textId="77777777" w:rsidR="00FF657A" w:rsidRPr="00F574AC" w:rsidRDefault="00FF657A" w:rsidP="00FF657A">
      <w:pPr>
        <w:pStyle w:val="BodyTextIndent"/>
        <w:ind w:left="0"/>
        <w:rPr>
          <w:rFonts w:asciiTheme="minorHAnsi" w:hAnsiTheme="minorHAnsi" w:cstheme="minorHAnsi"/>
          <w:lang w:val="en-AU"/>
        </w:rPr>
      </w:pPr>
      <w:r w:rsidRPr="00F574AC">
        <w:rPr>
          <w:rFonts w:asciiTheme="minorHAnsi" w:hAnsiTheme="minorHAnsi" w:cstheme="minorHAnsi"/>
          <w:lang w:val="en-AU"/>
        </w:rPr>
        <w:t xml:space="preserve">Apparatus licensing arrangements for PTS systems in the </w:t>
      </w:r>
      <w:r w:rsidR="00D46053" w:rsidRPr="00F574AC">
        <w:rPr>
          <w:rFonts w:asciiTheme="minorHAnsi" w:hAnsiTheme="minorHAnsi" w:cstheme="minorHAnsi"/>
          <w:lang w:val="en-AU"/>
        </w:rPr>
        <w:t>1800 MHz</w:t>
      </w:r>
      <w:r w:rsidRPr="00F574AC">
        <w:rPr>
          <w:rFonts w:asciiTheme="minorHAnsi" w:hAnsiTheme="minorHAnsi" w:cstheme="minorHAnsi"/>
          <w:lang w:val="en-AU"/>
        </w:rPr>
        <w:t xml:space="preserve"> bands apply only in those areas that lie outside the areas specified in the </w:t>
      </w:r>
      <w:r w:rsidR="00B849BC" w:rsidRPr="00F574AC">
        <w:rPr>
          <w:rFonts w:asciiTheme="minorHAnsi" w:hAnsiTheme="minorHAnsi" w:cstheme="minorHAnsi"/>
          <w:lang w:val="en-AU"/>
        </w:rPr>
        <w:t xml:space="preserve">Re-allocation </w:t>
      </w:r>
      <w:r w:rsidRPr="00F574AC">
        <w:rPr>
          <w:rFonts w:asciiTheme="minorHAnsi" w:hAnsiTheme="minorHAnsi" w:cstheme="minorHAnsi"/>
          <w:lang w:val="en-AU"/>
        </w:rPr>
        <w:t>Declaration</w:t>
      </w:r>
      <w:r w:rsidR="00B849BC" w:rsidRPr="00F574AC">
        <w:rPr>
          <w:rFonts w:asciiTheme="minorHAnsi" w:hAnsiTheme="minorHAnsi" w:cstheme="minorHAnsi"/>
          <w:lang w:val="en-AU"/>
        </w:rPr>
        <w:t>s</w:t>
      </w:r>
      <w:r w:rsidRPr="00F574AC">
        <w:rPr>
          <w:rFonts w:asciiTheme="minorHAnsi" w:hAnsiTheme="minorHAnsi" w:cstheme="minorHAnsi"/>
          <w:lang w:val="en-AU"/>
        </w:rPr>
        <w:t xml:space="preserve"> and the embargoed areas defined in </w:t>
      </w:r>
      <w:r w:rsidRPr="00F574AC">
        <w:rPr>
          <w:rFonts w:asciiTheme="minorHAnsi" w:hAnsiTheme="minorHAnsi" w:cstheme="minorHAnsi"/>
          <w:i/>
          <w:iCs/>
          <w:lang w:val="en-AU"/>
        </w:rPr>
        <w:t>Radiocommunications Assignment and Licensing Instruction (RALI) MS03: Spectrum Embargoes</w:t>
      </w:r>
      <w:r w:rsidR="00624819" w:rsidRPr="00F574AC">
        <w:rPr>
          <w:rFonts w:asciiTheme="minorHAnsi" w:hAnsiTheme="minorHAnsi" w:cstheme="minorHAnsi"/>
          <w:iCs/>
          <w:lang w:val="en-AU"/>
        </w:rPr>
        <w:t xml:space="preserve"> </w:t>
      </w:r>
      <w:r w:rsidR="00C40D9A" w:rsidRPr="00F574AC">
        <w:rPr>
          <w:rFonts w:asciiTheme="minorHAnsi" w:hAnsiTheme="minorHAnsi" w:cstheme="minorHAnsi"/>
          <w:iCs/>
          <w:lang w:val="en-AU"/>
        </w:rPr>
        <w:t>[3]</w:t>
      </w:r>
      <w:r w:rsidRPr="00F574AC">
        <w:rPr>
          <w:rFonts w:asciiTheme="minorHAnsi" w:hAnsiTheme="minorHAnsi" w:cstheme="minorHAnsi"/>
          <w:lang w:val="en-AU"/>
        </w:rPr>
        <w:t>. A diagram of areas available for apparatus licensing</w:t>
      </w:r>
      <w:r w:rsidR="00462779" w:rsidRPr="00F574AC">
        <w:rPr>
          <w:rFonts w:asciiTheme="minorHAnsi" w:hAnsiTheme="minorHAnsi" w:cstheme="minorHAnsi"/>
          <w:lang w:val="en-AU"/>
        </w:rPr>
        <w:t>, accurate as of the date of effect of this RALI,</w:t>
      </w:r>
      <w:r w:rsidRPr="00F574AC">
        <w:rPr>
          <w:rFonts w:asciiTheme="minorHAnsi" w:hAnsiTheme="minorHAnsi" w:cstheme="minorHAnsi"/>
          <w:lang w:val="en-AU"/>
        </w:rPr>
        <w:t xml:space="preserve"> is provided at Attachment 1.</w:t>
      </w:r>
      <w:r w:rsidR="00337779" w:rsidRPr="00F574AC">
        <w:rPr>
          <w:rFonts w:asciiTheme="minorHAnsi" w:hAnsiTheme="minorHAnsi" w:cstheme="minorHAnsi"/>
          <w:lang w:val="en-AU"/>
        </w:rPr>
        <w:t xml:space="preserve"> </w:t>
      </w:r>
    </w:p>
    <w:p w14:paraId="59FB50F0" w14:textId="6DDA749E" w:rsidR="00337779" w:rsidRPr="00F574AC" w:rsidRDefault="00337779" w:rsidP="00FF657A">
      <w:pPr>
        <w:pStyle w:val="BodyTextIndent"/>
        <w:ind w:left="0"/>
        <w:rPr>
          <w:rFonts w:asciiTheme="minorHAnsi" w:hAnsiTheme="minorHAnsi" w:cstheme="minorHAnsi"/>
          <w:lang w:val="en-AU"/>
        </w:rPr>
      </w:pPr>
      <w:r w:rsidRPr="00F574AC">
        <w:rPr>
          <w:rFonts w:asciiTheme="minorHAnsi" w:hAnsiTheme="minorHAnsi" w:cstheme="minorHAnsi"/>
          <w:lang w:val="en-AU"/>
        </w:rPr>
        <w:t>Apparatus licence</w:t>
      </w:r>
      <w:r w:rsidR="00894312" w:rsidRPr="00F574AC">
        <w:rPr>
          <w:rFonts w:asciiTheme="minorHAnsi" w:hAnsiTheme="minorHAnsi" w:cstheme="minorHAnsi"/>
          <w:lang w:val="en-AU"/>
        </w:rPr>
        <w:t xml:space="preserve"> </w:t>
      </w:r>
      <w:r w:rsidRPr="00F574AC">
        <w:rPr>
          <w:rFonts w:asciiTheme="minorHAnsi" w:hAnsiTheme="minorHAnsi" w:cstheme="minorHAnsi"/>
          <w:lang w:val="en-AU"/>
        </w:rPr>
        <w:t xml:space="preserve">in the1800 MHz band </w:t>
      </w:r>
      <w:r w:rsidR="00894312" w:rsidRPr="00F574AC">
        <w:rPr>
          <w:rFonts w:asciiTheme="minorHAnsi" w:hAnsiTheme="minorHAnsi" w:cstheme="minorHAnsi"/>
          <w:lang w:val="en-AU"/>
        </w:rPr>
        <w:t>is</w:t>
      </w:r>
      <w:r w:rsidRPr="00F574AC">
        <w:rPr>
          <w:rFonts w:asciiTheme="minorHAnsi" w:hAnsiTheme="minorHAnsi" w:cstheme="minorHAnsi"/>
          <w:lang w:val="en-AU"/>
        </w:rPr>
        <w:t xml:space="preserve"> also subject to </w:t>
      </w:r>
      <w:r w:rsidR="00E505D1">
        <w:rPr>
          <w:rFonts w:asciiTheme="minorHAnsi" w:hAnsiTheme="minorHAnsi" w:cstheme="minorHAnsi"/>
          <w:lang w:val="en-AU"/>
        </w:rPr>
        <w:t>ARQZWA Band Plan</w:t>
      </w:r>
      <w:r w:rsidRPr="00F574AC">
        <w:rPr>
          <w:rFonts w:asciiTheme="minorHAnsi" w:hAnsiTheme="minorHAnsi" w:cstheme="minorHAnsi"/>
          <w:lang w:val="en-AU"/>
        </w:rPr>
        <w:t xml:space="preserve">. This band plan </w:t>
      </w:r>
      <w:r w:rsidRPr="00F574AC">
        <w:rPr>
          <w:rFonts w:asciiTheme="minorHAnsi" w:hAnsiTheme="minorHAnsi" w:cstheme="minorHAnsi"/>
        </w:rPr>
        <w:t xml:space="preserve">set out the purpose for which the frequency bands around the </w:t>
      </w:r>
      <w:r w:rsidR="00E505D1">
        <w:rPr>
          <w:rFonts w:asciiTheme="minorHAnsi" w:hAnsiTheme="minorHAnsi" w:cstheme="minorHAnsi"/>
        </w:rPr>
        <w:t>A</w:t>
      </w:r>
      <w:r w:rsidRPr="00F574AC">
        <w:rPr>
          <w:rFonts w:asciiTheme="minorHAnsi" w:hAnsiTheme="minorHAnsi" w:cstheme="minorHAnsi"/>
        </w:rPr>
        <w:t>RQZ</w:t>
      </w:r>
      <w:r w:rsidR="00E505D1">
        <w:rPr>
          <w:rFonts w:asciiTheme="minorHAnsi" w:hAnsiTheme="minorHAnsi" w:cstheme="minorHAnsi"/>
        </w:rPr>
        <w:t>WA</w:t>
      </w:r>
      <w:r w:rsidRPr="00F574AC">
        <w:rPr>
          <w:rFonts w:asciiTheme="minorHAnsi" w:hAnsiTheme="minorHAnsi" w:cstheme="minorHAnsi"/>
        </w:rPr>
        <w:t xml:space="preserve"> could be used. </w:t>
      </w:r>
      <w:r w:rsidRPr="00F574AC">
        <w:rPr>
          <w:rFonts w:asciiTheme="minorHAnsi" w:hAnsiTheme="minorHAnsi" w:cstheme="minorHAnsi"/>
          <w:lang w:val="en-AU"/>
        </w:rPr>
        <w:t xml:space="preserve">  </w:t>
      </w:r>
    </w:p>
    <w:p w14:paraId="195CEAD8" w14:textId="54B02103" w:rsidR="00D46053" w:rsidRPr="00F574AC" w:rsidRDefault="00D46053" w:rsidP="00FF657A">
      <w:pPr>
        <w:pStyle w:val="BodyTextIndent"/>
        <w:ind w:left="0"/>
        <w:rPr>
          <w:rFonts w:asciiTheme="minorHAnsi" w:hAnsiTheme="minorHAnsi" w:cstheme="minorHAnsi"/>
          <w:lang w:val="en-AU"/>
        </w:rPr>
      </w:pPr>
      <w:r w:rsidRPr="00F574AC">
        <w:rPr>
          <w:rFonts w:asciiTheme="minorHAnsi" w:hAnsiTheme="minorHAnsi" w:cstheme="minorHAnsi"/>
          <w:lang w:val="en-AU"/>
        </w:rPr>
        <w:t>PTS systems are subject to the</w:t>
      </w:r>
      <w:r w:rsidR="00965FBE">
        <w:rPr>
          <w:rFonts w:asciiTheme="minorHAnsi" w:hAnsiTheme="minorHAnsi" w:cstheme="minorHAnsi"/>
          <w:lang w:val="en-AU"/>
        </w:rPr>
        <w:t xml:space="preserve"> Radiocommunications Licence conditions (PTS Licence) Determination</w:t>
      </w:r>
      <w:r w:rsidR="007A5AC0">
        <w:rPr>
          <w:rFonts w:asciiTheme="minorHAnsi" w:hAnsiTheme="minorHAnsi" w:cstheme="minorHAnsi"/>
          <w:lang w:val="en-AU"/>
        </w:rPr>
        <w:t xml:space="preserve"> </w:t>
      </w:r>
      <w:r w:rsidR="00965FBE">
        <w:rPr>
          <w:rFonts w:asciiTheme="minorHAnsi" w:hAnsiTheme="minorHAnsi" w:cstheme="minorHAnsi"/>
          <w:lang w:val="en-AU"/>
        </w:rPr>
        <w:t>2024</w:t>
      </w:r>
      <w:r w:rsidR="007A5AC0">
        <w:rPr>
          <w:rFonts w:asciiTheme="minorHAnsi" w:hAnsiTheme="minorHAnsi" w:cstheme="minorHAnsi"/>
          <w:lang w:val="en-AU"/>
        </w:rPr>
        <w:t xml:space="preserve"> [5]</w:t>
      </w:r>
      <w:r w:rsidR="00965FBE">
        <w:rPr>
          <w:rFonts w:asciiTheme="minorHAnsi" w:hAnsiTheme="minorHAnsi" w:cstheme="minorHAnsi"/>
          <w:lang w:val="en-AU"/>
        </w:rPr>
        <w:t xml:space="preserve"> </w:t>
      </w:r>
      <w:r w:rsidRPr="00F574AC">
        <w:rPr>
          <w:rFonts w:asciiTheme="minorHAnsi" w:hAnsiTheme="minorHAnsi" w:cstheme="minorHAnsi"/>
        </w:rPr>
        <w:t xml:space="preserve">, </w:t>
      </w:r>
      <w:hyperlink r:id="rId30" w:history="1">
        <w:r w:rsidRPr="00F574AC">
          <w:rPr>
            <w:rStyle w:val="Hyperlink"/>
            <w:rFonts w:asciiTheme="minorHAnsi" w:hAnsiTheme="minorHAnsi" w:cstheme="minorHAnsi"/>
            <w:i/>
          </w:rPr>
          <w:t>Radiocommunications Licence Condition (Apparatus Licence) Determination 20</w:t>
        </w:r>
        <w:r w:rsidR="00A45C0D" w:rsidRPr="00F574AC">
          <w:rPr>
            <w:rStyle w:val="Hyperlink"/>
            <w:rFonts w:asciiTheme="minorHAnsi" w:hAnsiTheme="minorHAnsi" w:cstheme="minorHAnsi"/>
            <w:i/>
          </w:rPr>
          <w:t>15</w:t>
        </w:r>
      </w:hyperlink>
      <w:r w:rsidRPr="00F574AC">
        <w:rPr>
          <w:rFonts w:asciiTheme="minorHAnsi" w:hAnsiTheme="minorHAnsi" w:cstheme="minorHAnsi"/>
        </w:rPr>
        <w:t xml:space="preserve"> </w:t>
      </w:r>
      <w:r w:rsidR="007A5AC0">
        <w:rPr>
          <w:rFonts w:asciiTheme="minorHAnsi" w:hAnsiTheme="minorHAnsi" w:cstheme="minorHAnsi"/>
        </w:rPr>
        <w:t>[6]</w:t>
      </w:r>
      <w:r w:rsidRPr="00F574AC">
        <w:rPr>
          <w:rFonts w:asciiTheme="minorHAnsi" w:hAnsiTheme="minorHAnsi" w:cstheme="minorHAnsi"/>
        </w:rPr>
        <w:t xml:space="preserve">and </w:t>
      </w:r>
      <w:r w:rsidR="00965FBE">
        <w:rPr>
          <w:rFonts w:asciiTheme="minorHAnsi" w:hAnsiTheme="minorHAnsi" w:cstheme="minorHAnsi"/>
        </w:rPr>
        <w:t xml:space="preserve">Radiocommunications (Cellular Mobile Telecommunications Devices) Class Licence 2024 </w:t>
      </w:r>
      <w:r w:rsidR="007A5AC0">
        <w:rPr>
          <w:rFonts w:asciiTheme="minorHAnsi" w:hAnsiTheme="minorHAnsi" w:cstheme="minorHAnsi"/>
        </w:rPr>
        <w:t>[2].</w:t>
      </w:r>
    </w:p>
    <w:p w14:paraId="1CAA2A47" w14:textId="77777777" w:rsidR="00D46053" w:rsidRPr="00F574AC" w:rsidRDefault="00FF657A" w:rsidP="00FF657A">
      <w:pPr>
        <w:tabs>
          <w:tab w:val="left" w:pos="8505"/>
          <w:tab w:val="right" w:pos="9356"/>
        </w:tabs>
        <w:rPr>
          <w:rFonts w:asciiTheme="minorHAnsi" w:hAnsiTheme="minorHAnsi" w:cstheme="minorHAnsi"/>
          <w:lang w:val="en-AU"/>
        </w:rPr>
      </w:pPr>
      <w:r w:rsidRPr="00F574AC">
        <w:rPr>
          <w:rFonts w:asciiTheme="minorHAnsi" w:hAnsiTheme="minorHAnsi" w:cstheme="minorHAnsi"/>
          <w:lang w:val="en-AU"/>
        </w:rPr>
        <w:t xml:space="preserve">The </w:t>
      </w:r>
      <w:r w:rsidR="00D46053" w:rsidRPr="00F574AC">
        <w:rPr>
          <w:rFonts w:asciiTheme="minorHAnsi" w:hAnsiTheme="minorHAnsi" w:cstheme="minorHAnsi"/>
          <w:lang w:val="en-AU"/>
        </w:rPr>
        <w:t>1800 MHz band</w:t>
      </w:r>
      <w:r w:rsidRPr="00F574AC">
        <w:rPr>
          <w:rFonts w:asciiTheme="minorHAnsi" w:hAnsiTheme="minorHAnsi" w:cstheme="minorHAnsi"/>
          <w:lang w:val="en-AU"/>
        </w:rPr>
        <w:t xml:space="preserve"> has predominantly been used for </w:t>
      </w:r>
      <w:r w:rsidR="00F85F08" w:rsidRPr="00F574AC">
        <w:rPr>
          <w:rFonts w:asciiTheme="minorHAnsi" w:hAnsiTheme="minorHAnsi" w:cstheme="minorHAnsi"/>
          <w:lang w:val="en-AU"/>
        </w:rPr>
        <w:t xml:space="preserve">fixed link </w:t>
      </w:r>
      <w:r w:rsidRPr="00F574AC">
        <w:rPr>
          <w:rFonts w:asciiTheme="minorHAnsi" w:hAnsiTheme="minorHAnsi" w:cstheme="minorHAnsi"/>
          <w:lang w:val="en-AU"/>
        </w:rPr>
        <w:t xml:space="preserve">services in regional and remote areas. The </w:t>
      </w:r>
      <w:r w:rsidR="00F85F08" w:rsidRPr="00F574AC">
        <w:rPr>
          <w:rFonts w:asciiTheme="minorHAnsi" w:hAnsiTheme="minorHAnsi" w:cstheme="minorHAnsi"/>
          <w:lang w:val="en-AU"/>
        </w:rPr>
        <w:t xml:space="preserve">fixed link </w:t>
      </w:r>
      <w:r w:rsidRPr="00F574AC">
        <w:rPr>
          <w:rFonts w:asciiTheme="minorHAnsi" w:hAnsiTheme="minorHAnsi" w:cstheme="minorHAnsi"/>
          <w:lang w:val="en-AU"/>
        </w:rPr>
        <w:t xml:space="preserve">service band, detailed in the </w:t>
      </w:r>
      <w:r w:rsidR="00D46053" w:rsidRPr="00F574AC">
        <w:rPr>
          <w:rFonts w:asciiTheme="minorHAnsi" w:hAnsiTheme="minorHAnsi" w:cstheme="minorHAnsi"/>
          <w:lang w:val="en-AU"/>
        </w:rPr>
        <w:t>1.8</w:t>
      </w:r>
      <w:r w:rsidRPr="00F574AC">
        <w:rPr>
          <w:rFonts w:asciiTheme="minorHAnsi" w:hAnsiTheme="minorHAnsi" w:cstheme="minorHAnsi"/>
          <w:lang w:val="en-AU"/>
        </w:rPr>
        <w:t xml:space="preserve"> GHz band channel arrangements of Appendix 1 of RALI FX-3, overlaps these frequency ranges.</w:t>
      </w:r>
      <w:r w:rsidR="00D46053" w:rsidRPr="00F574AC">
        <w:rPr>
          <w:rFonts w:asciiTheme="minorHAnsi" w:hAnsiTheme="minorHAnsi" w:cstheme="minorHAnsi"/>
          <w:lang w:val="en-AU"/>
        </w:rPr>
        <w:t xml:space="preserve"> While the 2.1 GHz band is directly adjacent to the 1800 MHz band.</w:t>
      </w:r>
    </w:p>
    <w:p w14:paraId="4724960C" w14:textId="77777777" w:rsidR="00D46053" w:rsidRPr="00F574AC" w:rsidRDefault="00D46053" w:rsidP="00FF657A">
      <w:pPr>
        <w:tabs>
          <w:tab w:val="left" w:pos="8505"/>
          <w:tab w:val="right" w:pos="9356"/>
        </w:tabs>
        <w:rPr>
          <w:rFonts w:asciiTheme="minorHAnsi" w:hAnsiTheme="minorHAnsi" w:cstheme="minorHAnsi"/>
          <w:lang w:val="en-AU"/>
        </w:rPr>
      </w:pPr>
      <w:r w:rsidRPr="00F574AC">
        <w:rPr>
          <w:rFonts w:asciiTheme="minorHAnsi" w:hAnsiTheme="minorHAnsi" w:cstheme="minorHAnsi"/>
          <w:lang w:val="en-AU"/>
        </w:rPr>
        <w:t>Arrangements are also in place to allow the use of mobile phones on board aircraft. These services are licensed under the PMTS C licence subtype. They are authorised to operate on a ‘no interference and no protection’ basis.</w:t>
      </w:r>
    </w:p>
    <w:p w14:paraId="619D234C" w14:textId="77777777" w:rsidR="00FF657A" w:rsidRPr="00F574AC" w:rsidRDefault="00D46053" w:rsidP="00FF657A">
      <w:pPr>
        <w:tabs>
          <w:tab w:val="left" w:pos="8505"/>
          <w:tab w:val="right" w:pos="9356"/>
        </w:tabs>
        <w:rPr>
          <w:rFonts w:asciiTheme="minorHAnsi" w:hAnsiTheme="minorHAnsi" w:cstheme="minorHAnsi"/>
          <w:lang w:val="en-AU"/>
        </w:rPr>
      </w:pPr>
      <w:r w:rsidRPr="00F574AC">
        <w:rPr>
          <w:rFonts w:asciiTheme="minorHAnsi" w:hAnsiTheme="minorHAnsi" w:cstheme="minorHAnsi"/>
          <w:lang w:val="en-AU"/>
        </w:rPr>
        <w:t>There are also a number of adjacent channel services in operation, these include:</w:t>
      </w:r>
    </w:p>
    <w:p w14:paraId="64600BC0" w14:textId="77777777" w:rsidR="00931B57" w:rsidRPr="00F574AC" w:rsidRDefault="00D46053">
      <w:pPr>
        <w:numPr>
          <w:ilvl w:val="0"/>
          <w:numId w:val="21"/>
        </w:numPr>
        <w:spacing w:before="240"/>
        <w:rPr>
          <w:rFonts w:asciiTheme="minorHAnsi" w:hAnsiTheme="minorHAnsi" w:cstheme="minorHAnsi"/>
          <w:lang w:val="en-AU"/>
        </w:rPr>
      </w:pPr>
      <w:r w:rsidRPr="00F574AC">
        <w:rPr>
          <w:rFonts w:asciiTheme="minorHAnsi" w:hAnsiTheme="minorHAnsi" w:cstheme="minorHAnsi"/>
          <w:lang w:val="en-AU"/>
        </w:rPr>
        <w:t>Meteorological Satellite Services (</w:t>
      </w:r>
      <w:proofErr w:type="spellStart"/>
      <w:r w:rsidRPr="00F574AC">
        <w:rPr>
          <w:rFonts w:asciiTheme="minorHAnsi" w:hAnsiTheme="minorHAnsi" w:cstheme="minorHAnsi"/>
          <w:lang w:val="en-AU"/>
        </w:rPr>
        <w:t>MetSat</w:t>
      </w:r>
      <w:proofErr w:type="spellEnd"/>
      <w:r w:rsidRPr="00F574AC">
        <w:rPr>
          <w:rFonts w:asciiTheme="minorHAnsi" w:hAnsiTheme="minorHAnsi" w:cstheme="minorHAnsi"/>
          <w:lang w:val="en-AU"/>
        </w:rPr>
        <w:t>) in the 167</w:t>
      </w:r>
      <w:r w:rsidR="00462779" w:rsidRPr="00F574AC">
        <w:rPr>
          <w:rFonts w:asciiTheme="minorHAnsi" w:hAnsiTheme="minorHAnsi" w:cstheme="minorHAnsi"/>
          <w:lang w:val="en-AU"/>
        </w:rPr>
        <w:t>0</w:t>
      </w:r>
      <w:r w:rsidR="00CB70D3" w:rsidRPr="00F574AC">
        <w:rPr>
          <w:rFonts w:asciiTheme="minorHAnsi" w:hAnsiTheme="minorHAnsi" w:cstheme="minorHAnsi"/>
          <w:lang w:val="en-AU"/>
        </w:rPr>
        <w:t>-</w:t>
      </w:r>
      <w:r w:rsidRPr="00F574AC">
        <w:rPr>
          <w:rFonts w:asciiTheme="minorHAnsi" w:hAnsiTheme="minorHAnsi" w:cstheme="minorHAnsi"/>
          <w:lang w:val="en-AU"/>
        </w:rPr>
        <w:t>1710 MHz band; and</w:t>
      </w:r>
    </w:p>
    <w:p w14:paraId="53AFA93A" w14:textId="77777777" w:rsidR="00931B57" w:rsidRPr="00F574AC" w:rsidRDefault="00D46053">
      <w:pPr>
        <w:numPr>
          <w:ilvl w:val="0"/>
          <w:numId w:val="21"/>
        </w:numPr>
        <w:spacing w:before="240"/>
        <w:rPr>
          <w:rFonts w:asciiTheme="minorHAnsi" w:hAnsiTheme="minorHAnsi" w:cstheme="minorHAnsi"/>
          <w:lang w:val="en-AU"/>
        </w:rPr>
      </w:pPr>
      <w:r w:rsidRPr="00F574AC">
        <w:rPr>
          <w:rFonts w:asciiTheme="minorHAnsi" w:hAnsiTheme="minorHAnsi" w:cstheme="minorHAnsi"/>
          <w:lang w:val="en-AU"/>
        </w:rPr>
        <w:t xml:space="preserve">Cordless </w:t>
      </w:r>
      <w:r w:rsidR="00462779" w:rsidRPr="00F574AC">
        <w:rPr>
          <w:rFonts w:asciiTheme="minorHAnsi" w:hAnsiTheme="minorHAnsi" w:cstheme="minorHAnsi"/>
          <w:lang w:val="en-AU"/>
        </w:rPr>
        <w:t>Communications Systems</w:t>
      </w:r>
      <w:r w:rsidRPr="00F574AC">
        <w:rPr>
          <w:rFonts w:asciiTheme="minorHAnsi" w:hAnsiTheme="minorHAnsi" w:cstheme="minorHAnsi"/>
          <w:lang w:val="en-AU"/>
        </w:rPr>
        <w:t xml:space="preserve"> (in particular DECT) in the 1880-1900 MHz band;</w:t>
      </w:r>
    </w:p>
    <w:p w14:paraId="14FC062A" w14:textId="77777777" w:rsidR="00D46053" w:rsidRPr="00F574AC" w:rsidRDefault="00D46053" w:rsidP="00D46053">
      <w:pPr>
        <w:spacing w:before="240"/>
        <w:ind w:left="720"/>
        <w:rPr>
          <w:rFonts w:asciiTheme="minorHAnsi" w:hAnsiTheme="minorHAnsi" w:cstheme="minorHAnsi"/>
          <w:lang w:val="en-AU"/>
        </w:rPr>
      </w:pPr>
    </w:p>
    <w:p w14:paraId="238548E9" w14:textId="77777777" w:rsidR="00FF657A" w:rsidRPr="00F574AC" w:rsidRDefault="00FF657A" w:rsidP="00FF657A">
      <w:pPr>
        <w:tabs>
          <w:tab w:val="left" w:pos="8505"/>
          <w:tab w:val="right" w:pos="9356"/>
        </w:tabs>
        <w:rPr>
          <w:rFonts w:asciiTheme="minorHAnsi" w:hAnsiTheme="minorHAnsi" w:cstheme="minorHAnsi"/>
          <w:lang w:val="en-AU"/>
        </w:rPr>
      </w:pPr>
    </w:p>
    <w:p w14:paraId="4B4AC958" w14:textId="77777777" w:rsidR="00C60789" w:rsidRPr="00F574AC" w:rsidRDefault="00FF657A" w:rsidP="00FF657A">
      <w:pPr>
        <w:tabs>
          <w:tab w:val="left" w:pos="1575"/>
        </w:tabs>
        <w:rPr>
          <w:rFonts w:asciiTheme="minorHAnsi" w:hAnsiTheme="minorHAnsi" w:cstheme="minorHAnsi"/>
          <w:b/>
          <w:sz w:val="21"/>
          <w:lang w:val="en-AU"/>
        </w:rPr>
      </w:pPr>
      <w:r w:rsidRPr="00F574AC">
        <w:rPr>
          <w:rFonts w:asciiTheme="minorHAnsi" w:hAnsiTheme="minorHAnsi" w:cstheme="minorHAnsi"/>
          <w:b/>
          <w:sz w:val="21"/>
          <w:lang w:val="en-AU"/>
        </w:rPr>
        <w:br w:type="page"/>
      </w:r>
      <w:r w:rsidR="00C60789" w:rsidRPr="00F574AC">
        <w:rPr>
          <w:rFonts w:asciiTheme="minorHAnsi" w:hAnsiTheme="minorHAnsi" w:cstheme="minorHAnsi"/>
          <w:b/>
          <w:sz w:val="21"/>
          <w:lang w:val="en-AU"/>
        </w:rPr>
        <w:lastRenderedPageBreak/>
        <w:t xml:space="preserve">Figure </w:t>
      </w:r>
      <w:r w:rsidR="000158FB" w:rsidRPr="00F574AC">
        <w:rPr>
          <w:rFonts w:asciiTheme="minorHAnsi" w:hAnsiTheme="minorHAnsi" w:cstheme="minorHAnsi"/>
          <w:b/>
          <w:sz w:val="21"/>
          <w:lang w:val="en-AU"/>
        </w:rPr>
        <w:t>2</w:t>
      </w:r>
      <w:r w:rsidR="00C60789" w:rsidRPr="00F574AC">
        <w:rPr>
          <w:rFonts w:asciiTheme="minorHAnsi" w:hAnsiTheme="minorHAnsi" w:cstheme="minorHAnsi"/>
          <w:b/>
          <w:sz w:val="21"/>
          <w:lang w:val="en-AU"/>
        </w:rPr>
        <w:t>: Relationship between the 1710-1785 / 1805-1880 MHz band and other services</w:t>
      </w:r>
    </w:p>
    <w:p w14:paraId="0F1AFF60" w14:textId="69C63A73" w:rsidR="009009EC" w:rsidRPr="00F574AC" w:rsidRDefault="00A25A7D" w:rsidP="00FF657A">
      <w:pPr>
        <w:tabs>
          <w:tab w:val="left" w:pos="1575"/>
        </w:tabs>
        <w:rPr>
          <w:rFonts w:asciiTheme="minorHAnsi" w:hAnsiTheme="minorHAnsi" w:cstheme="minorHAnsi"/>
          <w:b/>
          <w:sz w:val="21"/>
          <w:lang w:val="en-AU"/>
        </w:rPr>
      </w:pPr>
      <w:r w:rsidRPr="00F574AC">
        <w:rPr>
          <w:rFonts w:asciiTheme="minorHAnsi" w:hAnsiTheme="minorHAnsi" w:cstheme="minorHAnsi"/>
          <w:b/>
          <w:noProof/>
          <w:sz w:val="21"/>
          <w:lang w:val="en-AU"/>
        </w:rPr>
        <w:drawing>
          <wp:inline distT="0" distB="0" distL="0" distR="0" wp14:anchorId="60D52C3D" wp14:editId="58204A10">
            <wp:extent cx="5143500" cy="7019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43500" cy="7019925"/>
                    </a:xfrm>
                    <a:prstGeom prst="rect">
                      <a:avLst/>
                    </a:prstGeom>
                    <a:noFill/>
                    <a:ln>
                      <a:noFill/>
                    </a:ln>
                  </pic:spPr>
                </pic:pic>
              </a:graphicData>
            </a:graphic>
          </wp:inline>
        </w:drawing>
      </w:r>
    </w:p>
    <w:p w14:paraId="19C3C784" w14:textId="77777777" w:rsidR="00FF657A" w:rsidRPr="00F574AC" w:rsidRDefault="00FF657A" w:rsidP="00FF657A">
      <w:pPr>
        <w:rPr>
          <w:rFonts w:asciiTheme="minorHAnsi" w:hAnsiTheme="minorHAnsi" w:cstheme="minorHAnsi"/>
          <w:lang w:val="en-AU"/>
        </w:rPr>
        <w:sectPr w:rsidR="00FF657A" w:rsidRPr="00F574AC">
          <w:headerReference w:type="even" r:id="rId32"/>
          <w:headerReference w:type="default" r:id="rId33"/>
          <w:footerReference w:type="default" r:id="rId34"/>
          <w:headerReference w:type="first" r:id="rId35"/>
          <w:pgSz w:w="11907" w:h="16840" w:code="9"/>
          <w:pgMar w:top="1440" w:right="1797" w:bottom="1440" w:left="1797" w:header="720" w:footer="720" w:gutter="0"/>
          <w:cols w:space="720"/>
        </w:sectPr>
      </w:pPr>
    </w:p>
    <w:p w14:paraId="06C9CAEE" w14:textId="56B6C4CA" w:rsidR="00FF657A" w:rsidRPr="00F574AC" w:rsidRDefault="00F157C8" w:rsidP="00FF657A">
      <w:pPr>
        <w:pStyle w:val="Heading1"/>
        <w:rPr>
          <w:rFonts w:asciiTheme="minorHAnsi" w:hAnsiTheme="minorHAnsi" w:cstheme="minorHAnsi"/>
          <w:sz w:val="28"/>
          <w:lang w:val="en-AU"/>
        </w:rPr>
      </w:pPr>
      <w:bookmarkStart w:id="35" w:name="_Toc252976843"/>
      <w:bookmarkStart w:id="36" w:name="_Toc253575221"/>
      <w:bookmarkStart w:id="37" w:name="_Toc320795115"/>
      <w:bookmarkEnd w:id="35"/>
      <w:bookmarkEnd w:id="36"/>
      <w:r>
        <w:rPr>
          <w:rFonts w:asciiTheme="minorHAnsi" w:hAnsiTheme="minorHAnsi" w:cstheme="minorHAnsi"/>
          <w:sz w:val="28"/>
          <w:lang w:val="en-AU"/>
        </w:rPr>
        <w:lastRenderedPageBreak/>
        <w:t xml:space="preserve">   </w:t>
      </w:r>
      <w:bookmarkStart w:id="38" w:name="_Toc161950490"/>
      <w:r w:rsidR="00FF657A" w:rsidRPr="00F574AC">
        <w:rPr>
          <w:rFonts w:asciiTheme="minorHAnsi" w:hAnsiTheme="minorHAnsi" w:cstheme="minorHAnsi"/>
          <w:sz w:val="28"/>
          <w:lang w:val="en-AU"/>
        </w:rPr>
        <w:t>Potential interference mechanisms</w:t>
      </w:r>
      <w:bookmarkEnd w:id="37"/>
      <w:bookmarkEnd w:id="38"/>
    </w:p>
    <w:p w14:paraId="067AB3E1" w14:textId="77777777" w:rsidR="00FF657A" w:rsidRPr="00F574AC" w:rsidRDefault="00FF657A" w:rsidP="00FF657A">
      <w:pPr>
        <w:spacing w:after="0"/>
        <w:rPr>
          <w:rFonts w:asciiTheme="minorHAnsi" w:hAnsiTheme="minorHAnsi" w:cstheme="minorHAnsi"/>
          <w:lang w:val="en-AU"/>
        </w:rPr>
      </w:pPr>
      <w:r w:rsidRPr="00F574AC">
        <w:rPr>
          <w:rFonts w:asciiTheme="minorHAnsi" w:hAnsiTheme="minorHAnsi" w:cstheme="minorHAnsi"/>
          <w:lang w:val="en-AU"/>
        </w:rPr>
        <w:t>This Part describes a range of potential co-channel and adjacent channel interference mechanisms that should be considered when making assessments of potential interference. While this section discusses the various services that have been considered, only the services that require specific coordination procedures are defined in Part 4</w:t>
      </w:r>
      <w:r w:rsidR="00A9090F" w:rsidRPr="00F574AC">
        <w:rPr>
          <w:rFonts w:asciiTheme="minorHAnsi" w:hAnsiTheme="minorHAnsi" w:cstheme="minorHAnsi"/>
          <w:lang w:val="en-AU"/>
        </w:rPr>
        <w:t xml:space="preserve"> – it is noted that in some cases interference from mobile stations attached to a PTS licence need</w:t>
      </w:r>
      <w:r w:rsidR="00A831E8" w:rsidRPr="00F574AC">
        <w:rPr>
          <w:rFonts w:asciiTheme="minorHAnsi" w:hAnsiTheme="minorHAnsi" w:cstheme="minorHAnsi"/>
          <w:lang w:val="en-AU"/>
        </w:rPr>
        <w:t>s</w:t>
      </w:r>
      <w:r w:rsidR="00A9090F" w:rsidRPr="00F574AC">
        <w:rPr>
          <w:rFonts w:asciiTheme="minorHAnsi" w:hAnsiTheme="minorHAnsi" w:cstheme="minorHAnsi"/>
          <w:lang w:val="en-AU"/>
        </w:rPr>
        <w:t xml:space="preserve"> to be considered</w:t>
      </w:r>
      <w:r w:rsidRPr="00F574AC">
        <w:rPr>
          <w:rFonts w:asciiTheme="minorHAnsi" w:hAnsiTheme="minorHAnsi" w:cstheme="minorHAnsi"/>
          <w:lang w:val="en-AU"/>
        </w:rPr>
        <w:t>. These services are (see also Table 1):</w:t>
      </w:r>
    </w:p>
    <w:p w14:paraId="2C5360AF" w14:textId="77777777" w:rsidR="00FF657A" w:rsidRPr="00F574AC" w:rsidRDefault="00FF657A" w:rsidP="00FF657A">
      <w:pPr>
        <w:pStyle w:val="ACMABulletLevel1"/>
        <w:spacing w:before="120"/>
        <w:rPr>
          <w:rFonts w:asciiTheme="minorHAnsi" w:hAnsiTheme="minorHAnsi" w:cstheme="minorHAnsi"/>
          <w:lang w:val="en-AU"/>
        </w:rPr>
      </w:pPr>
      <w:r w:rsidRPr="00F574AC">
        <w:rPr>
          <w:rFonts w:asciiTheme="minorHAnsi" w:hAnsiTheme="minorHAnsi" w:cstheme="minorHAnsi"/>
          <w:lang w:val="en-AU"/>
        </w:rPr>
        <w:t>PTS to PTS</w:t>
      </w:r>
    </w:p>
    <w:p w14:paraId="15B0D7EB" w14:textId="77777777" w:rsidR="00FF657A" w:rsidRPr="00F574AC" w:rsidRDefault="00FF657A" w:rsidP="00FF657A">
      <w:pPr>
        <w:pStyle w:val="ACMABulletLevel1"/>
        <w:rPr>
          <w:rFonts w:asciiTheme="minorHAnsi" w:hAnsiTheme="minorHAnsi" w:cstheme="minorHAnsi"/>
          <w:lang w:val="en-AU"/>
        </w:rPr>
      </w:pPr>
      <w:r w:rsidRPr="00F574AC">
        <w:rPr>
          <w:rFonts w:asciiTheme="minorHAnsi" w:hAnsiTheme="minorHAnsi" w:cstheme="minorHAnsi"/>
          <w:lang w:val="en-AU"/>
        </w:rPr>
        <w:t xml:space="preserve">PTS transmitter to </w:t>
      </w:r>
      <w:r w:rsidR="00F85F08" w:rsidRPr="00F574AC">
        <w:rPr>
          <w:rFonts w:asciiTheme="minorHAnsi" w:hAnsiTheme="minorHAnsi" w:cstheme="minorHAnsi"/>
          <w:lang w:val="en-AU"/>
        </w:rPr>
        <w:t xml:space="preserve">Fixed link </w:t>
      </w:r>
      <w:r w:rsidRPr="00F574AC">
        <w:rPr>
          <w:rFonts w:asciiTheme="minorHAnsi" w:hAnsiTheme="minorHAnsi" w:cstheme="minorHAnsi"/>
          <w:lang w:val="en-AU"/>
        </w:rPr>
        <w:t>receiver</w:t>
      </w:r>
    </w:p>
    <w:p w14:paraId="3C580AA5" w14:textId="77777777" w:rsidR="00FF657A" w:rsidRPr="00F574AC" w:rsidRDefault="00F85F08" w:rsidP="00FF657A">
      <w:pPr>
        <w:pStyle w:val="ACMABulletLevel1"/>
        <w:rPr>
          <w:rFonts w:asciiTheme="minorHAnsi" w:hAnsiTheme="minorHAnsi" w:cstheme="minorHAnsi"/>
          <w:lang w:val="en-AU"/>
        </w:rPr>
      </w:pPr>
      <w:r w:rsidRPr="00F574AC">
        <w:rPr>
          <w:rFonts w:asciiTheme="minorHAnsi" w:hAnsiTheme="minorHAnsi" w:cstheme="minorHAnsi"/>
          <w:lang w:val="en-AU"/>
        </w:rPr>
        <w:t xml:space="preserve">Fixed link </w:t>
      </w:r>
      <w:r w:rsidR="00FF657A" w:rsidRPr="00F574AC">
        <w:rPr>
          <w:rFonts w:asciiTheme="minorHAnsi" w:hAnsiTheme="minorHAnsi" w:cstheme="minorHAnsi"/>
          <w:lang w:val="en-AU"/>
        </w:rPr>
        <w:t>transmitter to PTS receiver</w:t>
      </w:r>
    </w:p>
    <w:p w14:paraId="189D1F3B" w14:textId="77777777" w:rsidR="00FF657A" w:rsidRPr="00F574AC" w:rsidRDefault="00FF657A" w:rsidP="00FF657A">
      <w:pPr>
        <w:pStyle w:val="ACMABulletLevel1"/>
        <w:rPr>
          <w:rFonts w:asciiTheme="minorHAnsi" w:hAnsiTheme="minorHAnsi" w:cstheme="minorHAnsi"/>
          <w:lang w:val="en-AU"/>
        </w:rPr>
      </w:pPr>
      <w:r w:rsidRPr="00F574AC">
        <w:rPr>
          <w:rFonts w:asciiTheme="minorHAnsi" w:hAnsiTheme="minorHAnsi" w:cstheme="minorHAnsi"/>
          <w:lang w:val="en-AU"/>
        </w:rPr>
        <w:t>PTS transmitter to Spectrum Licensed Space</w:t>
      </w:r>
    </w:p>
    <w:p w14:paraId="5EC3D241" w14:textId="77777777" w:rsidR="0068077F" w:rsidRPr="00F574AC" w:rsidRDefault="0068077F" w:rsidP="00FF657A">
      <w:pPr>
        <w:pStyle w:val="ACMABulletLevel1"/>
        <w:rPr>
          <w:rFonts w:asciiTheme="minorHAnsi" w:hAnsiTheme="minorHAnsi" w:cstheme="minorHAnsi"/>
          <w:lang w:val="en-AU"/>
        </w:rPr>
      </w:pPr>
      <w:r w:rsidRPr="00F574AC">
        <w:rPr>
          <w:rFonts w:asciiTheme="minorHAnsi" w:hAnsiTheme="minorHAnsi" w:cstheme="minorHAnsi"/>
          <w:lang w:val="en-AU"/>
        </w:rPr>
        <w:t>Spectrum Licensed Space to PTS Receiver</w:t>
      </w:r>
    </w:p>
    <w:p w14:paraId="1965EDD1" w14:textId="77777777" w:rsidR="00FF657A" w:rsidRPr="00B2035A" w:rsidRDefault="00FF657A" w:rsidP="00FF657A">
      <w:pPr>
        <w:pStyle w:val="ACMABulletLevel1"/>
        <w:rPr>
          <w:rFonts w:asciiTheme="minorHAnsi" w:hAnsiTheme="minorHAnsi" w:cstheme="minorHAnsi"/>
          <w:lang w:val="en-AU"/>
        </w:rPr>
      </w:pPr>
      <w:r w:rsidRPr="00F574AC">
        <w:rPr>
          <w:rFonts w:asciiTheme="minorHAnsi" w:hAnsiTheme="minorHAnsi" w:cstheme="minorHAnsi"/>
          <w:lang w:val="en-AU"/>
        </w:rPr>
        <w:t xml:space="preserve">PTS transmitter to </w:t>
      </w:r>
      <w:r w:rsidR="00B17E02" w:rsidRPr="00B2035A">
        <w:rPr>
          <w:rFonts w:asciiTheme="minorHAnsi" w:hAnsiTheme="minorHAnsi" w:cstheme="minorHAnsi"/>
          <w:lang w:val="en-AU"/>
        </w:rPr>
        <w:t>Earth Station</w:t>
      </w:r>
      <w:r w:rsidRPr="00B2035A">
        <w:rPr>
          <w:rFonts w:asciiTheme="minorHAnsi" w:hAnsiTheme="minorHAnsi" w:cstheme="minorHAnsi"/>
          <w:lang w:val="en-AU"/>
        </w:rPr>
        <w:t xml:space="preserve"> receiver</w:t>
      </w:r>
      <w:r w:rsidR="00B17E02" w:rsidRPr="00B2035A">
        <w:rPr>
          <w:rFonts w:asciiTheme="minorHAnsi" w:hAnsiTheme="minorHAnsi" w:cstheme="minorHAnsi"/>
          <w:lang w:val="en-AU"/>
        </w:rPr>
        <w:t xml:space="preserve"> (</w:t>
      </w:r>
      <w:proofErr w:type="spellStart"/>
      <w:r w:rsidR="0068077F" w:rsidRPr="00B2035A">
        <w:rPr>
          <w:rFonts w:asciiTheme="minorHAnsi" w:hAnsiTheme="minorHAnsi" w:cstheme="minorHAnsi"/>
          <w:lang w:val="en-AU"/>
        </w:rPr>
        <w:t>MetSat</w:t>
      </w:r>
      <w:proofErr w:type="spellEnd"/>
      <w:r w:rsidR="00B17E02" w:rsidRPr="00B2035A">
        <w:rPr>
          <w:rFonts w:asciiTheme="minorHAnsi" w:hAnsiTheme="minorHAnsi" w:cstheme="minorHAnsi"/>
          <w:lang w:val="en-AU"/>
        </w:rPr>
        <w:t>)</w:t>
      </w:r>
    </w:p>
    <w:p w14:paraId="76613B78" w14:textId="3196707A" w:rsidR="00FF657A" w:rsidRPr="00B2035A" w:rsidRDefault="00FF657A" w:rsidP="00FF657A">
      <w:pPr>
        <w:pStyle w:val="ACMABulletLevel1"/>
        <w:rPr>
          <w:rFonts w:asciiTheme="minorHAnsi" w:hAnsiTheme="minorHAnsi" w:cstheme="minorHAnsi"/>
          <w:lang w:val="en-AU"/>
        </w:rPr>
      </w:pPr>
      <w:r w:rsidRPr="00B2035A">
        <w:rPr>
          <w:rFonts w:asciiTheme="minorHAnsi" w:hAnsiTheme="minorHAnsi" w:cstheme="minorHAnsi"/>
          <w:lang w:val="en-AU"/>
        </w:rPr>
        <w:t xml:space="preserve">PTS transmitter to the </w:t>
      </w:r>
      <w:r w:rsidR="00E505D1" w:rsidRPr="00B2035A">
        <w:rPr>
          <w:rFonts w:asciiTheme="minorHAnsi" w:hAnsiTheme="minorHAnsi" w:cstheme="minorHAnsi"/>
          <w:lang w:val="en-AU"/>
        </w:rPr>
        <w:t>A</w:t>
      </w:r>
      <w:r w:rsidRPr="00B2035A">
        <w:rPr>
          <w:rFonts w:asciiTheme="minorHAnsi" w:hAnsiTheme="minorHAnsi" w:cstheme="minorHAnsi"/>
          <w:lang w:val="en-AU"/>
        </w:rPr>
        <w:t>RQZ</w:t>
      </w:r>
      <w:r w:rsidR="00E505D1" w:rsidRPr="00B2035A">
        <w:rPr>
          <w:rFonts w:asciiTheme="minorHAnsi" w:hAnsiTheme="minorHAnsi" w:cstheme="minorHAnsi"/>
          <w:lang w:val="en-AU"/>
        </w:rPr>
        <w:t>WA</w:t>
      </w:r>
    </w:p>
    <w:p w14:paraId="0B3374EA" w14:textId="77777777" w:rsidR="00D076A3" w:rsidRPr="00F574AC" w:rsidRDefault="00D076A3" w:rsidP="00FF657A">
      <w:pPr>
        <w:pStyle w:val="ACMABulletLevel1"/>
        <w:rPr>
          <w:rFonts w:asciiTheme="minorHAnsi" w:hAnsiTheme="minorHAnsi" w:cstheme="minorHAnsi"/>
          <w:lang w:val="en-AU"/>
        </w:rPr>
      </w:pPr>
      <w:r w:rsidRPr="00F574AC">
        <w:rPr>
          <w:rFonts w:asciiTheme="minorHAnsi" w:hAnsiTheme="minorHAnsi" w:cstheme="minorHAnsi"/>
          <w:lang w:val="en-AU"/>
        </w:rPr>
        <w:t>PTS transmitter into Radio Astronomy Receivers</w:t>
      </w:r>
    </w:p>
    <w:p w14:paraId="5018F479" w14:textId="77777777" w:rsidR="00FF657A" w:rsidRPr="00F574AC" w:rsidRDefault="00FF657A" w:rsidP="00FF657A">
      <w:pPr>
        <w:pStyle w:val="Heading3"/>
        <w:rPr>
          <w:rFonts w:asciiTheme="minorHAnsi" w:hAnsiTheme="minorHAnsi" w:cstheme="minorHAnsi"/>
          <w:lang w:val="en-AU"/>
        </w:rPr>
      </w:pPr>
      <w:bookmarkStart w:id="39" w:name="_Toc320795116"/>
      <w:bookmarkStart w:id="40" w:name="_Toc161950491"/>
      <w:r w:rsidRPr="00F574AC">
        <w:rPr>
          <w:rFonts w:asciiTheme="minorHAnsi" w:hAnsiTheme="minorHAnsi" w:cstheme="minorHAnsi"/>
          <w:lang w:val="en-AU"/>
        </w:rPr>
        <w:t>PTS into PTS</w:t>
      </w:r>
      <w:bookmarkEnd w:id="39"/>
      <w:bookmarkEnd w:id="40"/>
    </w:p>
    <w:p w14:paraId="68679A06" w14:textId="77777777" w:rsidR="00FF657A" w:rsidRPr="00F574AC" w:rsidRDefault="00FF657A" w:rsidP="00FF657A">
      <w:pPr>
        <w:pStyle w:val="Heading4"/>
        <w:rPr>
          <w:rFonts w:asciiTheme="minorHAnsi" w:hAnsiTheme="minorHAnsi" w:cstheme="minorHAnsi"/>
          <w:lang w:val="en-AU"/>
        </w:rPr>
      </w:pPr>
      <w:bookmarkStart w:id="41" w:name="_Toc253643622"/>
      <w:bookmarkStart w:id="42" w:name="_Toc320795117"/>
      <w:bookmarkStart w:id="43" w:name="_Toc161950492"/>
      <w:r w:rsidRPr="00F574AC">
        <w:rPr>
          <w:rFonts w:asciiTheme="minorHAnsi" w:hAnsiTheme="minorHAnsi" w:cstheme="minorHAnsi"/>
          <w:lang w:val="en-AU"/>
        </w:rPr>
        <w:t>Co-channel frequency coordination</w:t>
      </w:r>
      <w:bookmarkEnd w:id="41"/>
      <w:bookmarkEnd w:id="42"/>
      <w:bookmarkEnd w:id="43"/>
    </w:p>
    <w:p w14:paraId="698CD0BD" w14:textId="77777777" w:rsidR="00FF657A" w:rsidRPr="00F574AC" w:rsidRDefault="00FF657A" w:rsidP="00FF657A">
      <w:pPr>
        <w:rPr>
          <w:rFonts w:asciiTheme="minorHAnsi" w:hAnsiTheme="minorHAnsi" w:cstheme="minorHAnsi"/>
          <w:lang w:val="en-AU"/>
        </w:rPr>
      </w:pPr>
      <w:r w:rsidRPr="00F574AC">
        <w:rPr>
          <w:rFonts w:asciiTheme="minorHAnsi" w:hAnsiTheme="minorHAnsi" w:cstheme="minorHAnsi"/>
          <w:lang w:val="en-AU"/>
        </w:rPr>
        <w:t xml:space="preserve">Frequency coordination procedures for assessing whether a proposed PTS system will cause (or suffer) unacceptable interference to (or from) previously licensed PTS systems </w:t>
      </w:r>
      <w:r w:rsidR="00F14329" w:rsidRPr="00F574AC">
        <w:rPr>
          <w:rFonts w:asciiTheme="minorHAnsi" w:hAnsiTheme="minorHAnsi" w:cstheme="minorHAnsi"/>
          <w:lang w:val="en-AU"/>
        </w:rPr>
        <w:t xml:space="preserve">(PMTS Class B licences) </w:t>
      </w:r>
      <w:r w:rsidRPr="00F574AC">
        <w:rPr>
          <w:rFonts w:asciiTheme="minorHAnsi" w:hAnsiTheme="minorHAnsi" w:cstheme="minorHAnsi"/>
          <w:lang w:val="en-AU"/>
        </w:rPr>
        <w:t xml:space="preserve">are detailed in Part 4.7 of this document. These procedures only deal with the coordination of co-channel PTS systems. </w:t>
      </w:r>
    </w:p>
    <w:p w14:paraId="5A30C677" w14:textId="77777777" w:rsidR="00FF657A" w:rsidRPr="00F574AC" w:rsidRDefault="00FF657A" w:rsidP="00FF657A">
      <w:pPr>
        <w:rPr>
          <w:rFonts w:asciiTheme="minorHAnsi" w:hAnsiTheme="minorHAnsi" w:cstheme="minorHAnsi"/>
          <w:lang w:val="en-AU"/>
        </w:rPr>
      </w:pPr>
      <w:r w:rsidRPr="00F574AC">
        <w:rPr>
          <w:rFonts w:asciiTheme="minorHAnsi" w:hAnsiTheme="minorHAnsi" w:cstheme="minorHAnsi"/>
          <w:lang w:val="en-AU"/>
        </w:rPr>
        <w:t xml:space="preserve">The dominant interference mechanism </w:t>
      </w:r>
      <w:r w:rsidR="00C60789" w:rsidRPr="00F574AC">
        <w:rPr>
          <w:rFonts w:asciiTheme="minorHAnsi" w:hAnsiTheme="minorHAnsi" w:cstheme="minorHAnsi"/>
          <w:lang w:val="en-AU"/>
        </w:rPr>
        <w:t xml:space="preserve">is considered to be from </w:t>
      </w:r>
      <w:r w:rsidRPr="00F574AC">
        <w:rPr>
          <w:rFonts w:asciiTheme="minorHAnsi" w:hAnsiTheme="minorHAnsi" w:cstheme="minorHAnsi"/>
          <w:lang w:val="en-AU"/>
        </w:rPr>
        <w:t xml:space="preserve">the PTS base station transmitter to mobile receiver. This situation will be catered for via the coordination procedure in Part 4.7. </w:t>
      </w:r>
      <w:r w:rsidR="00A9090F" w:rsidRPr="00F574AC">
        <w:rPr>
          <w:rFonts w:asciiTheme="minorHAnsi" w:hAnsiTheme="minorHAnsi" w:cstheme="minorHAnsi"/>
          <w:lang w:val="en-AU"/>
        </w:rPr>
        <w:t>T</w:t>
      </w:r>
      <w:r w:rsidRPr="00F574AC">
        <w:rPr>
          <w:rFonts w:asciiTheme="minorHAnsi" w:hAnsiTheme="minorHAnsi" w:cstheme="minorHAnsi"/>
          <w:lang w:val="en-AU"/>
        </w:rPr>
        <w:t xml:space="preserve">he coordination procedure defined in Part 4.7 will </w:t>
      </w:r>
      <w:r w:rsidR="00A9090F" w:rsidRPr="00F574AC">
        <w:rPr>
          <w:rFonts w:asciiTheme="minorHAnsi" w:hAnsiTheme="minorHAnsi" w:cstheme="minorHAnsi"/>
          <w:lang w:val="en-AU"/>
        </w:rPr>
        <w:t xml:space="preserve">generally </w:t>
      </w:r>
      <w:r w:rsidRPr="00F574AC">
        <w:rPr>
          <w:rFonts w:asciiTheme="minorHAnsi" w:hAnsiTheme="minorHAnsi" w:cstheme="minorHAnsi"/>
          <w:lang w:val="en-AU"/>
        </w:rPr>
        <w:t>account for the case of interference from a mobile transmitter to a PTS base station receiver.</w:t>
      </w:r>
    </w:p>
    <w:p w14:paraId="1C3A9AF9" w14:textId="2BDF66F3" w:rsidR="00F14329" w:rsidRPr="00F574AC" w:rsidRDefault="00370C4E" w:rsidP="00FF657A">
      <w:pPr>
        <w:rPr>
          <w:rFonts w:asciiTheme="minorHAnsi" w:hAnsiTheme="minorHAnsi" w:cstheme="minorHAnsi"/>
          <w:szCs w:val="24"/>
          <w:lang w:val="en-AU"/>
        </w:rPr>
      </w:pPr>
      <w:r w:rsidRPr="00F574AC">
        <w:rPr>
          <w:rFonts w:asciiTheme="minorHAnsi" w:hAnsiTheme="minorHAnsi" w:cstheme="minorHAnsi"/>
          <w:lang w:val="en-AU"/>
        </w:rPr>
        <w:t xml:space="preserve">In the case of </w:t>
      </w:r>
      <w:r w:rsidR="007304C5" w:rsidRPr="00F574AC">
        <w:rPr>
          <w:rFonts w:asciiTheme="minorHAnsi" w:hAnsiTheme="minorHAnsi" w:cstheme="minorHAnsi"/>
          <w:lang w:val="en-AU"/>
        </w:rPr>
        <w:t>mobile phones on board aircraft (licensed as PMTS Class C), coordination is not required. As detailed in the</w:t>
      </w:r>
      <w:r w:rsidR="00965FBE">
        <w:rPr>
          <w:rFonts w:asciiTheme="minorHAnsi" w:hAnsiTheme="minorHAnsi" w:cstheme="minorHAnsi"/>
          <w:lang w:val="en-AU"/>
        </w:rPr>
        <w:t xml:space="preserve"> </w:t>
      </w:r>
      <w:r w:rsidR="00965FBE" w:rsidRPr="00EF4342">
        <w:rPr>
          <w:rFonts w:asciiTheme="minorHAnsi" w:hAnsiTheme="minorHAnsi" w:cstheme="minorHAnsi"/>
          <w:i/>
          <w:iCs/>
          <w:lang w:val="en-AU"/>
        </w:rPr>
        <w:t>Radiocommunications licence Conditions (PTS Licence</w:t>
      </w:r>
      <w:r w:rsidR="00BE6451" w:rsidRPr="00EF4342">
        <w:rPr>
          <w:rFonts w:asciiTheme="minorHAnsi" w:hAnsiTheme="minorHAnsi" w:cstheme="minorHAnsi"/>
          <w:i/>
          <w:iCs/>
          <w:lang w:val="en-AU"/>
        </w:rPr>
        <w:t xml:space="preserve"> ) Determination 2024</w:t>
      </w:r>
      <w:r w:rsidR="007A5AC0">
        <w:rPr>
          <w:rFonts w:asciiTheme="minorHAnsi" w:hAnsiTheme="minorHAnsi" w:cstheme="minorHAnsi"/>
          <w:lang w:val="en-AU"/>
        </w:rPr>
        <w:t xml:space="preserve"> [</w:t>
      </w:r>
      <w:r w:rsidR="007E0DF3">
        <w:rPr>
          <w:rFonts w:asciiTheme="minorHAnsi" w:hAnsiTheme="minorHAnsi" w:cstheme="minorHAnsi"/>
          <w:lang w:val="en-AU"/>
        </w:rPr>
        <w:t>5</w:t>
      </w:r>
      <w:r w:rsidR="007A5AC0">
        <w:rPr>
          <w:rFonts w:asciiTheme="minorHAnsi" w:hAnsiTheme="minorHAnsi" w:cstheme="minorHAnsi"/>
          <w:lang w:val="en-AU"/>
        </w:rPr>
        <w:t>]</w:t>
      </w:r>
      <w:r w:rsidR="003E2B5D">
        <w:rPr>
          <w:rStyle w:val="Hyperlink"/>
          <w:rFonts w:asciiTheme="minorHAnsi" w:hAnsiTheme="minorHAnsi" w:cstheme="minorHAnsi"/>
          <w:i/>
        </w:rPr>
        <w:t>,</w:t>
      </w:r>
      <w:r w:rsidR="007304C5" w:rsidRPr="00F574AC">
        <w:rPr>
          <w:rFonts w:asciiTheme="minorHAnsi" w:hAnsiTheme="minorHAnsi" w:cstheme="minorHAnsi"/>
          <w:lang w:val="en-AU"/>
        </w:rPr>
        <w:t xml:space="preserve"> mobile phones on board aircraft operate under a ‘no interference no protection’ basis. These systems are also subject to other operating criteria detailed in special conditions attached to the licence</w:t>
      </w:r>
      <w:r w:rsidR="00462779" w:rsidRPr="00F574AC">
        <w:rPr>
          <w:rFonts w:asciiTheme="minorHAnsi" w:hAnsiTheme="minorHAnsi" w:cstheme="minorHAnsi"/>
          <w:lang w:val="en-AU"/>
        </w:rPr>
        <w:t xml:space="preserve"> as well as in the</w:t>
      </w:r>
      <w:r w:rsidR="00BE6451">
        <w:rPr>
          <w:rFonts w:asciiTheme="minorHAnsi" w:hAnsiTheme="minorHAnsi" w:cstheme="minorHAnsi"/>
          <w:lang w:val="en-AU"/>
        </w:rPr>
        <w:t xml:space="preserve"> Radiocommunications </w:t>
      </w:r>
      <w:r w:rsidR="00EF4041">
        <w:rPr>
          <w:rFonts w:asciiTheme="minorHAnsi" w:hAnsiTheme="minorHAnsi" w:cstheme="minorHAnsi"/>
          <w:lang w:val="en-AU"/>
        </w:rPr>
        <w:t>L</w:t>
      </w:r>
      <w:r w:rsidR="00BE6451">
        <w:rPr>
          <w:rFonts w:asciiTheme="minorHAnsi" w:hAnsiTheme="minorHAnsi" w:cstheme="minorHAnsi"/>
          <w:lang w:val="en-AU"/>
        </w:rPr>
        <w:t>icence Conditions (PTS Licence ) Determination 2024</w:t>
      </w:r>
      <w:r w:rsidR="00BE6451" w:rsidRPr="00F574AC">
        <w:rPr>
          <w:rFonts w:asciiTheme="minorHAnsi" w:hAnsiTheme="minorHAnsi" w:cstheme="minorHAnsi"/>
          <w:lang w:val="en-AU"/>
        </w:rPr>
        <w:t xml:space="preserve"> </w:t>
      </w:r>
      <w:r w:rsidR="007A5AC0">
        <w:rPr>
          <w:rFonts w:asciiTheme="minorHAnsi" w:hAnsiTheme="minorHAnsi" w:cstheme="minorHAnsi"/>
          <w:lang w:val="en-AU"/>
        </w:rPr>
        <w:t>[</w:t>
      </w:r>
      <w:r w:rsidR="007E0DF3">
        <w:rPr>
          <w:rFonts w:asciiTheme="minorHAnsi" w:hAnsiTheme="minorHAnsi" w:cstheme="minorHAnsi"/>
          <w:lang w:val="en-AU"/>
        </w:rPr>
        <w:t>5</w:t>
      </w:r>
      <w:r w:rsidR="007A5AC0">
        <w:rPr>
          <w:rFonts w:asciiTheme="minorHAnsi" w:hAnsiTheme="minorHAnsi" w:cstheme="minorHAnsi"/>
          <w:lang w:val="en-AU"/>
        </w:rPr>
        <w:t>]</w:t>
      </w:r>
      <w:r w:rsidR="007304C5" w:rsidRPr="00F574AC">
        <w:rPr>
          <w:rFonts w:asciiTheme="minorHAnsi" w:hAnsiTheme="minorHAnsi" w:cstheme="minorHAnsi"/>
          <w:szCs w:val="24"/>
          <w:lang w:val="en-AU"/>
        </w:rPr>
        <w:t xml:space="preserve">. </w:t>
      </w:r>
    </w:p>
    <w:p w14:paraId="0F5810D6" w14:textId="77777777" w:rsidR="00FF657A" w:rsidRPr="00F574AC" w:rsidRDefault="00FF657A" w:rsidP="00FF657A">
      <w:pPr>
        <w:pStyle w:val="Heading4"/>
        <w:rPr>
          <w:rFonts w:asciiTheme="minorHAnsi" w:hAnsiTheme="minorHAnsi" w:cstheme="minorHAnsi"/>
          <w:lang w:val="en-AU"/>
        </w:rPr>
      </w:pPr>
      <w:bookmarkStart w:id="44" w:name="_Toc253643623"/>
      <w:bookmarkStart w:id="45" w:name="_Toc320795118"/>
      <w:bookmarkStart w:id="46" w:name="_Toc161950493"/>
      <w:r w:rsidRPr="00F574AC">
        <w:rPr>
          <w:rFonts w:asciiTheme="minorHAnsi" w:hAnsiTheme="minorHAnsi" w:cstheme="minorHAnsi"/>
          <w:lang w:val="en-AU"/>
        </w:rPr>
        <w:t>Adjacent channel considerations</w:t>
      </w:r>
      <w:bookmarkEnd w:id="44"/>
      <w:bookmarkEnd w:id="45"/>
      <w:bookmarkEnd w:id="46"/>
    </w:p>
    <w:p w14:paraId="408A9512" w14:textId="77777777" w:rsidR="00FF657A" w:rsidRPr="00F574AC" w:rsidRDefault="00FF657A" w:rsidP="00FF657A">
      <w:pPr>
        <w:rPr>
          <w:rFonts w:asciiTheme="minorHAnsi" w:hAnsiTheme="minorHAnsi" w:cstheme="minorHAnsi"/>
          <w:lang w:val="en-AU"/>
        </w:rPr>
      </w:pPr>
      <w:r w:rsidRPr="00F574AC">
        <w:rPr>
          <w:rFonts w:asciiTheme="minorHAnsi" w:hAnsiTheme="minorHAnsi" w:cstheme="minorHAnsi"/>
          <w:lang w:val="en-AU"/>
        </w:rPr>
        <w:t xml:space="preserve">The coordination of adjacent channel PTS base stations is not required for the assignment of new PTS base stations. Due to the type of equipment that </w:t>
      </w:r>
      <w:r w:rsidR="00BE2FFC" w:rsidRPr="00F574AC">
        <w:rPr>
          <w:rFonts w:asciiTheme="minorHAnsi" w:hAnsiTheme="minorHAnsi" w:cstheme="minorHAnsi"/>
          <w:lang w:val="en-AU"/>
        </w:rPr>
        <w:t xml:space="preserve">is expected </w:t>
      </w:r>
      <w:r w:rsidR="00BE2FFC" w:rsidRPr="00F574AC">
        <w:rPr>
          <w:rFonts w:asciiTheme="minorHAnsi" w:hAnsiTheme="minorHAnsi" w:cstheme="minorHAnsi"/>
          <w:lang w:val="en-AU"/>
        </w:rPr>
        <w:lastRenderedPageBreak/>
        <w:t>to be deployed</w:t>
      </w:r>
      <w:r w:rsidRPr="00F574AC">
        <w:rPr>
          <w:rFonts w:asciiTheme="minorHAnsi" w:hAnsiTheme="minorHAnsi" w:cstheme="minorHAnsi"/>
          <w:lang w:val="en-AU"/>
        </w:rPr>
        <w:t xml:space="preserve"> (as detailed at Attachment 3)</w:t>
      </w:r>
      <w:r w:rsidR="002E62E8" w:rsidRPr="00F574AC">
        <w:rPr>
          <w:rFonts w:asciiTheme="minorHAnsi" w:hAnsiTheme="minorHAnsi" w:cstheme="minorHAnsi"/>
          <w:lang w:val="en-AU"/>
        </w:rPr>
        <w:t>,</w:t>
      </w:r>
      <w:r w:rsidR="001B1AF4" w:rsidRPr="00F574AC">
        <w:rPr>
          <w:rFonts w:asciiTheme="minorHAnsi" w:hAnsiTheme="minorHAnsi" w:cstheme="minorHAnsi"/>
          <w:lang w:val="en-AU"/>
        </w:rPr>
        <w:t xml:space="preserve"> paying particular attention to relevant standards</w:t>
      </w:r>
      <w:r w:rsidRPr="00F574AC">
        <w:rPr>
          <w:rFonts w:asciiTheme="minorHAnsi" w:hAnsiTheme="minorHAnsi" w:cstheme="minorHAnsi"/>
          <w:lang w:val="en-AU"/>
        </w:rPr>
        <w:t xml:space="preserve">, in addition to the expected area and type of deployment, adjacent channel operation </w:t>
      </w:r>
      <w:r w:rsidR="002467E5" w:rsidRPr="00F574AC">
        <w:rPr>
          <w:rFonts w:asciiTheme="minorHAnsi" w:hAnsiTheme="minorHAnsi" w:cstheme="minorHAnsi"/>
          <w:lang w:val="en-AU"/>
        </w:rPr>
        <w:t xml:space="preserve">will generally </w:t>
      </w:r>
      <w:r w:rsidRPr="00F574AC">
        <w:rPr>
          <w:rFonts w:asciiTheme="minorHAnsi" w:hAnsiTheme="minorHAnsi" w:cstheme="minorHAnsi"/>
          <w:lang w:val="en-AU"/>
        </w:rPr>
        <w:t>be possible without any specific coordination required. Therefore, no coordination details have been provided in Part 4 of this RALI.</w:t>
      </w:r>
    </w:p>
    <w:p w14:paraId="1F859747" w14:textId="77777777" w:rsidR="007F6E8D" w:rsidRPr="00F574AC" w:rsidRDefault="00F20ACF" w:rsidP="00231D0F">
      <w:pPr>
        <w:pStyle w:val="ListBullet"/>
        <w:spacing w:after="240"/>
        <w:ind w:left="0" w:firstLine="0"/>
        <w:rPr>
          <w:rFonts w:asciiTheme="minorHAnsi" w:hAnsiTheme="minorHAnsi" w:cstheme="minorHAnsi"/>
          <w:lang w:val="en-AU"/>
        </w:rPr>
      </w:pPr>
      <w:r w:rsidRPr="00F574AC">
        <w:rPr>
          <w:rFonts w:asciiTheme="minorHAnsi" w:hAnsiTheme="minorHAnsi" w:cstheme="minorHAnsi"/>
          <w:lang w:val="en-AU"/>
        </w:rPr>
        <w:t>In addition to this</w:t>
      </w:r>
      <w:r w:rsidR="00231D0F" w:rsidRPr="00F574AC">
        <w:rPr>
          <w:rFonts w:asciiTheme="minorHAnsi" w:hAnsiTheme="minorHAnsi" w:cstheme="minorHAnsi"/>
          <w:lang w:val="en-AU"/>
        </w:rPr>
        <w:t>,</w:t>
      </w:r>
      <w:r w:rsidRPr="00F574AC">
        <w:rPr>
          <w:rFonts w:asciiTheme="minorHAnsi" w:hAnsiTheme="minorHAnsi" w:cstheme="minorHAnsi"/>
          <w:lang w:val="en-AU"/>
        </w:rPr>
        <w:t xml:space="preserve"> no specific coordination requirements have been developed to protect against out-of-band interference</w:t>
      </w:r>
      <w:r w:rsidRPr="00F574AC">
        <w:rPr>
          <w:rStyle w:val="FootnoteReference"/>
          <w:rFonts w:asciiTheme="minorHAnsi" w:hAnsiTheme="minorHAnsi" w:cstheme="minorHAnsi"/>
          <w:lang w:val="en-AU"/>
        </w:rPr>
        <w:footnoteReference w:id="4"/>
      </w:r>
      <w:r w:rsidR="00231D0F" w:rsidRPr="00F574AC">
        <w:rPr>
          <w:rFonts w:asciiTheme="minorHAnsi" w:hAnsiTheme="minorHAnsi" w:cstheme="minorHAnsi"/>
          <w:lang w:val="en-AU"/>
        </w:rPr>
        <w:t>,</w:t>
      </w:r>
      <w:r w:rsidRPr="00F574AC">
        <w:rPr>
          <w:rFonts w:asciiTheme="minorHAnsi" w:hAnsiTheme="minorHAnsi" w:cstheme="minorHAnsi"/>
          <w:lang w:val="en-AU"/>
        </w:rPr>
        <w:t xml:space="preserve"> </w:t>
      </w:r>
      <w:r w:rsidR="00231D0F" w:rsidRPr="00F574AC">
        <w:rPr>
          <w:rFonts w:asciiTheme="minorHAnsi" w:hAnsiTheme="minorHAnsi" w:cstheme="minorHAnsi"/>
          <w:lang w:val="en-AU"/>
        </w:rPr>
        <w:t xml:space="preserve">since this form of interference </w:t>
      </w:r>
      <w:r w:rsidRPr="00F574AC">
        <w:rPr>
          <w:rFonts w:asciiTheme="minorHAnsi" w:hAnsiTheme="minorHAnsi" w:cstheme="minorHAnsi"/>
          <w:lang w:val="en-AU"/>
        </w:rPr>
        <w:t xml:space="preserve">can be extremely difficult to predict </w:t>
      </w:r>
      <w:r w:rsidR="007F6E8D" w:rsidRPr="00F574AC">
        <w:rPr>
          <w:rFonts w:asciiTheme="minorHAnsi" w:hAnsiTheme="minorHAnsi" w:cstheme="minorHAnsi"/>
          <w:lang w:val="en-AU"/>
        </w:rPr>
        <w:t xml:space="preserve">and accurately model </w:t>
      </w:r>
      <w:r w:rsidRPr="00F574AC">
        <w:rPr>
          <w:rFonts w:asciiTheme="minorHAnsi" w:hAnsiTheme="minorHAnsi" w:cstheme="minorHAnsi"/>
          <w:lang w:val="en-AU"/>
        </w:rPr>
        <w:t xml:space="preserve">due to the </w:t>
      </w:r>
      <w:r w:rsidR="00231D0F" w:rsidRPr="00F574AC">
        <w:rPr>
          <w:rFonts w:asciiTheme="minorHAnsi" w:hAnsiTheme="minorHAnsi" w:cstheme="minorHAnsi"/>
          <w:lang w:val="en-AU"/>
        </w:rPr>
        <w:t>various</w:t>
      </w:r>
      <w:r w:rsidRPr="00F574AC">
        <w:rPr>
          <w:rFonts w:asciiTheme="minorHAnsi" w:hAnsiTheme="minorHAnsi" w:cstheme="minorHAnsi"/>
          <w:lang w:val="en-AU"/>
        </w:rPr>
        <w:t xml:space="preserve"> factors controlling</w:t>
      </w:r>
      <w:r w:rsidR="005960BA" w:rsidRPr="00F574AC">
        <w:rPr>
          <w:rFonts w:asciiTheme="minorHAnsi" w:hAnsiTheme="minorHAnsi" w:cstheme="minorHAnsi"/>
          <w:lang w:val="en-AU"/>
        </w:rPr>
        <w:t xml:space="preserve"> it.</w:t>
      </w:r>
      <w:r w:rsidRPr="00F574AC">
        <w:rPr>
          <w:rFonts w:asciiTheme="minorHAnsi" w:hAnsiTheme="minorHAnsi" w:cstheme="minorHAnsi"/>
          <w:lang w:val="en-AU"/>
        </w:rPr>
        <w:t xml:space="preserve"> </w:t>
      </w:r>
    </w:p>
    <w:p w14:paraId="63093A0F" w14:textId="77777777" w:rsidR="00462779" w:rsidRPr="00F574AC" w:rsidRDefault="00462779" w:rsidP="00462779">
      <w:pPr>
        <w:pStyle w:val="ListBullet"/>
        <w:spacing w:after="240"/>
        <w:ind w:left="0" w:firstLine="0"/>
        <w:rPr>
          <w:rFonts w:asciiTheme="minorHAnsi" w:hAnsiTheme="minorHAnsi" w:cstheme="minorHAnsi"/>
          <w:lang w:val="en-AU"/>
        </w:rPr>
      </w:pPr>
      <w:r w:rsidRPr="00F574AC">
        <w:rPr>
          <w:rFonts w:asciiTheme="minorHAnsi" w:hAnsiTheme="minorHAnsi" w:cstheme="minorHAnsi"/>
          <w:lang w:val="en-AU"/>
        </w:rPr>
        <w:t xml:space="preserve">In order to </w:t>
      </w:r>
      <w:r w:rsidR="002467E5" w:rsidRPr="00F574AC">
        <w:rPr>
          <w:rFonts w:asciiTheme="minorHAnsi" w:hAnsiTheme="minorHAnsi" w:cstheme="minorHAnsi"/>
          <w:lang w:val="en-AU"/>
        </w:rPr>
        <w:t xml:space="preserve">manage </w:t>
      </w:r>
      <w:r w:rsidR="00ED7BA9" w:rsidRPr="00F574AC">
        <w:rPr>
          <w:rFonts w:asciiTheme="minorHAnsi" w:hAnsiTheme="minorHAnsi" w:cstheme="minorHAnsi"/>
          <w:lang w:val="en-AU"/>
        </w:rPr>
        <w:t xml:space="preserve">any </w:t>
      </w:r>
      <w:r w:rsidR="002467E5" w:rsidRPr="00F574AC">
        <w:rPr>
          <w:rFonts w:asciiTheme="minorHAnsi" w:hAnsiTheme="minorHAnsi" w:cstheme="minorHAnsi"/>
          <w:lang w:val="en-AU"/>
        </w:rPr>
        <w:t xml:space="preserve">circumstances where </w:t>
      </w:r>
      <w:r w:rsidRPr="00F574AC">
        <w:rPr>
          <w:rFonts w:asciiTheme="minorHAnsi" w:hAnsiTheme="minorHAnsi" w:cstheme="minorHAnsi"/>
          <w:lang w:val="en-AU"/>
        </w:rPr>
        <w:t>adjacent channel or out-of-band interference</w:t>
      </w:r>
      <w:r w:rsidR="002467E5" w:rsidRPr="00F574AC">
        <w:rPr>
          <w:rFonts w:asciiTheme="minorHAnsi" w:hAnsiTheme="minorHAnsi" w:cstheme="minorHAnsi"/>
          <w:lang w:val="en-AU"/>
        </w:rPr>
        <w:t xml:space="preserve"> </w:t>
      </w:r>
      <w:r w:rsidR="00ED7BA9" w:rsidRPr="00F574AC">
        <w:rPr>
          <w:rFonts w:asciiTheme="minorHAnsi" w:hAnsiTheme="minorHAnsi" w:cstheme="minorHAnsi"/>
          <w:lang w:val="en-AU"/>
        </w:rPr>
        <w:t xml:space="preserve">does </w:t>
      </w:r>
      <w:r w:rsidR="002467E5" w:rsidRPr="00F574AC">
        <w:rPr>
          <w:rFonts w:asciiTheme="minorHAnsi" w:hAnsiTheme="minorHAnsi" w:cstheme="minorHAnsi"/>
          <w:lang w:val="en-AU"/>
        </w:rPr>
        <w:t>occur</w:t>
      </w:r>
      <w:r w:rsidRPr="00F574AC">
        <w:rPr>
          <w:rFonts w:asciiTheme="minorHAnsi" w:hAnsiTheme="minorHAnsi" w:cstheme="minorHAnsi"/>
          <w:lang w:val="en-AU"/>
        </w:rPr>
        <w:t xml:space="preserve">, </w:t>
      </w:r>
      <w:r w:rsidRPr="00F574AC">
        <w:rPr>
          <w:rFonts w:asciiTheme="minorHAnsi" w:hAnsiTheme="minorHAnsi" w:cstheme="minorHAnsi"/>
          <w:b/>
          <w:lang w:val="en-AU"/>
        </w:rPr>
        <w:t>Special Condition FZ</w:t>
      </w:r>
      <w:r w:rsidR="00E304CE" w:rsidRPr="00F574AC">
        <w:rPr>
          <w:rFonts w:asciiTheme="minorHAnsi" w:hAnsiTheme="minorHAnsi" w:cstheme="minorHAnsi"/>
          <w:vertAlign w:val="superscript"/>
        </w:rPr>
        <w:footnoteReference w:id="5"/>
      </w:r>
      <w:r w:rsidRPr="00F574AC">
        <w:rPr>
          <w:rFonts w:asciiTheme="minorHAnsi" w:hAnsiTheme="minorHAnsi" w:cstheme="minorHAnsi"/>
          <w:lang w:val="en-AU"/>
        </w:rPr>
        <w:t xml:space="preserve"> will be applied to all PTS licences in the 1800 MHz band. The intention is to encourage licensees to cooperate and, where necessary, compromise to resolve interference if and when it occurs. However, in the event a practical solution cannot be found the license issued first in time will be deemed to have priority. </w:t>
      </w:r>
    </w:p>
    <w:p w14:paraId="74054549" w14:textId="77777777" w:rsidR="00462779" w:rsidRPr="00F574AC" w:rsidRDefault="000D4BE5" w:rsidP="00462779">
      <w:pPr>
        <w:pStyle w:val="ListBullet"/>
        <w:spacing w:after="240"/>
        <w:ind w:left="0" w:firstLine="0"/>
        <w:rPr>
          <w:rFonts w:asciiTheme="minorHAnsi" w:hAnsiTheme="minorHAnsi" w:cstheme="minorHAnsi"/>
          <w:lang w:val="en-AU"/>
        </w:rPr>
      </w:pPr>
      <w:r w:rsidRPr="00F574AC">
        <w:rPr>
          <w:rFonts w:asciiTheme="minorHAnsi" w:hAnsiTheme="minorHAnsi" w:cstheme="minorHAnsi"/>
          <w:lang w:val="en-AU"/>
        </w:rPr>
        <w:t xml:space="preserve">ETSI documents </w:t>
      </w:r>
      <w:r w:rsidR="00462779" w:rsidRPr="00F574AC">
        <w:rPr>
          <w:rFonts w:asciiTheme="minorHAnsi" w:hAnsiTheme="minorHAnsi" w:cstheme="minorHAnsi"/>
          <w:lang w:val="en-AU"/>
        </w:rPr>
        <w:t xml:space="preserve">EN 301908-1, EN 301908-13, EN 301908-14 and EN 301908-11 state that these systems can coexist when there is a frequency separation of 200 kHz between the LTE/WCDMA and GSM </w:t>
      </w:r>
      <w:r w:rsidRPr="00F574AC">
        <w:rPr>
          <w:rFonts w:asciiTheme="minorHAnsi" w:hAnsiTheme="minorHAnsi" w:cstheme="minorHAnsi"/>
          <w:lang w:val="en-AU"/>
        </w:rPr>
        <w:t xml:space="preserve">systems </w:t>
      </w:r>
      <w:r w:rsidR="00462779" w:rsidRPr="00F574AC">
        <w:rPr>
          <w:rFonts w:asciiTheme="minorHAnsi" w:hAnsiTheme="minorHAnsi" w:cstheme="minorHAnsi"/>
          <w:lang w:val="en-AU"/>
        </w:rPr>
        <w:t xml:space="preserve">channel edges for neighbouring LTE/WCDMA and GSM networks. </w:t>
      </w:r>
      <w:r w:rsidRPr="00F574AC">
        <w:rPr>
          <w:rFonts w:asciiTheme="minorHAnsi" w:hAnsiTheme="minorHAnsi" w:cstheme="minorHAnsi"/>
          <w:lang w:val="en-AU"/>
        </w:rPr>
        <w:t>For the specific case where two adjacent PTS systems operate using LTE/WCDMA and GSM technologies, licensees deploying GSM technologies will be responsible for ensuring adequate frequency separation is provided within their licence holdings.</w:t>
      </w:r>
    </w:p>
    <w:p w14:paraId="7680B41C" w14:textId="0A27C69C" w:rsidR="00A84DE1" w:rsidRPr="00F574AC" w:rsidRDefault="00462779" w:rsidP="008F4BC4">
      <w:pPr>
        <w:pStyle w:val="ListBullet"/>
        <w:spacing w:after="240"/>
        <w:ind w:left="0" w:firstLine="0"/>
        <w:rPr>
          <w:rFonts w:asciiTheme="minorHAnsi" w:hAnsiTheme="minorHAnsi" w:cstheme="minorHAnsi"/>
          <w:lang w:val="en-AU"/>
        </w:rPr>
      </w:pPr>
      <w:r w:rsidRPr="00F574AC">
        <w:rPr>
          <w:rFonts w:asciiTheme="minorHAnsi" w:hAnsiTheme="minorHAnsi" w:cstheme="minorHAnsi"/>
          <w:lang w:val="en-AU"/>
        </w:rPr>
        <w:t xml:space="preserve">Consequently all GSM services </w:t>
      </w:r>
      <w:r w:rsidR="002467E5" w:rsidRPr="00F574AC">
        <w:rPr>
          <w:rFonts w:asciiTheme="minorHAnsi" w:hAnsiTheme="minorHAnsi" w:cstheme="minorHAnsi"/>
          <w:lang w:val="en-AU"/>
        </w:rPr>
        <w:t xml:space="preserve">must </w:t>
      </w:r>
      <w:r w:rsidRPr="00F574AC">
        <w:rPr>
          <w:rFonts w:asciiTheme="minorHAnsi" w:hAnsiTheme="minorHAnsi" w:cstheme="minorHAnsi"/>
          <w:lang w:val="en-AU"/>
        </w:rPr>
        <w:t>ensure they deploy a minimum 200 kHz guard band at frequency boundaries to enable coexistence.</w:t>
      </w:r>
    </w:p>
    <w:p w14:paraId="428A7A47" w14:textId="77777777" w:rsidR="00FF657A" w:rsidRPr="00F574AC" w:rsidRDefault="002E62E8" w:rsidP="00FF657A">
      <w:pPr>
        <w:pStyle w:val="Heading3"/>
        <w:rPr>
          <w:rFonts w:asciiTheme="minorHAnsi" w:hAnsiTheme="minorHAnsi" w:cstheme="minorHAnsi"/>
          <w:lang w:val="en-AU"/>
        </w:rPr>
      </w:pPr>
      <w:bookmarkStart w:id="47" w:name="_Toc320795119"/>
      <w:bookmarkStart w:id="48" w:name="_Toc161950494"/>
      <w:r w:rsidRPr="00F574AC">
        <w:rPr>
          <w:rFonts w:asciiTheme="minorHAnsi" w:hAnsiTheme="minorHAnsi" w:cstheme="minorHAnsi"/>
          <w:lang w:val="en-AU"/>
        </w:rPr>
        <w:t>Fixed L</w:t>
      </w:r>
      <w:r w:rsidR="00F85F08" w:rsidRPr="00F574AC">
        <w:rPr>
          <w:rFonts w:asciiTheme="minorHAnsi" w:hAnsiTheme="minorHAnsi" w:cstheme="minorHAnsi"/>
          <w:lang w:val="en-AU"/>
        </w:rPr>
        <w:t>ink</w:t>
      </w:r>
      <w:r w:rsidRPr="00F574AC">
        <w:rPr>
          <w:rFonts w:asciiTheme="minorHAnsi" w:hAnsiTheme="minorHAnsi" w:cstheme="minorHAnsi"/>
          <w:lang w:val="en-AU"/>
        </w:rPr>
        <w:t>s</w:t>
      </w:r>
      <w:bookmarkEnd w:id="47"/>
      <w:bookmarkEnd w:id="48"/>
      <w:r w:rsidR="00F85F08" w:rsidRPr="00F574AC">
        <w:rPr>
          <w:rFonts w:asciiTheme="minorHAnsi" w:hAnsiTheme="minorHAnsi" w:cstheme="minorHAnsi"/>
          <w:lang w:val="en-AU"/>
        </w:rPr>
        <w:t xml:space="preserve"> </w:t>
      </w:r>
    </w:p>
    <w:p w14:paraId="5581C30B" w14:textId="77777777" w:rsidR="00FF657A" w:rsidRPr="00F574AC" w:rsidRDefault="00FF657A" w:rsidP="00FF657A">
      <w:pPr>
        <w:pStyle w:val="Heading4"/>
        <w:rPr>
          <w:rFonts w:asciiTheme="minorHAnsi" w:hAnsiTheme="minorHAnsi" w:cstheme="minorHAnsi"/>
          <w:lang w:val="en-AU"/>
        </w:rPr>
      </w:pPr>
      <w:bookmarkStart w:id="49" w:name="_Toc253643625"/>
      <w:bookmarkStart w:id="50" w:name="_Toc320795120"/>
      <w:bookmarkStart w:id="51" w:name="_Toc161950495"/>
      <w:r w:rsidRPr="00F574AC">
        <w:rPr>
          <w:rFonts w:asciiTheme="minorHAnsi" w:hAnsiTheme="minorHAnsi" w:cstheme="minorHAnsi"/>
          <w:lang w:val="en-AU"/>
        </w:rPr>
        <w:t xml:space="preserve">PTS transmitter into </w:t>
      </w:r>
      <w:r w:rsidR="00F85F08" w:rsidRPr="00F574AC">
        <w:rPr>
          <w:rFonts w:asciiTheme="minorHAnsi" w:hAnsiTheme="minorHAnsi" w:cstheme="minorHAnsi"/>
          <w:lang w:val="en-AU"/>
        </w:rPr>
        <w:t xml:space="preserve">fixed link </w:t>
      </w:r>
      <w:r w:rsidRPr="00F574AC">
        <w:rPr>
          <w:rFonts w:asciiTheme="minorHAnsi" w:hAnsiTheme="minorHAnsi" w:cstheme="minorHAnsi"/>
          <w:lang w:val="en-AU"/>
        </w:rPr>
        <w:t>receiver</w:t>
      </w:r>
      <w:bookmarkEnd w:id="49"/>
      <w:bookmarkEnd w:id="50"/>
      <w:bookmarkEnd w:id="51"/>
    </w:p>
    <w:p w14:paraId="6E24613F" w14:textId="70D10A40" w:rsidR="00FF657A" w:rsidRPr="00F574AC" w:rsidRDefault="00FF657A" w:rsidP="00FF657A">
      <w:pPr>
        <w:rPr>
          <w:rFonts w:asciiTheme="minorHAnsi" w:hAnsiTheme="minorHAnsi" w:cstheme="minorHAnsi"/>
          <w:lang w:val="en-AU"/>
        </w:rPr>
      </w:pPr>
      <w:r w:rsidRPr="00F574AC">
        <w:rPr>
          <w:rFonts w:asciiTheme="minorHAnsi" w:hAnsiTheme="minorHAnsi" w:cstheme="minorHAnsi"/>
          <w:lang w:val="en-AU"/>
        </w:rPr>
        <w:t xml:space="preserve">As a consequence of the shared nature of the bands, PTS transmitters have the potential to cause interference to incumbent </w:t>
      </w:r>
      <w:r w:rsidR="00F85F08" w:rsidRPr="00F574AC">
        <w:rPr>
          <w:rFonts w:asciiTheme="minorHAnsi" w:hAnsiTheme="minorHAnsi" w:cstheme="minorHAnsi"/>
          <w:lang w:val="en-AU"/>
        </w:rPr>
        <w:t xml:space="preserve">fixed link </w:t>
      </w:r>
      <w:r w:rsidRPr="00F574AC">
        <w:rPr>
          <w:rFonts w:asciiTheme="minorHAnsi" w:hAnsiTheme="minorHAnsi" w:cstheme="minorHAnsi"/>
          <w:lang w:val="en-AU"/>
        </w:rPr>
        <w:t xml:space="preserve">receivers. PTS base station transmitters </w:t>
      </w:r>
      <w:r w:rsidR="00374823" w:rsidRPr="00F574AC">
        <w:rPr>
          <w:rFonts w:asciiTheme="minorHAnsi" w:hAnsiTheme="minorHAnsi" w:cstheme="minorHAnsi"/>
          <w:lang w:val="en-AU"/>
        </w:rPr>
        <w:t>operating in the 1805-18</w:t>
      </w:r>
      <w:r w:rsidR="00EF7977" w:rsidRPr="00F574AC">
        <w:rPr>
          <w:rFonts w:asciiTheme="minorHAnsi" w:hAnsiTheme="minorHAnsi" w:cstheme="minorHAnsi"/>
          <w:lang w:val="en-AU"/>
        </w:rPr>
        <w:t>8</w:t>
      </w:r>
      <w:r w:rsidR="00374823" w:rsidRPr="00F574AC">
        <w:rPr>
          <w:rFonts w:asciiTheme="minorHAnsi" w:hAnsiTheme="minorHAnsi" w:cstheme="minorHAnsi"/>
          <w:lang w:val="en-AU"/>
        </w:rPr>
        <w:t xml:space="preserve">0 MHz </w:t>
      </w:r>
      <w:r w:rsidR="00995EFB" w:rsidRPr="00F574AC">
        <w:rPr>
          <w:rFonts w:asciiTheme="minorHAnsi" w:hAnsiTheme="minorHAnsi" w:cstheme="minorHAnsi"/>
          <w:lang w:val="en-AU"/>
        </w:rPr>
        <w:t xml:space="preserve">band </w:t>
      </w:r>
      <w:r w:rsidRPr="00F574AC">
        <w:rPr>
          <w:rFonts w:asciiTheme="minorHAnsi" w:hAnsiTheme="minorHAnsi" w:cstheme="minorHAnsi"/>
          <w:lang w:val="en-AU"/>
        </w:rPr>
        <w:t xml:space="preserve">will </w:t>
      </w:r>
      <w:r w:rsidR="00374823" w:rsidRPr="00F574AC">
        <w:rPr>
          <w:rFonts w:asciiTheme="minorHAnsi" w:hAnsiTheme="minorHAnsi" w:cstheme="minorHAnsi"/>
          <w:lang w:val="en-AU"/>
        </w:rPr>
        <w:t xml:space="preserve">need to be coordinated with fixed links operating </w:t>
      </w:r>
      <w:r w:rsidRPr="00F574AC">
        <w:rPr>
          <w:rFonts w:asciiTheme="minorHAnsi" w:hAnsiTheme="minorHAnsi" w:cstheme="minorHAnsi"/>
          <w:lang w:val="en-AU"/>
        </w:rPr>
        <w:t xml:space="preserve">in or adjacent to </w:t>
      </w:r>
      <w:r w:rsidR="00374823" w:rsidRPr="00F574AC">
        <w:rPr>
          <w:rFonts w:asciiTheme="minorHAnsi" w:hAnsiTheme="minorHAnsi" w:cstheme="minorHAnsi"/>
          <w:lang w:val="en-AU"/>
        </w:rPr>
        <w:t>these</w:t>
      </w:r>
      <w:r w:rsidRPr="00F574AC">
        <w:rPr>
          <w:rFonts w:asciiTheme="minorHAnsi" w:hAnsiTheme="minorHAnsi" w:cstheme="minorHAnsi"/>
          <w:lang w:val="en-AU"/>
        </w:rPr>
        <w:t xml:space="preserve"> band</w:t>
      </w:r>
      <w:r w:rsidR="00374823" w:rsidRPr="00F574AC">
        <w:rPr>
          <w:rFonts w:asciiTheme="minorHAnsi" w:hAnsiTheme="minorHAnsi" w:cstheme="minorHAnsi"/>
          <w:lang w:val="en-AU"/>
        </w:rPr>
        <w:t>s</w:t>
      </w:r>
      <w:r w:rsidRPr="00F574AC">
        <w:rPr>
          <w:rFonts w:asciiTheme="minorHAnsi" w:hAnsiTheme="minorHAnsi" w:cstheme="minorHAnsi"/>
          <w:lang w:val="en-AU"/>
        </w:rPr>
        <w:t xml:space="preserve">, while mobile transmitters </w:t>
      </w:r>
      <w:r w:rsidR="00374823" w:rsidRPr="00F574AC">
        <w:rPr>
          <w:rFonts w:asciiTheme="minorHAnsi" w:hAnsiTheme="minorHAnsi" w:cstheme="minorHAnsi"/>
          <w:lang w:val="en-AU"/>
        </w:rPr>
        <w:t>operating in the 1710-17</w:t>
      </w:r>
      <w:r w:rsidR="00EF7977" w:rsidRPr="00F574AC">
        <w:rPr>
          <w:rFonts w:asciiTheme="minorHAnsi" w:hAnsiTheme="minorHAnsi" w:cstheme="minorHAnsi"/>
          <w:lang w:val="en-AU"/>
        </w:rPr>
        <w:t>8</w:t>
      </w:r>
      <w:r w:rsidR="00374823" w:rsidRPr="00F574AC">
        <w:rPr>
          <w:rFonts w:asciiTheme="minorHAnsi" w:hAnsiTheme="minorHAnsi" w:cstheme="minorHAnsi"/>
          <w:lang w:val="en-AU"/>
        </w:rPr>
        <w:t xml:space="preserve">5 MHz </w:t>
      </w:r>
      <w:r w:rsidR="00773F5B" w:rsidRPr="00F574AC">
        <w:rPr>
          <w:rFonts w:asciiTheme="minorHAnsi" w:hAnsiTheme="minorHAnsi" w:cstheme="minorHAnsi"/>
          <w:lang w:val="en-AU"/>
        </w:rPr>
        <w:t>band</w:t>
      </w:r>
      <w:r w:rsidR="00995EFB" w:rsidRPr="00F574AC">
        <w:rPr>
          <w:rFonts w:asciiTheme="minorHAnsi" w:hAnsiTheme="minorHAnsi" w:cstheme="minorHAnsi"/>
          <w:lang w:val="en-AU"/>
        </w:rPr>
        <w:t xml:space="preserve"> </w:t>
      </w:r>
      <w:r w:rsidR="00374823" w:rsidRPr="00F574AC">
        <w:rPr>
          <w:rFonts w:asciiTheme="minorHAnsi" w:hAnsiTheme="minorHAnsi" w:cstheme="minorHAnsi"/>
          <w:lang w:val="en-AU"/>
        </w:rPr>
        <w:t>will need to be coordinated with fixed links operating in or adjacent to these bands</w:t>
      </w:r>
      <w:r w:rsidR="002456F4">
        <w:rPr>
          <w:rFonts w:asciiTheme="minorHAnsi" w:hAnsiTheme="minorHAnsi" w:cstheme="minorHAnsi"/>
          <w:lang w:val="en-AU"/>
        </w:rPr>
        <w:t>.</w:t>
      </w:r>
      <w:r w:rsidRPr="00F574AC">
        <w:rPr>
          <w:rFonts w:asciiTheme="minorHAnsi" w:hAnsiTheme="minorHAnsi" w:cstheme="minorHAnsi"/>
          <w:lang w:val="en-AU"/>
        </w:rPr>
        <w:t xml:space="preserve"> </w:t>
      </w:r>
    </w:p>
    <w:p w14:paraId="04B3AF71" w14:textId="77777777" w:rsidR="00FF657A" w:rsidRPr="00F574AC" w:rsidRDefault="00FF657A" w:rsidP="00FF657A">
      <w:pPr>
        <w:rPr>
          <w:rFonts w:asciiTheme="minorHAnsi" w:hAnsiTheme="minorHAnsi" w:cstheme="minorHAnsi"/>
          <w:lang w:val="en-AU"/>
        </w:rPr>
      </w:pPr>
      <w:r w:rsidRPr="00F574AC">
        <w:rPr>
          <w:rFonts w:asciiTheme="minorHAnsi" w:hAnsiTheme="minorHAnsi" w:cstheme="minorHAnsi"/>
          <w:lang w:val="en-AU"/>
        </w:rPr>
        <w:t>Frequency coordination procedures outlined in Part 4.5 should be used for assessing whether:</w:t>
      </w:r>
    </w:p>
    <w:p w14:paraId="7C5E37C5" w14:textId="77777777" w:rsidR="00931B57" w:rsidRPr="00F574AC" w:rsidRDefault="00FF657A">
      <w:pPr>
        <w:numPr>
          <w:ilvl w:val="0"/>
          <w:numId w:val="22"/>
        </w:numPr>
        <w:rPr>
          <w:rFonts w:asciiTheme="minorHAnsi" w:hAnsiTheme="minorHAnsi" w:cstheme="minorHAnsi"/>
          <w:lang w:val="en-AU"/>
        </w:rPr>
      </w:pPr>
      <w:r w:rsidRPr="00F574AC">
        <w:rPr>
          <w:rFonts w:asciiTheme="minorHAnsi" w:hAnsiTheme="minorHAnsi" w:cstheme="minorHAnsi"/>
          <w:lang w:val="en-AU"/>
        </w:rPr>
        <w:t>a proposed PTS transmitter</w:t>
      </w:r>
      <w:r w:rsidR="002467E5" w:rsidRPr="00F574AC">
        <w:rPr>
          <w:rFonts w:asciiTheme="minorHAnsi" w:hAnsiTheme="minorHAnsi" w:cstheme="minorHAnsi"/>
          <w:lang w:val="en-AU"/>
        </w:rPr>
        <w:t xml:space="preserve"> (base stations and mobile)</w:t>
      </w:r>
      <w:r w:rsidRPr="00F574AC">
        <w:rPr>
          <w:rFonts w:asciiTheme="minorHAnsi" w:hAnsiTheme="minorHAnsi" w:cstheme="minorHAnsi"/>
          <w:lang w:val="en-AU"/>
        </w:rPr>
        <w:t xml:space="preserve"> will cause </w:t>
      </w:r>
      <w:r w:rsidRPr="00F574AC">
        <w:rPr>
          <w:rFonts w:asciiTheme="minorHAnsi" w:hAnsiTheme="minorHAnsi" w:cstheme="minorHAnsi"/>
          <w:lang w:val="en-AU"/>
        </w:rPr>
        <w:lastRenderedPageBreak/>
        <w:t xml:space="preserve">unacceptable interference to previously licensed </w:t>
      </w:r>
      <w:r w:rsidR="00F85F08" w:rsidRPr="00F574AC">
        <w:rPr>
          <w:rFonts w:asciiTheme="minorHAnsi" w:hAnsiTheme="minorHAnsi" w:cstheme="minorHAnsi"/>
          <w:lang w:val="en-AU"/>
        </w:rPr>
        <w:t xml:space="preserve">fixed link </w:t>
      </w:r>
      <w:r w:rsidRPr="00F574AC">
        <w:rPr>
          <w:rFonts w:asciiTheme="minorHAnsi" w:hAnsiTheme="minorHAnsi" w:cstheme="minorHAnsi"/>
          <w:lang w:val="en-AU"/>
        </w:rPr>
        <w:t>receivers; and</w:t>
      </w:r>
    </w:p>
    <w:p w14:paraId="458E89D6" w14:textId="77777777" w:rsidR="00931B57" w:rsidRPr="00F574AC" w:rsidRDefault="002E62E8">
      <w:pPr>
        <w:numPr>
          <w:ilvl w:val="0"/>
          <w:numId w:val="22"/>
        </w:numPr>
        <w:rPr>
          <w:rFonts w:asciiTheme="minorHAnsi" w:hAnsiTheme="minorHAnsi" w:cstheme="minorHAnsi"/>
          <w:lang w:val="en-AU"/>
        </w:rPr>
      </w:pPr>
      <w:r w:rsidRPr="00F574AC">
        <w:rPr>
          <w:rFonts w:asciiTheme="minorHAnsi" w:hAnsiTheme="minorHAnsi" w:cstheme="minorHAnsi"/>
          <w:lang w:val="en-AU"/>
        </w:rPr>
        <w:t>a</w:t>
      </w:r>
      <w:r w:rsidR="00FF657A" w:rsidRPr="00F574AC">
        <w:rPr>
          <w:rFonts w:asciiTheme="minorHAnsi" w:hAnsiTheme="minorHAnsi" w:cstheme="minorHAnsi"/>
          <w:lang w:val="en-AU"/>
        </w:rPr>
        <w:t xml:space="preserve"> proposed </w:t>
      </w:r>
      <w:r w:rsidR="00F85F08" w:rsidRPr="00F574AC">
        <w:rPr>
          <w:rFonts w:asciiTheme="minorHAnsi" w:hAnsiTheme="minorHAnsi" w:cstheme="minorHAnsi"/>
          <w:lang w:val="en-AU"/>
        </w:rPr>
        <w:t xml:space="preserve">fixed link </w:t>
      </w:r>
      <w:r w:rsidR="00FF657A" w:rsidRPr="00F574AC">
        <w:rPr>
          <w:rFonts w:asciiTheme="minorHAnsi" w:hAnsiTheme="minorHAnsi" w:cstheme="minorHAnsi"/>
          <w:lang w:val="en-AU"/>
        </w:rPr>
        <w:t xml:space="preserve">receiver will </w:t>
      </w:r>
      <w:r w:rsidR="00F65B87" w:rsidRPr="00F574AC">
        <w:rPr>
          <w:rFonts w:asciiTheme="minorHAnsi" w:hAnsiTheme="minorHAnsi" w:cstheme="minorHAnsi"/>
          <w:lang w:val="en-AU"/>
        </w:rPr>
        <w:t xml:space="preserve">receive </w:t>
      </w:r>
      <w:r w:rsidR="00FF657A" w:rsidRPr="00F574AC">
        <w:rPr>
          <w:rFonts w:asciiTheme="minorHAnsi" w:hAnsiTheme="minorHAnsi" w:cstheme="minorHAnsi"/>
          <w:lang w:val="en-AU"/>
        </w:rPr>
        <w:t>unacceptable interference from a previously licensed PTS transmitter</w:t>
      </w:r>
      <w:r w:rsidR="002467E5" w:rsidRPr="00F574AC">
        <w:rPr>
          <w:rFonts w:asciiTheme="minorHAnsi" w:hAnsiTheme="minorHAnsi" w:cstheme="minorHAnsi"/>
          <w:lang w:val="en-AU"/>
        </w:rPr>
        <w:t xml:space="preserve"> (base station and mobile)</w:t>
      </w:r>
      <w:r w:rsidR="00FF657A" w:rsidRPr="00F574AC">
        <w:rPr>
          <w:rFonts w:asciiTheme="minorHAnsi" w:hAnsiTheme="minorHAnsi" w:cstheme="minorHAnsi"/>
          <w:lang w:val="en-AU"/>
        </w:rPr>
        <w:t>.</w:t>
      </w:r>
    </w:p>
    <w:p w14:paraId="084AA798" w14:textId="77777777" w:rsidR="00FF657A" w:rsidRPr="00F574AC" w:rsidRDefault="00F85F08" w:rsidP="00FF657A">
      <w:pPr>
        <w:pStyle w:val="Heading4"/>
        <w:rPr>
          <w:rFonts w:asciiTheme="minorHAnsi" w:hAnsiTheme="minorHAnsi" w:cstheme="minorHAnsi"/>
          <w:lang w:val="en-AU"/>
        </w:rPr>
      </w:pPr>
      <w:bookmarkStart w:id="52" w:name="_Toc253643626"/>
      <w:bookmarkStart w:id="53" w:name="_Toc320795121"/>
      <w:bookmarkStart w:id="54" w:name="_Toc161950496"/>
      <w:r w:rsidRPr="00F574AC">
        <w:rPr>
          <w:rFonts w:asciiTheme="minorHAnsi" w:hAnsiTheme="minorHAnsi" w:cstheme="minorHAnsi"/>
          <w:lang w:val="en-AU"/>
        </w:rPr>
        <w:t xml:space="preserve">Fixed link </w:t>
      </w:r>
      <w:r w:rsidR="00FF657A" w:rsidRPr="00F574AC">
        <w:rPr>
          <w:rFonts w:asciiTheme="minorHAnsi" w:hAnsiTheme="minorHAnsi" w:cstheme="minorHAnsi"/>
          <w:lang w:val="en-AU"/>
        </w:rPr>
        <w:t>transmitter to PTS receiver</w:t>
      </w:r>
      <w:bookmarkEnd w:id="52"/>
      <w:bookmarkEnd w:id="53"/>
      <w:bookmarkEnd w:id="54"/>
      <w:r w:rsidR="00FF657A" w:rsidRPr="00F574AC">
        <w:rPr>
          <w:rFonts w:asciiTheme="minorHAnsi" w:hAnsiTheme="minorHAnsi" w:cstheme="minorHAnsi"/>
          <w:lang w:val="en-AU"/>
        </w:rPr>
        <w:t xml:space="preserve"> </w:t>
      </w:r>
    </w:p>
    <w:p w14:paraId="330C2552" w14:textId="77777777" w:rsidR="00FF657A" w:rsidRPr="00F574AC" w:rsidRDefault="00945D1E" w:rsidP="00FF657A">
      <w:pPr>
        <w:rPr>
          <w:rFonts w:asciiTheme="minorHAnsi" w:hAnsiTheme="minorHAnsi" w:cstheme="minorHAnsi"/>
          <w:lang w:val="en-AU"/>
        </w:rPr>
      </w:pPr>
      <w:r w:rsidRPr="00F574AC">
        <w:rPr>
          <w:rFonts w:asciiTheme="minorHAnsi" w:hAnsiTheme="minorHAnsi" w:cstheme="minorHAnsi"/>
          <w:lang w:val="en-AU"/>
        </w:rPr>
        <w:t>I</w:t>
      </w:r>
      <w:r w:rsidR="00FF657A" w:rsidRPr="00F574AC">
        <w:rPr>
          <w:rFonts w:asciiTheme="minorHAnsi" w:hAnsiTheme="minorHAnsi" w:cstheme="minorHAnsi"/>
          <w:lang w:val="en-AU"/>
        </w:rPr>
        <w:t xml:space="preserve">nterference from </w:t>
      </w:r>
      <w:r w:rsidR="00F85F08" w:rsidRPr="00F574AC">
        <w:rPr>
          <w:rFonts w:asciiTheme="minorHAnsi" w:hAnsiTheme="minorHAnsi" w:cstheme="minorHAnsi"/>
          <w:lang w:val="en-AU"/>
        </w:rPr>
        <w:t xml:space="preserve">fixed link </w:t>
      </w:r>
      <w:r w:rsidR="00FF657A" w:rsidRPr="00F574AC">
        <w:rPr>
          <w:rFonts w:asciiTheme="minorHAnsi" w:hAnsiTheme="minorHAnsi" w:cstheme="minorHAnsi"/>
          <w:lang w:val="en-AU"/>
        </w:rPr>
        <w:t>transmitters in the 1.8 GHz</w:t>
      </w:r>
      <w:r w:rsidR="00C65A8E" w:rsidRPr="00F574AC">
        <w:rPr>
          <w:rFonts w:asciiTheme="minorHAnsi" w:hAnsiTheme="minorHAnsi" w:cstheme="minorHAnsi"/>
          <w:lang w:val="en-AU"/>
        </w:rPr>
        <w:t xml:space="preserve"> and</w:t>
      </w:r>
      <w:r w:rsidR="00FF657A" w:rsidRPr="00F574AC">
        <w:rPr>
          <w:rFonts w:asciiTheme="minorHAnsi" w:hAnsiTheme="minorHAnsi" w:cstheme="minorHAnsi"/>
          <w:lang w:val="en-AU"/>
        </w:rPr>
        <w:t xml:space="preserve"> 2.1 GHz band arrangements needs to be assessed against PTS base station</w:t>
      </w:r>
      <w:r w:rsidR="00FF657A" w:rsidRPr="00F574AC">
        <w:rPr>
          <w:rFonts w:asciiTheme="minorHAnsi" w:hAnsiTheme="minorHAnsi" w:cstheme="minorHAnsi"/>
        </w:rPr>
        <w:t xml:space="preserve"> </w:t>
      </w:r>
      <w:r w:rsidR="00FF657A" w:rsidRPr="00F574AC">
        <w:rPr>
          <w:rFonts w:asciiTheme="minorHAnsi" w:hAnsiTheme="minorHAnsi" w:cstheme="minorHAnsi"/>
          <w:lang w:val="en-AU"/>
        </w:rPr>
        <w:t xml:space="preserve">receivers, </w:t>
      </w:r>
      <w:r w:rsidR="00374823" w:rsidRPr="00F574AC">
        <w:rPr>
          <w:rFonts w:asciiTheme="minorHAnsi" w:hAnsiTheme="minorHAnsi" w:cstheme="minorHAnsi"/>
          <w:lang w:val="en-AU"/>
        </w:rPr>
        <w:t xml:space="preserve">operating </w:t>
      </w:r>
      <w:r w:rsidR="00FF657A" w:rsidRPr="00F574AC">
        <w:rPr>
          <w:rFonts w:asciiTheme="minorHAnsi" w:hAnsiTheme="minorHAnsi" w:cstheme="minorHAnsi"/>
          <w:lang w:val="en-AU"/>
        </w:rPr>
        <w:t xml:space="preserve">in the </w:t>
      </w:r>
      <w:r w:rsidR="00C65A8E" w:rsidRPr="00F574AC">
        <w:rPr>
          <w:rFonts w:asciiTheme="minorHAnsi" w:hAnsiTheme="minorHAnsi" w:cstheme="minorHAnsi"/>
          <w:lang w:val="en-AU"/>
        </w:rPr>
        <w:t>1710-17</w:t>
      </w:r>
      <w:r w:rsidR="00EF7977" w:rsidRPr="00F574AC">
        <w:rPr>
          <w:rFonts w:asciiTheme="minorHAnsi" w:hAnsiTheme="minorHAnsi" w:cstheme="minorHAnsi"/>
          <w:lang w:val="en-AU"/>
        </w:rPr>
        <w:t>8</w:t>
      </w:r>
      <w:r w:rsidR="00C65A8E" w:rsidRPr="00F574AC">
        <w:rPr>
          <w:rFonts w:asciiTheme="minorHAnsi" w:hAnsiTheme="minorHAnsi" w:cstheme="minorHAnsi"/>
          <w:lang w:val="en-AU"/>
        </w:rPr>
        <w:t>5</w:t>
      </w:r>
      <w:r w:rsidR="00FF657A" w:rsidRPr="00F574AC">
        <w:rPr>
          <w:rFonts w:asciiTheme="minorHAnsi" w:hAnsiTheme="minorHAnsi" w:cstheme="minorHAnsi"/>
          <w:lang w:val="en-AU"/>
        </w:rPr>
        <w:t xml:space="preserve"> MHz</w:t>
      </w:r>
      <w:r w:rsidR="00C65A8E" w:rsidRPr="00F574AC">
        <w:rPr>
          <w:rFonts w:asciiTheme="minorHAnsi" w:hAnsiTheme="minorHAnsi" w:cstheme="minorHAnsi"/>
          <w:lang w:val="en-AU"/>
        </w:rPr>
        <w:t xml:space="preserve"> </w:t>
      </w:r>
      <w:r w:rsidR="00FF657A" w:rsidRPr="00F574AC">
        <w:rPr>
          <w:rFonts w:asciiTheme="minorHAnsi" w:hAnsiTheme="minorHAnsi" w:cstheme="minorHAnsi"/>
          <w:lang w:val="en-AU"/>
        </w:rPr>
        <w:t>band, and mobile receivers</w:t>
      </w:r>
      <w:r w:rsidR="00C65A8E" w:rsidRPr="00F574AC">
        <w:rPr>
          <w:rStyle w:val="FootnoteReference"/>
          <w:rFonts w:asciiTheme="minorHAnsi" w:hAnsiTheme="minorHAnsi" w:cstheme="minorHAnsi"/>
          <w:lang w:val="en-AU"/>
        </w:rPr>
        <w:footnoteReference w:id="6"/>
      </w:r>
      <w:r w:rsidR="00FF657A" w:rsidRPr="00F574AC">
        <w:rPr>
          <w:rFonts w:asciiTheme="minorHAnsi" w:hAnsiTheme="minorHAnsi" w:cstheme="minorHAnsi"/>
          <w:lang w:val="en-AU"/>
        </w:rPr>
        <w:t>,</w:t>
      </w:r>
      <w:r w:rsidR="00FF657A" w:rsidRPr="00F574AC">
        <w:rPr>
          <w:rFonts w:asciiTheme="minorHAnsi" w:hAnsiTheme="minorHAnsi" w:cstheme="minorHAnsi"/>
        </w:rPr>
        <w:t xml:space="preserve"> </w:t>
      </w:r>
      <w:r w:rsidR="00374823" w:rsidRPr="00F574AC">
        <w:rPr>
          <w:rFonts w:asciiTheme="minorHAnsi" w:hAnsiTheme="minorHAnsi" w:cstheme="minorHAnsi"/>
        </w:rPr>
        <w:t xml:space="preserve">operating </w:t>
      </w:r>
      <w:r w:rsidR="00FF657A" w:rsidRPr="00F574AC">
        <w:rPr>
          <w:rFonts w:asciiTheme="minorHAnsi" w:hAnsiTheme="minorHAnsi" w:cstheme="minorHAnsi"/>
          <w:lang w:val="en-AU"/>
        </w:rPr>
        <w:t xml:space="preserve">in the </w:t>
      </w:r>
      <w:r w:rsidR="00374823" w:rsidRPr="00F574AC">
        <w:rPr>
          <w:rFonts w:asciiTheme="minorHAnsi" w:hAnsiTheme="minorHAnsi" w:cstheme="minorHAnsi"/>
          <w:lang w:val="en-AU"/>
        </w:rPr>
        <w:t>1805-18</w:t>
      </w:r>
      <w:r w:rsidR="00EF7977" w:rsidRPr="00F574AC">
        <w:rPr>
          <w:rFonts w:asciiTheme="minorHAnsi" w:hAnsiTheme="minorHAnsi" w:cstheme="minorHAnsi"/>
          <w:lang w:val="en-AU"/>
        </w:rPr>
        <w:t>8</w:t>
      </w:r>
      <w:r w:rsidR="00374823" w:rsidRPr="00F574AC">
        <w:rPr>
          <w:rFonts w:asciiTheme="minorHAnsi" w:hAnsiTheme="minorHAnsi" w:cstheme="minorHAnsi"/>
          <w:lang w:val="en-AU"/>
        </w:rPr>
        <w:t xml:space="preserve">0 MHz </w:t>
      </w:r>
      <w:r w:rsidR="00FF657A" w:rsidRPr="00F574AC">
        <w:rPr>
          <w:rFonts w:asciiTheme="minorHAnsi" w:hAnsiTheme="minorHAnsi" w:cstheme="minorHAnsi"/>
          <w:lang w:val="en-AU"/>
        </w:rPr>
        <w:t>band.</w:t>
      </w:r>
      <w:r w:rsidR="00C65A8E" w:rsidRPr="00F574AC">
        <w:rPr>
          <w:rFonts w:asciiTheme="minorHAnsi" w:hAnsiTheme="minorHAnsi" w:cstheme="minorHAnsi"/>
          <w:lang w:val="en-AU"/>
        </w:rPr>
        <w:t xml:space="preserve"> </w:t>
      </w:r>
    </w:p>
    <w:p w14:paraId="74008FFB" w14:textId="77777777" w:rsidR="00FF657A" w:rsidRPr="00F574AC" w:rsidRDefault="00FF657A" w:rsidP="00FF657A">
      <w:pPr>
        <w:rPr>
          <w:rFonts w:asciiTheme="minorHAnsi" w:hAnsiTheme="minorHAnsi" w:cstheme="minorHAnsi"/>
          <w:lang w:val="en-AU"/>
        </w:rPr>
      </w:pPr>
      <w:r w:rsidRPr="00F574AC">
        <w:rPr>
          <w:rFonts w:asciiTheme="minorHAnsi" w:hAnsiTheme="minorHAnsi" w:cstheme="minorHAnsi"/>
          <w:lang w:val="en-AU"/>
        </w:rPr>
        <w:t>Frequency coordination procedures outlined in Part 4.6 should be used for assessing whether:</w:t>
      </w:r>
    </w:p>
    <w:p w14:paraId="54A07E2D" w14:textId="77777777" w:rsidR="00931B57" w:rsidRPr="00F574AC" w:rsidRDefault="00FF657A">
      <w:pPr>
        <w:numPr>
          <w:ilvl w:val="0"/>
          <w:numId w:val="22"/>
        </w:numPr>
        <w:rPr>
          <w:rFonts w:asciiTheme="minorHAnsi" w:hAnsiTheme="minorHAnsi" w:cstheme="minorHAnsi"/>
          <w:lang w:val="en-AU"/>
        </w:rPr>
      </w:pPr>
      <w:r w:rsidRPr="00F574AC">
        <w:rPr>
          <w:rFonts w:asciiTheme="minorHAnsi" w:hAnsiTheme="minorHAnsi" w:cstheme="minorHAnsi"/>
          <w:lang w:val="en-AU"/>
        </w:rPr>
        <w:t xml:space="preserve">a proposed </w:t>
      </w:r>
      <w:r w:rsidR="00F85F08" w:rsidRPr="00F574AC">
        <w:rPr>
          <w:rFonts w:asciiTheme="minorHAnsi" w:hAnsiTheme="minorHAnsi" w:cstheme="minorHAnsi"/>
          <w:lang w:val="en-AU"/>
        </w:rPr>
        <w:t xml:space="preserve">fixed link </w:t>
      </w:r>
      <w:r w:rsidRPr="00F574AC">
        <w:rPr>
          <w:rFonts w:asciiTheme="minorHAnsi" w:hAnsiTheme="minorHAnsi" w:cstheme="minorHAnsi"/>
          <w:lang w:val="en-AU"/>
        </w:rPr>
        <w:t>transmitter will cause unacceptable interference to a previously licensed PTS receiver; and</w:t>
      </w:r>
    </w:p>
    <w:p w14:paraId="2C157710" w14:textId="77777777" w:rsidR="00931B57" w:rsidRPr="00F574AC" w:rsidRDefault="00FF657A">
      <w:pPr>
        <w:numPr>
          <w:ilvl w:val="0"/>
          <w:numId w:val="22"/>
        </w:numPr>
        <w:rPr>
          <w:rFonts w:asciiTheme="minorHAnsi" w:hAnsiTheme="minorHAnsi" w:cstheme="minorHAnsi"/>
          <w:lang w:val="en-AU"/>
        </w:rPr>
      </w:pPr>
      <w:r w:rsidRPr="00F574AC">
        <w:rPr>
          <w:rFonts w:asciiTheme="minorHAnsi" w:hAnsiTheme="minorHAnsi" w:cstheme="minorHAnsi"/>
          <w:lang w:val="en-AU"/>
        </w:rPr>
        <w:t xml:space="preserve">a proposed PTS system will receive unacceptable interference from previously licensed </w:t>
      </w:r>
      <w:r w:rsidR="00F85F08" w:rsidRPr="00F574AC">
        <w:rPr>
          <w:rFonts w:asciiTheme="minorHAnsi" w:hAnsiTheme="minorHAnsi" w:cstheme="minorHAnsi"/>
          <w:lang w:val="en-AU"/>
        </w:rPr>
        <w:t xml:space="preserve">fixed link </w:t>
      </w:r>
      <w:r w:rsidRPr="00F574AC">
        <w:rPr>
          <w:rFonts w:asciiTheme="minorHAnsi" w:hAnsiTheme="minorHAnsi" w:cstheme="minorHAnsi"/>
          <w:lang w:val="en-AU"/>
        </w:rPr>
        <w:t>transmitters.</w:t>
      </w:r>
    </w:p>
    <w:p w14:paraId="4E857E2C" w14:textId="77777777" w:rsidR="00FF657A" w:rsidRPr="00F574AC" w:rsidRDefault="00FF657A" w:rsidP="00FF657A">
      <w:pPr>
        <w:pStyle w:val="Heading3"/>
        <w:rPr>
          <w:rFonts w:asciiTheme="minorHAnsi" w:hAnsiTheme="minorHAnsi" w:cstheme="minorHAnsi"/>
          <w:lang w:val="en-AU"/>
        </w:rPr>
      </w:pPr>
      <w:bookmarkStart w:id="55" w:name="_Toc320795122"/>
      <w:bookmarkStart w:id="56" w:name="_Toc161950497"/>
      <w:r w:rsidRPr="00F574AC">
        <w:rPr>
          <w:rFonts w:asciiTheme="minorHAnsi" w:hAnsiTheme="minorHAnsi" w:cstheme="minorHAnsi"/>
          <w:lang w:val="en-AU"/>
        </w:rPr>
        <w:t xml:space="preserve">Spectrum Licensed </w:t>
      </w:r>
      <w:r w:rsidR="00744174" w:rsidRPr="00F574AC">
        <w:rPr>
          <w:rFonts w:asciiTheme="minorHAnsi" w:hAnsiTheme="minorHAnsi" w:cstheme="minorHAnsi"/>
          <w:lang w:val="en-AU"/>
        </w:rPr>
        <w:t>Space</w:t>
      </w:r>
      <w:bookmarkEnd w:id="55"/>
      <w:bookmarkEnd w:id="56"/>
    </w:p>
    <w:p w14:paraId="72464442" w14:textId="77777777" w:rsidR="00FF657A" w:rsidRPr="00F574AC" w:rsidRDefault="00FF657A" w:rsidP="00FF657A">
      <w:pPr>
        <w:pStyle w:val="Heading4"/>
        <w:rPr>
          <w:rFonts w:asciiTheme="minorHAnsi" w:hAnsiTheme="minorHAnsi" w:cstheme="minorHAnsi"/>
          <w:lang w:val="en-AU"/>
        </w:rPr>
      </w:pPr>
      <w:bookmarkStart w:id="57" w:name="_Toc253643628"/>
      <w:bookmarkStart w:id="58" w:name="_Toc320795123"/>
      <w:bookmarkStart w:id="59" w:name="_Toc161950498"/>
      <w:r w:rsidRPr="00F574AC">
        <w:rPr>
          <w:rFonts w:asciiTheme="minorHAnsi" w:hAnsiTheme="minorHAnsi" w:cstheme="minorHAnsi"/>
          <w:lang w:val="en-AU"/>
        </w:rPr>
        <w:t>PTS transmitter into Spectrum Licensed area</w:t>
      </w:r>
      <w:bookmarkEnd w:id="57"/>
      <w:bookmarkEnd w:id="58"/>
      <w:bookmarkEnd w:id="59"/>
      <w:r w:rsidRPr="00F574AC">
        <w:rPr>
          <w:rFonts w:asciiTheme="minorHAnsi" w:hAnsiTheme="minorHAnsi" w:cstheme="minorHAnsi"/>
          <w:lang w:val="en-AU"/>
        </w:rPr>
        <w:t xml:space="preserve"> </w:t>
      </w:r>
    </w:p>
    <w:p w14:paraId="0CB595DC" w14:textId="77777777" w:rsidR="0029057B" w:rsidRPr="00F574AC" w:rsidRDefault="00FF657A" w:rsidP="00FF657A">
      <w:pPr>
        <w:rPr>
          <w:rFonts w:asciiTheme="minorHAnsi" w:hAnsiTheme="minorHAnsi" w:cstheme="minorHAnsi"/>
          <w:lang w:val="en-AU"/>
        </w:rPr>
      </w:pPr>
      <w:r w:rsidRPr="00F574AC">
        <w:rPr>
          <w:rFonts w:asciiTheme="minorHAnsi" w:hAnsiTheme="minorHAnsi" w:cstheme="minorHAnsi"/>
          <w:lang w:val="en-AU"/>
        </w:rPr>
        <w:t xml:space="preserve">A PTS base station transmitter located near a spectrum licence </w:t>
      </w:r>
      <w:r w:rsidR="00945D1E" w:rsidRPr="00F574AC">
        <w:rPr>
          <w:rFonts w:asciiTheme="minorHAnsi" w:hAnsiTheme="minorHAnsi" w:cstheme="minorHAnsi"/>
          <w:lang w:val="en-AU"/>
        </w:rPr>
        <w:t xml:space="preserve">area </w:t>
      </w:r>
      <w:r w:rsidRPr="00F574AC">
        <w:rPr>
          <w:rFonts w:asciiTheme="minorHAnsi" w:hAnsiTheme="minorHAnsi" w:cstheme="minorHAnsi"/>
          <w:lang w:val="en-AU"/>
        </w:rPr>
        <w:t xml:space="preserve">boundary </w:t>
      </w:r>
      <w:r w:rsidR="00A84DE1" w:rsidRPr="00F574AC">
        <w:rPr>
          <w:rFonts w:asciiTheme="minorHAnsi" w:hAnsiTheme="minorHAnsi" w:cstheme="minorHAnsi"/>
          <w:lang w:val="en-AU"/>
        </w:rPr>
        <w:t xml:space="preserve">with all or part of its emissions overlapping the frequency range covered by the spectrum licence, </w:t>
      </w:r>
      <w:r w:rsidRPr="00F574AC">
        <w:rPr>
          <w:rFonts w:asciiTheme="minorHAnsi" w:hAnsiTheme="minorHAnsi" w:cstheme="minorHAnsi"/>
          <w:lang w:val="en-AU"/>
        </w:rPr>
        <w:t>needs to coordinate with a “spectrum space”</w:t>
      </w:r>
      <w:r w:rsidR="00A84DE1" w:rsidRPr="00F574AC">
        <w:rPr>
          <w:rFonts w:asciiTheme="minorHAnsi" w:hAnsiTheme="minorHAnsi" w:cstheme="minorHAnsi"/>
          <w:lang w:val="en-AU"/>
        </w:rPr>
        <w:t>,</w:t>
      </w:r>
      <w:r w:rsidRPr="00F574AC">
        <w:rPr>
          <w:rFonts w:asciiTheme="minorHAnsi" w:hAnsiTheme="minorHAnsi" w:cstheme="minorHAnsi"/>
          <w:lang w:val="en-AU"/>
        </w:rPr>
        <w:t xml:space="preserve"> as opposed to </w:t>
      </w:r>
      <w:r w:rsidR="00945D1E" w:rsidRPr="00F574AC">
        <w:rPr>
          <w:rFonts w:asciiTheme="minorHAnsi" w:hAnsiTheme="minorHAnsi" w:cstheme="minorHAnsi"/>
          <w:lang w:val="en-AU"/>
        </w:rPr>
        <w:t xml:space="preserve">the </w:t>
      </w:r>
      <w:r w:rsidRPr="00F574AC">
        <w:rPr>
          <w:rFonts w:asciiTheme="minorHAnsi" w:hAnsiTheme="minorHAnsi" w:cstheme="minorHAnsi"/>
          <w:lang w:val="en-AU"/>
        </w:rPr>
        <w:t xml:space="preserve">traditional </w:t>
      </w:r>
      <w:r w:rsidR="00945D1E" w:rsidRPr="00F574AC">
        <w:rPr>
          <w:rFonts w:asciiTheme="minorHAnsi" w:hAnsiTheme="minorHAnsi" w:cstheme="minorHAnsi"/>
          <w:lang w:val="en-AU"/>
        </w:rPr>
        <w:t xml:space="preserve">method of </w:t>
      </w:r>
      <w:r w:rsidRPr="00F574AC">
        <w:rPr>
          <w:rFonts w:asciiTheme="minorHAnsi" w:hAnsiTheme="minorHAnsi" w:cstheme="minorHAnsi"/>
          <w:lang w:val="en-AU"/>
        </w:rPr>
        <w:t xml:space="preserve">coordination </w:t>
      </w:r>
      <w:r w:rsidR="0029057B" w:rsidRPr="00F574AC">
        <w:rPr>
          <w:rFonts w:asciiTheme="minorHAnsi" w:hAnsiTheme="minorHAnsi" w:cstheme="minorHAnsi"/>
          <w:lang w:val="en-AU"/>
        </w:rPr>
        <w:t>with</w:t>
      </w:r>
      <w:r w:rsidRPr="00F574AC">
        <w:rPr>
          <w:rFonts w:asciiTheme="minorHAnsi" w:hAnsiTheme="minorHAnsi" w:cstheme="minorHAnsi"/>
          <w:lang w:val="en-AU"/>
        </w:rPr>
        <w:t xml:space="preserve"> </w:t>
      </w:r>
      <w:r w:rsidR="00945D1E" w:rsidRPr="00F574AC">
        <w:rPr>
          <w:rFonts w:asciiTheme="minorHAnsi" w:hAnsiTheme="minorHAnsi" w:cstheme="minorHAnsi"/>
          <w:lang w:val="en-AU"/>
        </w:rPr>
        <w:t xml:space="preserve">a </w:t>
      </w:r>
      <w:r w:rsidRPr="00F574AC">
        <w:rPr>
          <w:rFonts w:asciiTheme="minorHAnsi" w:hAnsiTheme="minorHAnsi" w:cstheme="minorHAnsi"/>
          <w:lang w:val="en-AU"/>
        </w:rPr>
        <w:t xml:space="preserve">radiocommunications devices at </w:t>
      </w:r>
      <w:r w:rsidR="00945D1E" w:rsidRPr="00F574AC">
        <w:rPr>
          <w:rFonts w:asciiTheme="minorHAnsi" w:hAnsiTheme="minorHAnsi" w:cstheme="minorHAnsi"/>
          <w:lang w:val="en-AU"/>
        </w:rPr>
        <w:t xml:space="preserve">a </w:t>
      </w:r>
      <w:r w:rsidRPr="00F574AC">
        <w:rPr>
          <w:rFonts w:asciiTheme="minorHAnsi" w:hAnsiTheme="minorHAnsi" w:cstheme="minorHAnsi"/>
          <w:lang w:val="en-AU"/>
        </w:rPr>
        <w:t xml:space="preserve">specific location. </w:t>
      </w:r>
      <w:r w:rsidR="00564893" w:rsidRPr="00F574AC">
        <w:rPr>
          <w:rFonts w:asciiTheme="minorHAnsi" w:hAnsiTheme="minorHAnsi" w:cstheme="minorHAnsi"/>
          <w:lang w:val="en-AU"/>
        </w:rPr>
        <w:t>In order to do this</w:t>
      </w:r>
      <w:r w:rsidR="00F340B8" w:rsidRPr="00F574AC">
        <w:rPr>
          <w:rFonts w:asciiTheme="minorHAnsi" w:hAnsiTheme="minorHAnsi" w:cstheme="minorHAnsi"/>
          <w:lang w:val="en-AU"/>
        </w:rPr>
        <w:t>,</w:t>
      </w:r>
      <w:r w:rsidRPr="00F574AC">
        <w:rPr>
          <w:rFonts w:asciiTheme="minorHAnsi" w:hAnsiTheme="minorHAnsi" w:cstheme="minorHAnsi"/>
          <w:lang w:val="en-AU"/>
        </w:rPr>
        <w:t xml:space="preserve"> spectrum licence coordination principles need to be applied.</w:t>
      </w:r>
      <w:r w:rsidR="00521502" w:rsidRPr="00F574AC">
        <w:rPr>
          <w:rFonts w:asciiTheme="minorHAnsi" w:hAnsiTheme="minorHAnsi" w:cstheme="minorHAnsi"/>
          <w:lang w:val="en-AU"/>
        </w:rPr>
        <w:t xml:space="preserve"> </w:t>
      </w:r>
      <w:r w:rsidR="0029057B" w:rsidRPr="00F574AC">
        <w:rPr>
          <w:rFonts w:asciiTheme="minorHAnsi" w:hAnsiTheme="minorHAnsi" w:cstheme="minorHAnsi"/>
          <w:lang w:val="en-AU"/>
        </w:rPr>
        <w:t xml:space="preserve">This means that </w:t>
      </w:r>
      <w:r w:rsidRPr="00F574AC">
        <w:rPr>
          <w:rFonts w:asciiTheme="minorHAnsi" w:hAnsiTheme="minorHAnsi" w:cstheme="minorHAnsi"/>
          <w:lang w:val="en-AU"/>
        </w:rPr>
        <w:t>the PTS transmitter should be treated as though it were a spectrum licen</w:t>
      </w:r>
      <w:r w:rsidR="00A77E1A" w:rsidRPr="00F574AC">
        <w:rPr>
          <w:rFonts w:asciiTheme="minorHAnsi" w:hAnsiTheme="minorHAnsi" w:cstheme="minorHAnsi"/>
          <w:lang w:val="en-AU"/>
        </w:rPr>
        <w:t>c</w:t>
      </w:r>
      <w:r w:rsidRPr="00F574AC">
        <w:rPr>
          <w:rFonts w:asciiTheme="minorHAnsi" w:hAnsiTheme="minorHAnsi" w:cstheme="minorHAnsi"/>
          <w:lang w:val="en-AU"/>
        </w:rPr>
        <w:t xml:space="preserve">e device. </w:t>
      </w:r>
    </w:p>
    <w:p w14:paraId="2D42D265" w14:textId="77777777" w:rsidR="0029057B" w:rsidRPr="00F574AC" w:rsidRDefault="004B3656" w:rsidP="00FF657A">
      <w:pPr>
        <w:rPr>
          <w:rFonts w:asciiTheme="minorHAnsi" w:hAnsiTheme="minorHAnsi" w:cstheme="minorHAnsi"/>
          <w:lang w:val="en-AU"/>
        </w:rPr>
      </w:pPr>
      <w:r w:rsidRPr="00F574AC">
        <w:rPr>
          <w:rFonts w:asciiTheme="minorHAnsi" w:hAnsiTheme="minorHAnsi" w:cstheme="minorHAnsi"/>
          <w:lang w:val="en-AU"/>
        </w:rPr>
        <w:t>Therefore, a</w:t>
      </w:r>
      <w:r w:rsidR="00FF657A" w:rsidRPr="00F574AC">
        <w:rPr>
          <w:rFonts w:asciiTheme="minorHAnsi" w:hAnsiTheme="minorHAnsi" w:cstheme="minorHAnsi"/>
          <w:lang w:val="en-AU"/>
        </w:rPr>
        <w:t xml:space="preserve"> proposed PTS transmitter will be considered to not interfere with the spectrum licence</w:t>
      </w:r>
      <w:r w:rsidR="00564893" w:rsidRPr="00F574AC">
        <w:rPr>
          <w:rFonts w:asciiTheme="minorHAnsi" w:hAnsiTheme="minorHAnsi" w:cstheme="minorHAnsi"/>
          <w:lang w:val="en-AU"/>
        </w:rPr>
        <w:t xml:space="preserve"> area</w:t>
      </w:r>
      <w:r w:rsidR="00FF657A" w:rsidRPr="00F574AC">
        <w:rPr>
          <w:rFonts w:asciiTheme="minorHAnsi" w:hAnsiTheme="minorHAnsi" w:cstheme="minorHAnsi"/>
          <w:lang w:val="en-AU"/>
        </w:rPr>
        <w:t xml:space="preserve"> if the device boundary (a polygon) of the PTS transmitter, as determined by procedure defined in the </w:t>
      </w:r>
      <w:r w:rsidR="000D4BE5" w:rsidRPr="00F574AC">
        <w:rPr>
          <w:rFonts w:asciiTheme="minorHAnsi" w:hAnsiTheme="minorHAnsi" w:cstheme="minorHAnsi"/>
          <w:lang w:val="en-AU"/>
        </w:rPr>
        <w:t xml:space="preserve">relevant </w:t>
      </w:r>
      <w:r w:rsidR="000372E4" w:rsidRPr="00F574AC">
        <w:rPr>
          <w:rFonts w:asciiTheme="minorHAnsi" w:hAnsiTheme="minorHAnsi" w:cstheme="minorHAnsi"/>
        </w:rPr>
        <w:t>section 145 determination</w:t>
      </w:r>
      <w:r w:rsidR="000D4BE5" w:rsidRPr="00F574AC">
        <w:rPr>
          <w:rFonts w:asciiTheme="minorHAnsi" w:hAnsiTheme="minorHAnsi" w:cstheme="minorHAnsi"/>
        </w:rPr>
        <w:t xml:space="preserve"> </w:t>
      </w:r>
      <w:r w:rsidR="00FF657A" w:rsidRPr="00F574AC">
        <w:rPr>
          <w:rFonts w:asciiTheme="minorHAnsi" w:hAnsiTheme="minorHAnsi" w:cstheme="minorHAnsi"/>
          <w:lang w:val="en-AU"/>
        </w:rPr>
        <w:t xml:space="preserve">does not intrude into the co-channel spectrum licensed area. The </w:t>
      </w:r>
      <w:r w:rsidRPr="00F574AC">
        <w:rPr>
          <w:rFonts w:asciiTheme="minorHAnsi" w:hAnsiTheme="minorHAnsi" w:cstheme="minorHAnsi"/>
          <w:lang w:val="en-AU"/>
        </w:rPr>
        <w:t xml:space="preserve">required </w:t>
      </w:r>
      <w:r w:rsidR="00FF657A" w:rsidRPr="00F574AC">
        <w:rPr>
          <w:rFonts w:asciiTheme="minorHAnsi" w:hAnsiTheme="minorHAnsi" w:cstheme="minorHAnsi"/>
          <w:lang w:val="en-AU"/>
        </w:rPr>
        <w:t>coordination methodology is specified in section 4.8.</w:t>
      </w:r>
    </w:p>
    <w:p w14:paraId="3015F9E4" w14:textId="347D3CEA" w:rsidR="008F0351" w:rsidRPr="00F574AC" w:rsidRDefault="000D4BE5" w:rsidP="00686AAC">
      <w:pPr>
        <w:rPr>
          <w:rFonts w:asciiTheme="minorHAnsi" w:hAnsiTheme="minorHAnsi" w:cstheme="minorHAnsi"/>
          <w:b/>
          <w:bCs/>
          <w:lang w:val="en-AU"/>
        </w:rPr>
      </w:pPr>
      <w:r w:rsidRPr="00F574AC">
        <w:rPr>
          <w:rFonts w:asciiTheme="minorHAnsi" w:hAnsiTheme="minorHAnsi" w:cstheme="minorHAnsi"/>
          <w:lang w:val="en-AU"/>
        </w:rPr>
        <w:t xml:space="preserve">For </w:t>
      </w:r>
      <w:r w:rsidR="00053B9F" w:rsidRPr="00F574AC">
        <w:rPr>
          <w:rFonts w:asciiTheme="minorHAnsi" w:hAnsiTheme="minorHAnsi" w:cstheme="minorHAnsi"/>
          <w:lang w:val="en-AU"/>
        </w:rPr>
        <w:t xml:space="preserve">PTS </w:t>
      </w:r>
      <w:r w:rsidRPr="00F574AC">
        <w:rPr>
          <w:rFonts w:asciiTheme="minorHAnsi" w:hAnsiTheme="minorHAnsi" w:cstheme="minorHAnsi"/>
          <w:lang w:val="en-AU"/>
        </w:rPr>
        <w:t xml:space="preserve">transmitters the device boundary criteria in </w:t>
      </w:r>
      <w:r w:rsidRPr="00F574AC">
        <w:rPr>
          <w:rFonts w:asciiTheme="minorHAnsi" w:hAnsiTheme="minorHAnsi" w:cstheme="minorHAnsi"/>
          <w:bCs/>
          <w:i/>
          <w:lang w:val="en-AU"/>
        </w:rPr>
        <w:t xml:space="preserve">Radiocommunications (Unacceptable Levels of Interference — 1800 MHz Band) Determination </w:t>
      </w:r>
      <w:r w:rsidR="001B39E2">
        <w:rPr>
          <w:rFonts w:asciiTheme="minorHAnsi" w:hAnsiTheme="minorHAnsi" w:cstheme="minorHAnsi"/>
          <w:bCs/>
          <w:i/>
          <w:lang w:val="en-AU"/>
        </w:rPr>
        <w:t>2023</w:t>
      </w:r>
      <w:r w:rsidR="007A5AC0">
        <w:rPr>
          <w:rFonts w:asciiTheme="minorHAnsi" w:hAnsiTheme="minorHAnsi" w:cstheme="minorHAnsi"/>
          <w:bCs/>
          <w:i/>
          <w:lang w:val="en-AU"/>
        </w:rPr>
        <w:t xml:space="preserve"> </w:t>
      </w:r>
      <w:r w:rsidR="007A5AC0">
        <w:rPr>
          <w:rFonts w:asciiTheme="minorHAnsi" w:hAnsiTheme="minorHAnsi" w:cstheme="minorHAnsi"/>
          <w:bCs/>
          <w:iCs/>
          <w:lang w:val="en-AU"/>
        </w:rPr>
        <w:t>[</w:t>
      </w:r>
      <w:r w:rsidR="007E0DF3">
        <w:rPr>
          <w:rFonts w:asciiTheme="minorHAnsi" w:hAnsiTheme="minorHAnsi" w:cstheme="minorHAnsi"/>
          <w:bCs/>
          <w:iCs/>
          <w:lang w:val="en-AU"/>
        </w:rPr>
        <w:t>7</w:t>
      </w:r>
      <w:r w:rsidR="007A5AC0">
        <w:rPr>
          <w:rFonts w:asciiTheme="minorHAnsi" w:hAnsiTheme="minorHAnsi" w:cstheme="minorHAnsi"/>
          <w:bCs/>
          <w:iCs/>
          <w:lang w:val="en-AU"/>
        </w:rPr>
        <w:t>]</w:t>
      </w:r>
      <w:r w:rsidR="001B39E2">
        <w:rPr>
          <w:rFonts w:asciiTheme="minorHAnsi" w:hAnsiTheme="minorHAnsi" w:cstheme="minorHAnsi"/>
          <w:bCs/>
          <w:i/>
          <w:lang w:val="en-AU"/>
        </w:rPr>
        <w:t xml:space="preserve"> </w:t>
      </w:r>
      <w:r w:rsidRPr="00F574AC">
        <w:rPr>
          <w:rFonts w:asciiTheme="minorHAnsi" w:hAnsiTheme="minorHAnsi" w:cstheme="minorHAnsi"/>
          <w:b/>
          <w:bCs/>
          <w:lang w:val="en-AU"/>
        </w:rPr>
        <w:t xml:space="preserve"> </w:t>
      </w:r>
      <w:r w:rsidRPr="00F574AC">
        <w:rPr>
          <w:rFonts w:asciiTheme="minorHAnsi" w:hAnsiTheme="minorHAnsi" w:cstheme="minorHAnsi"/>
          <w:lang w:val="en-AU"/>
        </w:rPr>
        <w:t>must be used</w:t>
      </w:r>
      <w:r w:rsidR="002456F4">
        <w:rPr>
          <w:rFonts w:asciiTheme="minorHAnsi" w:hAnsiTheme="minorHAnsi" w:cstheme="minorHAnsi"/>
          <w:lang w:val="en-AU"/>
        </w:rPr>
        <w:t>.</w:t>
      </w:r>
    </w:p>
    <w:p w14:paraId="5620655C" w14:textId="4ACE2BE2" w:rsidR="00FF657A" w:rsidRPr="00F574AC" w:rsidRDefault="00FF657A" w:rsidP="00FF657A">
      <w:pPr>
        <w:rPr>
          <w:rFonts w:asciiTheme="minorHAnsi" w:hAnsiTheme="minorHAnsi" w:cstheme="minorHAnsi"/>
          <w:lang w:val="en-AU"/>
        </w:rPr>
      </w:pPr>
      <w:r w:rsidRPr="00F574AC">
        <w:rPr>
          <w:rFonts w:asciiTheme="minorHAnsi" w:hAnsiTheme="minorHAnsi" w:cstheme="minorHAnsi"/>
          <w:lang w:val="en-AU"/>
        </w:rPr>
        <w:t>Note that only coordination of a PTS base station with a spectrum licensed area is required. It is believed that this will also adequately satisfy coordination requirements for any associated mobile stations, due to the significant difference in EIRP’s and antenna heights of the stations.</w:t>
      </w:r>
      <w:r w:rsidR="00B54070" w:rsidRPr="00F574AC">
        <w:rPr>
          <w:rFonts w:asciiTheme="minorHAnsi" w:hAnsiTheme="minorHAnsi" w:cstheme="minorHAnsi"/>
          <w:lang w:val="en-AU"/>
        </w:rPr>
        <w:t xml:space="preserve"> </w:t>
      </w:r>
      <w:r w:rsidR="00350FDE" w:rsidRPr="00F574AC">
        <w:rPr>
          <w:rFonts w:asciiTheme="minorHAnsi" w:hAnsiTheme="minorHAnsi" w:cstheme="minorHAnsi"/>
          <w:lang w:val="en-AU"/>
        </w:rPr>
        <w:t>However</w:t>
      </w:r>
      <w:r w:rsidR="002456F4">
        <w:rPr>
          <w:rFonts w:asciiTheme="minorHAnsi" w:hAnsiTheme="minorHAnsi" w:cstheme="minorHAnsi"/>
          <w:lang w:val="en-AU"/>
        </w:rPr>
        <w:t>,</w:t>
      </w:r>
      <w:r w:rsidR="00350FDE" w:rsidRPr="00F574AC">
        <w:rPr>
          <w:rFonts w:asciiTheme="minorHAnsi" w:hAnsiTheme="minorHAnsi" w:cstheme="minorHAnsi"/>
          <w:lang w:val="en-AU"/>
        </w:rPr>
        <w:t xml:space="preserve"> it is noted that operation of </w:t>
      </w:r>
      <w:r w:rsidR="00350FDE" w:rsidRPr="00F574AC">
        <w:rPr>
          <w:rFonts w:asciiTheme="minorHAnsi" w:hAnsiTheme="minorHAnsi" w:cstheme="minorHAnsi"/>
          <w:lang w:val="en-AU"/>
        </w:rPr>
        <w:lastRenderedPageBreak/>
        <w:t>mobile devices is on a ‘no interference no protection’ basis and any transmitter inside a spectrum licence space requires 3</w:t>
      </w:r>
      <w:r w:rsidR="00350FDE" w:rsidRPr="00F574AC">
        <w:rPr>
          <w:rFonts w:asciiTheme="minorHAnsi" w:hAnsiTheme="minorHAnsi" w:cstheme="minorHAnsi"/>
          <w:vertAlign w:val="superscript"/>
          <w:lang w:val="en-AU"/>
        </w:rPr>
        <w:t>rd</w:t>
      </w:r>
      <w:r w:rsidR="00350FDE" w:rsidRPr="00F574AC">
        <w:rPr>
          <w:rFonts w:asciiTheme="minorHAnsi" w:hAnsiTheme="minorHAnsi" w:cstheme="minorHAnsi"/>
          <w:lang w:val="en-AU"/>
        </w:rPr>
        <w:t xml:space="preserve"> party authorisation from the licensee to operate.</w:t>
      </w:r>
    </w:p>
    <w:p w14:paraId="33DD69D7" w14:textId="77777777" w:rsidR="00FF657A" w:rsidRPr="00F574AC" w:rsidRDefault="00FF657A" w:rsidP="00FF657A">
      <w:pPr>
        <w:pStyle w:val="Heading4"/>
        <w:rPr>
          <w:rFonts w:asciiTheme="minorHAnsi" w:hAnsiTheme="minorHAnsi" w:cstheme="minorHAnsi"/>
          <w:lang w:val="en-AU"/>
        </w:rPr>
      </w:pPr>
      <w:bookmarkStart w:id="60" w:name="_Toc253643629"/>
      <w:bookmarkStart w:id="61" w:name="_Toc320795124"/>
      <w:bookmarkStart w:id="62" w:name="_Toc161950499"/>
      <w:r w:rsidRPr="00F574AC">
        <w:rPr>
          <w:rFonts w:asciiTheme="minorHAnsi" w:hAnsiTheme="minorHAnsi" w:cstheme="minorHAnsi"/>
          <w:lang w:val="en-AU"/>
        </w:rPr>
        <w:t>Spectrum Licensed areas into PTS receiver</w:t>
      </w:r>
      <w:bookmarkEnd w:id="60"/>
      <w:bookmarkEnd w:id="61"/>
      <w:bookmarkEnd w:id="62"/>
      <w:r w:rsidRPr="00F574AC">
        <w:rPr>
          <w:rFonts w:asciiTheme="minorHAnsi" w:hAnsiTheme="minorHAnsi" w:cstheme="minorHAnsi"/>
          <w:lang w:val="en-AU"/>
        </w:rPr>
        <w:t xml:space="preserve"> </w:t>
      </w:r>
    </w:p>
    <w:p w14:paraId="50323AC4" w14:textId="77777777" w:rsidR="000372E4" w:rsidRPr="00F574AC" w:rsidRDefault="000372E4" w:rsidP="000372E4">
      <w:pPr>
        <w:pStyle w:val="ListBullet"/>
        <w:ind w:left="0" w:firstLine="0"/>
        <w:rPr>
          <w:rFonts w:asciiTheme="minorHAnsi" w:hAnsiTheme="minorHAnsi" w:cstheme="minorHAnsi"/>
          <w:lang w:val="en-AU"/>
        </w:rPr>
      </w:pPr>
      <w:r w:rsidRPr="00F574AC">
        <w:rPr>
          <w:rFonts w:asciiTheme="minorHAnsi" w:hAnsiTheme="minorHAnsi" w:cstheme="minorHAnsi"/>
          <w:lang w:val="en-AU"/>
        </w:rPr>
        <w:t>A PTS receiver located near a spectrum licence area boundary has the potential to receive interference from transmitters located within the spectrum licensed area. Similar to the case specified in section 3.3.1, coordination needs to be performed with the spectrum space to account for existing as well as potential future use of the spectrum by the licensee.</w:t>
      </w:r>
    </w:p>
    <w:p w14:paraId="32054CFE" w14:textId="77777777" w:rsidR="000372E4" w:rsidRPr="00F574AC" w:rsidRDefault="000372E4" w:rsidP="000372E4">
      <w:pPr>
        <w:pStyle w:val="ListBullet"/>
        <w:ind w:left="0" w:firstLine="0"/>
        <w:rPr>
          <w:rFonts w:asciiTheme="minorHAnsi" w:hAnsiTheme="minorHAnsi" w:cstheme="minorHAnsi"/>
          <w:lang w:val="en-AU"/>
        </w:rPr>
      </w:pPr>
      <w:r w:rsidRPr="00F574AC">
        <w:rPr>
          <w:rFonts w:asciiTheme="minorHAnsi" w:hAnsiTheme="minorHAnsi" w:cstheme="minorHAnsi"/>
          <w:lang w:val="en-AU"/>
        </w:rPr>
        <w:t>In many situations, there is likely to be a high level of reciprocity between the potential interference to a PTS receiver from transmitters located within the spectrum licensed area and the potential interference that a PTS transmitter may cause to receivers located within the spectrum licensed area. However, given the flexible nature of spectrum licences, evolution of technology over time and potential for new services to be deployed at any time, this cannot be guaranteed.</w:t>
      </w:r>
    </w:p>
    <w:p w14:paraId="26B97017" w14:textId="43969F2B" w:rsidR="000D4BE5" w:rsidRPr="00F574AC" w:rsidRDefault="000372E4" w:rsidP="00686AAC">
      <w:pPr>
        <w:pStyle w:val="ListBullet"/>
        <w:ind w:left="0" w:firstLine="0"/>
        <w:rPr>
          <w:rFonts w:asciiTheme="minorHAnsi" w:hAnsiTheme="minorHAnsi" w:cstheme="minorHAnsi"/>
          <w:lang w:val="en-AU"/>
        </w:rPr>
      </w:pPr>
      <w:r w:rsidRPr="00F574AC">
        <w:rPr>
          <w:rFonts w:asciiTheme="minorHAnsi" w:hAnsiTheme="minorHAnsi" w:cstheme="minorHAnsi"/>
          <w:lang w:val="en-AU"/>
        </w:rPr>
        <w:t>PTS licensees must accept any in-band interference caused by a registered spectrum licence device operating in accordance with the stated core conditions of the licence and the relevant section 145 determination in force for the spectrum licence at the time</w:t>
      </w:r>
      <w:r w:rsidR="00053B9F" w:rsidRPr="00F574AC">
        <w:rPr>
          <w:rFonts w:asciiTheme="minorHAnsi" w:hAnsiTheme="minorHAnsi" w:cstheme="minorHAnsi"/>
          <w:lang w:val="en-AU"/>
        </w:rPr>
        <w:t>. The current section 145 determination in force is</w:t>
      </w:r>
      <w:r w:rsidR="000D4BE5" w:rsidRPr="00F574AC">
        <w:rPr>
          <w:rFonts w:asciiTheme="minorHAnsi" w:hAnsiTheme="minorHAnsi" w:cstheme="minorHAnsi"/>
          <w:lang w:val="en-AU"/>
        </w:rPr>
        <w:t xml:space="preserve"> the </w:t>
      </w:r>
      <w:r w:rsidR="000D4BE5" w:rsidRPr="00F574AC">
        <w:rPr>
          <w:rFonts w:asciiTheme="minorHAnsi" w:hAnsiTheme="minorHAnsi" w:cstheme="minorHAnsi"/>
          <w:i/>
          <w:lang w:val="en-AU"/>
        </w:rPr>
        <w:t xml:space="preserve">Radiocommunications (Unacceptable Levels of Interference — 1800 MHz Band) Determination </w:t>
      </w:r>
      <w:r w:rsidR="001B39E2">
        <w:rPr>
          <w:rFonts w:asciiTheme="minorHAnsi" w:hAnsiTheme="minorHAnsi" w:cstheme="minorHAnsi"/>
          <w:i/>
          <w:lang w:val="en-AU"/>
        </w:rPr>
        <w:t xml:space="preserve">2023 </w:t>
      </w:r>
      <w:r w:rsidR="007E0DF3">
        <w:rPr>
          <w:rFonts w:asciiTheme="minorHAnsi" w:hAnsiTheme="minorHAnsi" w:cstheme="minorHAnsi"/>
          <w:iCs/>
          <w:lang w:val="en-AU"/>
        </w:rPr>
        <w:t>[7]</w:t>
      </w:r>
      <w:r w:rsidR="00053B9F" w:rsidRPr="00F574AC">
        <w:rPr>
          <w:rFonts w:asciiTheme="minorHAnsi" w:hAnsiTheme="minorHAnsi" w:cstheme="minorHAnsi"/>
          <w:lang w:val="en-AU"/>
        </w:rPr>
        <w:t>.</w:t>
      </w:r>
    </w:p>
    <w:p w14:paraId="36410D7F" w14:textId="35A055C4" w:rsidR="00B849BC" w:rsidRPr="00F574AC" w:rsidRDefault="000372E4" w:rsidP="005D37FD">
      <w:pPr>
        <w:pStyle w:val="ListBullet"/>
        <w:spacing w:after="0"/>
        <w:ind w:left="0" w:firstLine="0"/>
        <w:rPr>
          <w:rFonts w:asciiTheme="minorHAnsi" w:hAnsiTheme="minorHAnsi" w:cstheme="minorHAnsi"/>
          <w:lang w:val="en-AU"/>
        </w:rPr>
      </w:pPr>
      <w:r w:rsidRPr="00F574AC">
        <w:rPr>
          <w:rFonts w:asciiTheme="minorHAnsi" w:hAnsiTheme="minorHAnsi" w:cstheme="minorHAnsi"/>
          <w:lang w:val="en-AU"/>
        </w:rPr>
        <w:t xml:space="preserve">Consequently, </w:t>
      </w:r>
      <w:r w:rsidRPr="00F574AC">
        <w:rPr>
          <w:rFonts w:asciiTheme="minorHAnsi" w:hAnsiTheme="minorHAnsi" w:cstheme="minorHAnsi"/>
          <w:b/>
          <w:lang w:val="en-AU"/>
        </w:rPr>
        <w:t>Advisory Note FA</w:t>
      </w:r>
      <w:r w:rsidRPr="00F574AC">
        <w:rPr>
          <w:rFonts w:asciiTheme="minorHAnsi" w:hAnsiTheme="minorHAnsi" w:cstheme="minorHAnsi"/>
          <w:lang w:val="en-AU"/>
        </w:rPr>
        <w:t xml:space="preserve"> will also be applied to all PTS licences located within 100 km </w:t>
      </w:r>
      <w:r w:rsidR="000D4BE5" w:rsidRPr="00F574AC">
        <w:rPr>
          <w:rFonts w:asciiTheme="minorHAnsi" w:hAnsiTheme="minorHAnsi" w:cstheme="minorHAnsi"/>
          <w:lang w:val="en-AU"/>
        </w:rPr>
        <w:t>and operating co-channel to</w:t>
      </w:r>
      <w:r w:rsidRPr="00F574AC">
        <w:rPr>
          <w:rFonts w:asciiTheme="minorHAnsi" w:hAnsiTheme="minorHAnsi" w:cstheme="minorHAnsi"/>
          <w:lang w:val="en-AU"/>
        </w:rPr>
        <w:t xml:space="preserve"> a spectrum licence </w:t>
      </w:r>
      <w:r w:rsidR="000D4BE5" w:rsidRPr="00F574AC">
        <w:rPr>
          <w:rFonts w:asciiTheme="minorHAnsi" w:hAnsiTheme="minorHAnsi" w:cstheme="minorHAnsi"/>
          <w:lang w:val="en-AU"/>
        </w:rPr>
        <w:t>space</w:t>
      </w:r>
      <w:r w:rsidRPr="00F574AC">
        <w:rPr>
          <w:rFonts w:asciiTheme="minorHAnsi" w:hAnsiTheme="minorHAnsi" w:cstheme="minorHAnsi"/>
          <w:lang w:val="en-AU"/>
        </w:rPr>
        <w:t>. This note informs licensees that if interference is caused by a registered spectrum licence device, the ACMA will consider that the spectrum licence device has priority over the PTS licence when settling the dispute, irrespective of the date the device was registered.</w:t>
      </w:r>
    </w:p>
    <w:p w14:paraId="78AFA41D" w14:textId="77777777" w:rsidR="00FF657A" w:rsidRPr="00F574AC" w:rsidRDefault="00FF657A" w:rsidP="00FF657A">
      <w:pPr>
        <w:pStyle w:val="Heading4"/>
        <w:rPr>
          <w:rFonts w:asciiTheme="minorHAnsi" w:hAnsiTheme="minorHAnsi" w:cstheme="minorHAnsi"/>
        </w:rPr>
      </w:pPr>
      <w:bookmarkStart w:id="63" w:name="_Toc300844937"/>
      <w:bookmarkStart w:id="64" w:name="_Toc302982379"/>
      <w:bookmarkStart w:id="65" w:name="_Toc253643630"/>
      <w:bookmarkStart w:id="66" w:name="_Toc320795125"/>
      <w:bookmarkStart w:id="67" w:name="_Toc161950500"/>
      <w:bookmarkEnd w:id="63"/>
      <w:bookmarkEnd w:id="64"/>
      <w:r w:rsidRPr="00F574AC">
        <w:rPr>
          <w:rFonts w:asciiTheme="minorHAnsi" w:hAnsiTheme="minorHAnsi" w:cstheme="minorHAnsi"/>
          <w:lang w:val="en-AU"/>
        </w:rPr>
        <w:t>Adjacent Band Spectrum Licence Devices</w:t>
      </w:r>
      <w:bookmarkEnd w:id="65"/>
      <w:bookmarkEnd w:id="66"/>
      <w:bookmarkEnd w:id="67"/>
      <w:r w:rsidRPr="00F574AC">
        <w:rPr>
          <w:rFonts w:asciiTheme="minorHAnsi" w:hAnsiTheme="minorHAnsi" w:cstheme="minorHAnsi"/>
        </w:rPr>
        <w:t xml:space="preserve"> </w:t>
      </w:r>
    </w:p>
    <w:p w14:paraId="0537EAB8" w14:textId="77777777" w:rsidR="00D231A2" w:rsidRPr="00F574AC" w:rsidRDefault="00BE2FFC" w:rsidP="00741A0A">
      <w:pPr>
        <w:rPr>
          <w:rFonts w:asciiTheme="minorHAnsi" w:hAnsiTheme="minorHAnsi" w:cstheme="minorHAnsi"/>
          <w:lang w:val="en-AU"/>
        </w:rPr>
      </w:pPr>
      <w:r w:rsidRPr="00F574AC">
        <w:rPr>
          <w:rFonts w:asciiTheme="minorHAnsi" w:hAnsiTheme="minorHAnsi" w:cstheme="minorHAnsi"/>
          <w:lang w:val="en-AU"/>
        </w:rPr>
        <w:t xml:space="preserve">A </w:t>
      </w:r>
      <w:r w:rsidR="00D231A2" w:rsidRPr="00F574AC">
        <w:rPr>
          <w:rFonts w:asciiTheme="minorHAnsi" w:hAnsiTheme="minorHAnsi" w:cstheme="minorHAnsi"/>
          <w:lang w:val="en-AU"/>
        </w:rPr>
        <w:t>PTS system operating in frequency adjacent spectrum to a registered spectrum licence device has the potential to cause or receive</w:t>
      </w:r>
      <w:r w:rsidR="00364296" w:rsidRPr="00F574AC">
        <w:rPr>
          <w:rFonts w:asciiTheme="minorHAnsi" w:hAnsiTheme="minorHAnsi" w:cstheme="minorHAnsi"/>
          <w:lang w:val="en-AU"/>
        </w:rPr>
        <w:t xml:space="preserve"> </w:t>
      </w:r>
      <w:r w:rsidR="005C7CF7" w:rsidRPr="00F574AC">
        <w:rPr>
          <w:rFonts w:asciiTheme="minorHAnsi" w:hAnsiTheme="minorHAnsi" w:cstheme="minorHAnsi"/>
          <w:lang w:val="en-AU"/>
        </w:rPr>
        <w:t xml:space="preserve">in-band or out-of-band </w:t>
      </w:r>
      <w:r w:rsidR="00D231A2" w:rsidRPr="00F574AC">
        <w:rPr>
          <w:rFonts w:asciiTheme="minorHAnsi" w:hAnsiTheme="minorHAnsi" w:cstheme="minorHAnsi"/>
          <w:lang w:val="en-AU"/>
        </w:rPr>
        <w:t>interference.</w:t>
      </w:r>
      <w:r w:rsidR="00521502" w:rsidRPr="00F574AC">
        <w:rPr>
          <w:rFonts w:asciiTheme="minorHAnsi" w:hAnsiTheme="minorHAnsi" w:cstheme="minorHAnsi"/>
          <w:lang w:val="en-AU"/>
        </w:rPr>
        <w:t xml:space="preserve"> </w:t>
      </w:r>
    </w:p>
    <w:p w14:paraId="4D3443D3" w14:textId="77777777" w:rsidR="00112918" w:rsidRPr="00F574AC" w:rsidRDefault="00112918" w:rsidP="00741A0A">
      <w:pPr>
        <w:rPr>
          <w:rFonts w:asciiTheme="minorHAnsi" w:hAnsiTheme="minorHAnsi" w:cstheme="minorHAnsi"/>
          <w:lang w:val="en-AU"/>
        </w:rPr>
      </w:pPr>
      <w:r w:rsidRPr="00F574AC">
        <w:rPr>
          <w:rFonts w:asciiTheme="minorHAnsi" w:hAnsiTheme="minorHAnsi" w:cstheme="minorHAnsi"/>
          <w:lang w:val="en-AU"/>
        </w:rPr>
        <w:t>In regards to in-band interference:</w:t>
      </w:r>
    </w:p>
    <w:p w14:paraId="5E65E909" w14:textId="206E0177" w:rsidR="008F0351" w:rsidRPr="00F574AC" w:rsidRDefault="00112918" w:rsidP="00686AAC">
      <w:pPr>
        <w:numPr>
          <w:ilvl w:val="0"/>
          <w:numId w:val="24"/>
        </w:numPr>
        <w:rPr>
          <w:rFonts w:asciiTheme="minorHAnsi" w:hAnsiTheme="minorHAnsi" w:cstheme="minorHAnsi"/>
          <w:lang w:val="en-AU"/>
        </w:rPr>
      </w:pPr>
      <w:r w:rsidRPr="00F574AC">
        <w:rPr>
          <w:rFonts w:asciiTheme="minorHAnsi" w:hAnsiTheme="minorHAnsi" w:cstheme="minorHAnsi"/>
          <w:lang w:val="en-AU"/>
        </w:rPr>
        <w:t xml:space="preserve">PTS licensees </w:t>
      </w:r>
      <w:r w:rsidR="00364296" w:rsidRPr="00F574AC">
        <w:rPr>
          <w:rFonts w:asciiTheme="minorHAnsi" w:hAnsiTheme="minorHAnsi" w:cstheme="minorHAnsi"/>
          <w:lang w:val="en-AU"/>
        </w:rPr>
        <w:t>must accept any in-band interference caused by a registered spectrum licence device operating in accordance with the</w:t>
      </w:r>
      <w:r w:rsidR="004117D7" w:rsidRPr="00F574AC">
        <w:rPr>
          <w:rFonts w:asciiTheme="minorHAnsi" w:hAnsiTheme="minorHAnsi" w:cstheme="minorHAnsi"/>
          <w:lang w:val="en-AU"/>
        </w:rPr>
        <w:t xml:space="preserve"> stated</w:t>
      </w:r>
      <w:r w:rsidR="00364296" w:rsidRPr="00F574AC">
        <w:rPr>
          <w:rFonts w:asciiTheme="minorHAnsi" w:hAnsiTheme="minorHAnsi" w:cstheme="minorHAnsi"/>
          <w:lang w:val="en-AU"/>
        </w:rPr>
        <w:t xml:space="preserve"> </w:t>
      </w:r>
      <w:r w:rsidR="004117D7" w:rsidRPr="00F574AC">
        <w:rPr>
          <w:rFonts w:asciiTheme="minorHAnsi" w:hAnsiTheme="minorHAnsi" w:cstheme="minorHAnsi"/>
          <w:lang w:val="en-AU"/>
        </w:rPr>
        <w:t>core conditions of the licence</w:t>
      </w:r>
      <w:r w:rsidR="005C7CF7" w:rsidRPr="00F574AC">
        <w:rPr>
          <w:rFonts w:asciiTheme="minorHAnsi" w:hAnsiTheme="minorHAnsi" w:cstheme="minorHAnsi"/>
          <w:lang w:val="en-AU"/>
        </w:rPr>
        <w:t xml:space="preserve"> </w:t>
      </w:r>
      <w:r w:rsidR="000372E4" w:rsidRPr="00F574AC">
        <w:rPr>
          <w:rFonts w:asciiTheme="minorHAnsi" w:hAnsiTheme="minorHAnsi" w:cstheme="minorHAnsi"/>
          <w:lang w:val="en-AU"/>
        </w:rPr>
        <w:t>and the relevant section 145 determination in force for the spectrum licence at the time</w:t>
      </w:r>
      <w:r w:rsidR="00053B9F" w:rsidRPr="00F574AC">
        <w:rPr>
          <w:rFonts w:asciiTheme="minorHAnsi" w:hAnsiTheme="minorHAnsi" w:cstheme="minorHAnsi"/>
          <w:lang w:val="en-AU"/>
        </w:rPr>
        <w:t>. The current section 145 determination in force is</w:t>
      </w:r>
      <w:r w:rsidR="00B1634F" w:rsidRPr="00F574AC">
        <w:rPr>
          <w:rFonts w:asciiTheme="minorHAnsi" w:hAnsiTheme="minorHAnsi" w:cstheme="minorHAnsi"/>
          <w:lang w:val="en-AU"/>
        </w:rPr>
        <w:t xml:space="preserve"> </w:t>
      </w:r>
      <w:r w:rsidR="00141EB3" w:rsidRPr="00F574AC">
        <w:rPr>
          <w:rFonts w:asciiTheme="minorHAnsi" w:hAnsiTheme="minorHAnsi" w:cstheme="minorHAnsi"/>
          <w:lang w:val="en-AU"/>
        </w:rPr>
        <w:t xml:space="preserve">the </w:t>
      </w:r>
      <w:r w:rsidR="00141EB3" w:rsidRPr="00F574AC">
        <w:rPr>
          <w:rFonts w:asciiTheme="minorHAnsi" w:hAnsiTheme="minorHAnsi" w:cstheme="minorHAnsi"/>
          <w:i/>
          <w:lang w:val="en-AU"/>
        </w:rPr>
        <w:t xml:space="preserve">Radiocommunications (Unacceptable Levels of Interference — 1800 MHz Band) Determination </w:t>
      </w:r>
      <w:r w:rsidR="004030EA">
        <w:rPr>
          <w:rFonts w:asciiTheme="minorHAnsi" w:hAnsiTheme="minorHAnsi" w:cstheme="minorHAnsi"/>
          <w:i/>
          <w:lang w:val="en-AU"/>
        </w:rPr>
        <w:t>2023</w:t>
      </w:r>
      <w:r w:rsidR="00141EB3" w:rsidRPr="00F574AC">
        <w:rPr>
          <w:rFonts w:asciiTheme="minorHAnsi" w:hAnsiTheme="minorHAnsi" w:cstheme="minorHAnsi"/>
          <w:lang w:val="en-AU"/>
        </w:rPr>
        <w:t xml:space="preserve"> </w:t>
      </w:r>
      <w:r w:rsidR="007E0DF3">
        <w:rPr>
          <w:rFonts w:asciiTheme="minorHAnsi" w:hAnsiTheme="minorHAnsi" w:cstheme="minorHAnsi"/>
          <w:lang w:val="en-AU"/>
        </w:rPr>
        <w:t xml:space="preserve">[7] </w:t>
      </w:r>
      <w:r w:rsidR="00141EB3" w:rsidRPr="00F574AC">
        <w:rPr>
          <w:rFonts w:asciiTheme="minorHAnsi" w:hAnsiTheme="minorHAnsi" w:cstheme="minorHAnsi"/>
          <w:lang w:val="en-AU"/>
        </w:rPr>
        <w:t>applies</w:t>
      </w:r>
      <w:r w:rsidR="003C5A1C">
        <w:rPr>
          <w:rFonts w:asciiTheme="minorHAnsi" w:hAnsiTheme="minorHAnsi" w:cstheme="minorHAnsi"/>
          <w:lang w:val="en-AU"/>
        </w:rPr>
        <w:t>.</w:t>
      </w:r>
    </w:p>
    <w:p w14:paraId="06A9DD82" w14:textId="6CD4601D" w:rsidR="00931B57" w:rsidRPr="00F574AC" w:rsidRDefault="00985678">
      <w:pPr>
        <w:numPr>
          <w:ilvl w:val="0"/>
          <w:numId w:val="24"/>
        </w:numPr>
        <w:rPr>
          <w:rFonts w:asciiTheme="minorHAnsi" w:hAnsiTheme="minorHAnsi" w:cstheme="minorHAnsi"/>
          <w:lang w:val="en-AU"/>
        </w:rPr>
      </w:pPr>
      <w:r w:rsidRPr="00F574AC">
        <w:rPr>
          <w:rFonts w:asciiTheme="minorHAnsi" w:hAnsiTheme="minorHAnsi" w:cstheme="minorHAnsi"/>
          <w:lang w:val="en-AU"/>
        </w:rPr>
        <w:t>S</w:t>
      </w:r>
      <w:r w:rsidR="00112918" w:rsidRPr="00F574AC">
        <w:rPr>
          <w:rFonts w:asciiTheme="minorHAnsi" w:hAnsiTheme="minorHAnsi" w:cstheme="minorHAnsi"/>
          <w:lang w:val="en-AU"/>
        </w:rPr>
        <w:t xml:space="preserve">pectrum licensees are afforded the same level of in-band protection from </w:t>
      </w:r>
      <w:r w:rsidRPr="00F574AC">
        <w:rPr>
          <w:rFonts w:asciiTheme="minorHAnsi" w:hAnsiTheme="minorHAnsi" w:cstheme="minorHAnsi"/>
          <w:lang w:val="en-AU"/>
        </w:rPr>
        <w:t xml:space="preserve">adjacent band </w:t>
      </w:r>
      <w:r w:rsidR="00112918" w:rsidRPr="00F574AC">
        <w:rPr>
          <w:rFonts w:asciiTheme="minorHAnsi" w:hAnsiTheme="minorHAnsi" w:cstheme="minorHAnsi"/>
          <w:lang w:val="en-AU"/>
        </w:rPr>
        <w:t xml:space="preserve">PTS licence transmitters as </w:t>
      </w:r>
      <w:r w:rsidR="006E6637" w:rsidRPr="00F574AC">
        <w:rPr>
          <w:rFonts w:asciiTheme="minorHAnsi" w:hAnsiTheme="minorHAnsi" w:cstheme="minorHAnsi"/>
          <w:lang w:val="en-AU"/>
        </w:rPr>
        <w:t xml:space="preserve">they are afforded from transmitters operated </w:t>
      </w:r>
      <w:r w:rsidR="00231D0F" w:rsidRPr="00F574AC">
        <w:rPr>
          <w:rFonts w:asciiTheme="minorHAnsi" w:hAnsiTheme="minorHAnsi" w:cstheme="minorHAnsi"/>
          <w:lang w:val="en-AU"/>
        </w:rPr>
        <w:t>by</w:t>
      </w:r>
      <w:r w:rsidR="00B3570A" w:rsidRPr="00F574AC">
        <w:rPr>
          <w:rFonts w:asciiTheme="minorHAnsi" w:hAnsiTheme="minorHAnsi" w:cstheme="minorHAnsi"/>
          <w:lang w:val="en-AU"/>
        </w:rPr>
        <w:t xml:space="preserve"> an</w:t>
      </w:r>
      <w:r w:rsidR="006E6637" w:rsidRPr="00F574AC">
        <w:rPr>
          <w:rFonts w:asciiTheme="minorHAnsi" w:hAnsiTheme="minorHAnsi" w:cstheme="minorHAnsi"/>
          <w:lang w:val="en-AU"/>
        </w:rPr>
        <w:t xml:space="preserve"> adjacent </w:t>
      </w:r>
      <w:r w:rsidR="00231D0F" w:rsidRPr="00F574AC">
        <w:rPr>
          <w:rFonts w:asciiTheme="minorHAnsi" w:hAnsiTheme="minorHAnsi" w:cstheme="minorHAnsi"/>
          <w:lang w:val="en-AU"/>
        </w:rPr>
        <w:t xml:space="preserve">band </w:t>
      </w:r>
      <w:r w:rsidR="006E6637" w:rsidRPr="00F574AC">
        <w:rPr>
          <w:rFonts w:asciiTheme="minorHAnsi" w:hAnsiTheme="minorHAnsi" w:cstheme="minorHAnsi"/>
          <w:lang w:val="en-AU"/>
        </w:rPr>
        <w:t>spectrum lic</w:t>
      </w:r>
      <w:r w:rsidR="00B3570A" w:rsidRPr="00F574AC">
        <w:rPr>
          <w:rFonts w:asciiTheme="minorHAnsi" w:hAnsiTheme="minorHAnsi" w:cstheme="minorHAnsi"/>
          <w:lang w:val="en-AU"/>
        </w:rPr>
        <w:t>ense</w:t>
      </w:r>
      <w:r w:rsidR="00231D0F" w:rsidRPr="00F574AC">
        <w:rPr>
          <w:rFonts w:asciiTheme="minorHAnsi" w:hAnsiTheme="minorHAnsi" w:cstheme="minorHAnsi"/>
          <w:lang w:val="en-AU"/>
        </w:rPr>
        <w:t>e</w:t>
      </w:r>
      <w:r w:rsidR="006E6637" w:rsidRPr="00F574AC">
        <w:rPr>
          <w:rFonts w:asciiTheme="minorHAnsi" w:hAnsiTheme="minorHAnsi" w:cstheme="minorHAnsi"/>
          <w:lang w:val="en-AU"/>
        </w:rPr>
        <w:t>.</w:t>
      </w:r>
      <w:r w:rsidR="00521502" w:rsidRPr="00F574AC">
        <w:rPr>
          <w:rFonts w:asciiTheme="minorHAnsi" w:hAnsiTheme="minorHAnsi" w:cstheme="minorHAnsi"/>
          <w:lang w:val="en-AU"/>
        </w:rPr>
        <w:t xml:space="preserve"> </w:t>
      </w:r>
      <w:r w:rsidR="006E6637" w:rsidRPr="00F574AC">
        <w:rPr>
          <w:rFonts w:asciiTheme="minorHAnsi" w:hAnsiTheme="minorHAnsi" w:cstheme="minorHAnsi"/>
          <w:lang w:val="en-AU"/>
        </w:rPr>
        <w:t>Therefore</w:t>
      </w:r>
      <w:r w:rsidR="002456F4">
        <w:rPr>
          <w:rFonts w:asciiTheme="minorHAnsi" w:hAnsiTheme="minorHAnsi" w:cstheme="minorHAnsi"/>
          <w:lang w:val="en-AU"/>
        </w:rPr>
        <w:t>,</w:t>
      </w:r>
      <w:r w:rsidR="006E6637" w:rsidRPr="00F574AC">
        <w:rPr>
          <w:rFonts w:asciiTheme="minorHAnsi" w:hAnsiTheme="minorHAnsi" w:cstheme="minorHAnsi"/>
          <w:lang w:val="en-AU"/>
        </w:rPr>
        <w:t xml:space="preserve"> a registered spectrum licence device must accept any in-band interference caused by a</w:t>
      </w:r>
      <w:r w:rsidR="00231D0F" w:rsidRPr="00F574AC">
        <w:rPr>
          <w:rFonts w:asciiTheme="minorHAnsi" w:hAnsiTheme="minorHAnsi" w:cstheme="minorHAnsi"/>
          <w:lang w:val="en-AU"/>
        </w:rPr>
        <w:t>n adjacent band</w:t>
      </w:r>
      <w:r w:rsidR="006E6637" w:rsidRPr="00F574AC">
        <w:rPr>
          <w:rFonts w:asciiTheme="minorHAnsi" w:hAnsiTheme="minorHAnsi" w:cstheme="minorHAnsi"/>
          <w:lang w:val="en-AU"/>
        </w:rPr>
        <w:t xml:space="preserve"> licensed PTS transmitter </w:t>
      </w:r>
      <w:r w:rsidR="00E27053" w:rsidRPr="00F574AC">
        <w:rPr>
          <w:rFonts w:asciiTheme="minorHAnsi" w:hAnsiTheme="minorHAnsi" w:cstheme="minorHAnsi"/>
          <w:lang w:val="en-AU"/>
        </w:rPr>
        <w:t xml:space="preserve">adhering to the emission limits </w:t>
      </w:r>
      <w:r w:rsidRPr="00F574AC">
        <w:rPr>
          <w:rFonts w:asciiTheme="minorHAnsi" w:hAnsiTheme="minorHAnsi" w:cstheme="minorHAnsi"/>
          <w:lang w:val="en-AU"/>
        </w:rPr>
        <w:lastRenderedPageBreak/>
        <w:t xml:space="preserve">specified </w:t>
      </w:r>
      <w:r w:rsidR="00E835A5" w:rsidRPr="00F574AC">
        <w:rPr>
          <w:rFonts w:asciiTheme="minorHAnsi" w:hAnsiTheme="minorHAnsi" w:cstheme="minorHAnsi"/>
          <w:lang w:val="en-AU"/>
        </w:rPr>
        <w:t xml:space="preserve">in </w:t>
      </w:r>
      <w:r w:rsidR="006E2521" w:rsidRPr="00F574AC">
        <w:rPr>
          <w:rFonts w:asciiTheme="minorHAnsi" w:hAnsiTheme="minorHAnsi" w:cstheme="minorHAnsi"/>
          <w:lang w:val="en-AU"/>
        </w:rPr>
        <w:t>Attachment 4</w:t>
      </w:r>
      <w:r w:rsidRPr="00F574AC">
        <w:rPr>
          <w:rFonts w:asciiTheme="minorHAnsi" w:hAnsiTheme="minorHAnsi" w:cstheme="minorHAnsi"/>
          <w:lang w:val="en-AU"/>
        </w:rPr>
        <w:t xml:space="preserve"> and</w:t>
      </w:r>
      <w:r w:rsidR="00E27053" w:rsidRPr="00F574AC">
        <w:rPr>
          <w:rFonts w:asciiTheme="minorHAnsi" w:hAnsiTheme="minorHAnsi" w:cstheme="minorHAnsi"/>
          <w:lang w:val="en-AU"/>
        </w:rPr>
        <w:t xml:space="preserve"> </w:t>
      </w:r>
      <w:r w:rsidR="006E6637" w:rsidRPr="00F574AC">
        <w:rPr>
          <w:rFonts w:asciiTheme="minorHAnsi" w:hAnsiTheme="minorHAnsi" w:cstheme="minorHAnsi"/>
          <w:lang w:val="en-AU"/>
        </w:rPr>
        <w:t xml:space="preserve">operating in accordance with the requirements </w:t>
      </w:r>
      <w:r w:rsidR="005C7CF7" w:rsidRPr="00F574AC">
        <w:rPr>
          <w:rFonts w:asciiTheme="minorHAnsi" w:hAnsiTheme="minorHAnsi" w:cstheme="minorHAnsi"/>
          <w:lang w:val="en-AU"/>
        </w:rPr>
        <w:t>stated in</w:t>
      </w:r>
      <w:r w:rsidR="006E6637" w:rsidRPr="00F574AC">
        <w:rPr>
          <w:rFonts w:asciiTheme="minorHAnsi" w:hAnsiTheme="minorHAnsi" w:cstheme="minorHAnsi"/>
          <w:lang w:val="en-AU"/>
        </w:rPr>
        <w:t xml:space="preserve"> this RALI.</w:t>
      </w:r>
    </w:p>
    <w:p w14:paraId="3DA37288" w14:textId="77777777" w:rsidR="005C7CF7" w:rsidRPr="00F574AC" w:rsidRDefault="005C7CF7" w:rsidP="00741A0A">
      <w:pPr>
        <w:rPr>
          <w:rFonts w:asciiTheme="minorHAnsi" w:hAnsiTheme="minorHAnsi" w:cstheme="minorHAnsi"/>
          <w:lang w:val="en-AU"/>
        </w:rPr>
      </w:pPr>
      <w:r w:rsidRPr="00F574AC">
        <w:rPr>
          <w:rFonts w:asciiTheme="minorHAnsi" w:hAnsiTheme="minorHAnsi" w:cstheme="minorHAnsi"/>
          <w:lang w:val="en-AU"/>
        </w:rPr>
        <w:t xml:space="preserve">In regards to </w:t>
      </w:r>
      <w:r w:rsidR="00231D0F" w:rsidRPr="00F574AC">
        <w:rPr>
          <w:rFonts w:asciiTheme="minorHAnsi" w:hAnsiTheme="minorHAnsi" w:cstheme="minorHAnsi"/>
          <w:lang w:val="en-AU"/>
        </w:rPr>
        <w:t>out-of-band</w:t>
      </w:r>
      <w:r w:rsidR="006E6637" w:rsidRPr="00F574AC">
        <w:rPr>
          <w:rFonts w:asciiTheme="minorHAnsi" w:hAnsiTheme="minorHAnsi" w:cstheme="minorHAnsi"/>
          <w:lang w:val="en-AU"/>
        </w:rPr>
        <w:t xml:space="preserve"> </w:t>
      </w:r>
      <w:r w:rsidRPr="00F574AC">
        <w:rPr>
          <w:rFonts w:asciiTheme="minorHAnsi" w:hAnsiTheme="minorHAnsi" w:cstheme="minorHAnsi"/>
          <w:lang w:val="en-AU"/>
        </w:rPr>
        <w:t>interference:</w:t>
      </w:r>
    </w:p>
    <w:p w14:paraId="426DAEFC" w14:textId="77777777" w:rsidR="00931B57" w:rsidRPr="00F574AC" w:rsidRDefault="000372E4">
      <w:pPr>
        <w:numPr>
          <w:ilvl w:val="0"/>
          <w:numId w:val="26"/>
        </w:numPr>
        <w:rPr>
          <w:rFonts w:asciiTheme="minorHAnsi" w:hAnsiTheme="minorHAnsi" w:cstheme="minorHAnsi"/>
          <w:lang w:val="en-AU"/>
        </w:rPr>
      </w:pPr>
      <w:r w:rsidRPr="00F574AC">
        <w:rPr>
          <w:rFonts w:asciiTheme="minorHAnsi" w:hAnsiTheme="minorHAnsi" w:cstheme="minorHAnsi"/>
          <w:lang w:val="en-AU"/>
        </w:rPr>
        <w:t>Interference from apparatus licensed transmitters into devices operated under spectrum licences is managed by advisory guidelines. For the 1800 MHz spectrum licensed band the relevant guideline is specified on the spectrum licence</w:t>
      </w:r>
      <w:r w:rsidRPr="00F574AC">
        <w:rPr>
          <w:rFonts w:asciiTheme="minorHAnsi" w:hAnsiTheme="minorHAnsi" w:cstheme="minorHAnsi"/>
          <w:iCs/>
          <w:lang w:val="en-AU"/>
        </w:rPr>
        <w:t xml:space="preserve">. </w:t>
      </w:r>
      <w:r w:rsidRPr="00F574AC">
        <w:rPr>
          <w:rFonts w:asciiTheme="minorHAnsi" w:hAnsiTheme="minorHAnsi" w:cstheme="minorHAnsi"/>
          <w:lang w:val="en-AU"/>
        </w:rPr>
        <w:t>This guideline specifies compatibility requirements between spectrum licensed services and apparatus licensed services. The compatibility requirements are a model on the basis of which spectrum and apparatus licensees are expected to develop co-ordination procedures for the management of interference to each other’s services, using good engineering practice. This guideline should also be consulted by prospective licensees when deploying systems in close vicinity to spectrum licensed devices (see also Part 4.11 of this RALI).</w:t>
      </w:r>
    </w:p>
    <w:p w14:paraId="04DEE2C0" w14:textId="77777777" w:rsidR="00931B57" w:rsidRPr="00F574AC" w:rsidRDefault="000372E4">
      <w:pPr>
        <w:numPr>
          <w:ilvl w:val="0"/>
          <w:numId w:val="25"/>
        </w:numPr>
        <w:rPr>
          <w:rFonts w:asciiTheme="minorHAnsi" w:hAnsiTheme="minorHAnsi" w:cstheme="minorHAnsi"/>
          <w:lang w:val="en-AU"/>
        </w:rPr>
      </w:pPr>
      <w:r w:rsidRPr="00F574AC">
        <w:rPr>
          <w:rFonts w:asciiTheme="minorHAnsi" w:hAnsiTheme="minorHAnsi" w:cstheme="minorHAnsi"/>
          <w:lang w:val="en-AU"/>
        </w:rPr>
        <w:t>Interference from devices registered for operation in a spectrum licensed space into apparatus licensed receivers is managed by advisory guidelines. For the 1800 MHz spectrum licensed band the relevant guideline is specified on the spectrum licence</w:t>
      </w:r>
      <w:r w:rsidRPr="00F574AC">
        <w:rPr>
          <w:rFonts w:asciiTheme="minorHAnsi" w:hAnsiTheme="minorHAnsi" w:cstheme="minorHAnsi"/>
          <w:iCs/>
          <w:lang w:val="en-AU"/>
        </w:rPr>
        <w:t>.</w:t>
      </w:r>
      <w:r w:rsidRPr="00F574AC">
        <w:rPr>
          <w:rFonts w:asciiTheme="minorHAnsi" w:hAnsiTheme="minorHAnsi" w:cstheme="minorHAnsi"/>
          <w:lang w:val="en-AU"/>
        </w:rPr>
        <w:t xml:space="preserve"> </w:t>
      </w:r>
    </w:p>
    <w:p w14:paraId="75AD941F" w14:textId="77777777" w:rsidR="007D60FD" w:rsidRPr="00F574AC" w:rsidRDefault="001B1AF4" w:rsidP="007D60FD">
      <w:pPr>
        <w:rPr>
          <w:rFonts w:asciiTheme="minorHAnsi" w:hAnsiTheme="minorHAnsi" w:cstheme="minorHAnsi"/>
          <w:lang w:val="en-AU"/>
        </w:rPr>
      </w:pPr>
      <w:r w:rsidRPr="00F574AC">
        <w:rPr>
          <w:rFonts w:asciiTheme="minorHAnsi" w:hAnsiTheme="minorHAnsi" w:cstheme="minorHAnsi"/>
          <w:lang w:val="en-AU"/>
        </w:rPr>
        <w:t>D</w:t>
      </w:r>
      <w:r w:rsidR="00D231A2" w:rsidRPr="00F574AC">
        <w:rPr>
          <w:rFonts w:asciiTheme="minorHAnsi" w:hAnsiTheme="minorHAnsi" w:cstheme="minorHAnsi"/>
          <w:lang w:val="en-AU"/>
        </w:rPr>
        <w:t xml:space="preserve">ue to the type of equipment that </w:t>
      </w:r>
      <w:r w:rsidR="00BE2FFC" w:rsidRPr="00F574AC">
        <w:rPr>
          <w:rFonts w:asciiTheme="minorHAnsi" w:hAnsiTheme="minorHAnsi" w:cstheme="minorHAnsi"/>
          <w:lang w:val="en-AU"/>
        </w:rPr>
        <w:t>is expected to be deployed</w:t>
      </w:r>
      <w:r w:rsidR="00D231A2" w:rsidRPr="00F574AC">
        <w:rPr>
          <w:rFonts w:asciiTheme="minorHAnsi" w:hAnsiTheme="minorHAnsi" w:cstheme="minorHAnsi"/>
          <w:lang w:val="en-AU"/>
        </w:rPr>
        <w:t xml:space="preserve"> (as detailed at Attachment 3)</w:t>
      </w:r>
      <w:r w:rsidR="007D60FD" w:rsidRPr="00F574AC">
        <w:rPr>
          <w:rFonts w:asciiTheme="minorHAnsi" w:hAnsiTheme="minorHAnsi" w:cstheme="minorHAnsi"/>
          <w:lang w:val="en-AU"/>
        </w:rPr>
        <w:t>,</w:t>
      </w:r>
      <w:r w:rsidRPr="00F574AC">
        <w:rPr>
          <w:rFonts w:asciiTheme="minorHAnsi" w:hAnsiTheme="minorHAnsi" w:cstheme="minorHAnsi"/>
          <w:lang w:val="en-AU"/>
        </w:rPr>
        <w:t xml:space="preserve"> paying particular attention to relevant standards</w:t>
      </w:r>
      <w:r w:rsidR="00D231A2" w:rsidRPr="00F574AC">
        <w:rPr>
          <w:rFonts w:asciiTheme="minorHAnsi" w:hAnsiTheme="minorHAnsi" w:cstheme="minorHAnsi"/>
          <w:lang w:val="en-AU"/>
        </w:rPr>
        <w:t xml:space="preserve">, in addition to the expected area and type of </w:t>
      </w:r>
      <w:r w:rsidR="006B3F13" w:rsidRPr="00F574AC">
        <w:rPr>
          <w:rFonts w:asciiTheme="minorHAnsi" w:hAnsiTheme="minorHAnsi" w:cstheme="minorHAnsi"/>
          <w:lang w:val="en-AU"/>
        </w:rPr>
        <w:t xml:space="preserve">deployment, </w:t>
      </w:r>
      <w:r w:rsidR="00D231A2" w:rsidRPr="00F574AC">
        <w:rPr>
          <w:rFonts w:asciiTheme="minorHAnsi" w:hAnsiTheme="minorHAnsi" w:cstheme="minorHAnsi"/>
          <w:lang w:val="en-AU"/>
        </w:rPr>
        <w:t xml:space="preserve">it is anticipated that in most circumstances adjacent </w:t>
      </w:r>
      <w:r w:rsidR="005C7CF7" w:rsidRPr="00F574AC">
        <w:rPr>
          <w:rFonts w:asciiTheme="minorHAnsi" w:hAnsiTheme="minorHAnsi" w:cstheme="minorHAnsi"/>
          <w:lang w:val="en-AU"/>
        </w:rPr>
        <w:t>band</w:t>
      </w:r>
      <w:r w:rsidR="00D231A2" w:rsidRPr="00F574AC">
        <w:rPr>
          <w:rFonts w:asciiTheme="minorHAnsi" w:hAnsiTheme="minorHAnsi" w:cstheme="minorHAnsi"/>
          <w:lang w:val="en-AU"/>
        </w:rPr>
        <w:t xml:space="preserve"> operation </w:t>
      </w:r>
      <w:r w:rsidR="00141EB3" w:rsidRPr="00F574AC">
        <w:rPr>
          <w:rFonts w:asciiTheme="minorHAnsi" w:hAnsiTheme="minorHAnsi" w:cstheme="minorHAnsi"/>
          <w:lang w:val="en-AU"/>
        </w:rPr>
        <w:t xml:space="preserve">will </w:t>
      </w:r>
      <w:r w:rsidR="00D231A2" w:rsidRPr="00F574AC">
        <w:rPr>
          <w:rFonts w:asciiTheme="minorHAnsi" w:hAnsiTheme="minorHAnsi" w:cstheme="minorHAnsi"/>
          <w:lang w:val="en-AU"/>
        </w:rPr>
        <w:t>be possible without any specific coordination required.</w:t>
      </w:r>
      <w:r w:rsidR="00521502" w:rsidRPr="00F574AC">
        <w:rPr>
          <w:rFonts w:asciiTheme="minorHAnsi" w:hAnsiTheme="minorHAnsi" w:cstheme="minorHAnsi"/>
          <w:lang w:val="en-AU"/>
        </w:rPr>
        <w:t xml:space="preserve"> </w:t>
      </w:r>
      <w:r w:rsidR="003D06F1" w:rsidRPr="00F574AC">
        <w:rPr>
          <w:rFonts w:asciiTheme="minorHAnsi" w:hAnsiTheme="minorHAnsi" w:cstheme="minorHAnsi"/>
          <w:lang w:val="en-AU"/>
        </w:rPr>
        <w:t xml:space="preserve">However, </w:t>
      </w:r>
      <w:r w:rsidR="00833D1B" w:rsidRPr="00F574AC">
        <w:rPr>
          <w:rFonts w:asciiTheme="minorHAnsi" w:hAnsiTheme="minorHAnsi" w:cstheme="minorHAnsi"/>
          <w:lang w:val="en-AU"/>
        </w:rPr>
        <w:t xml:space="preserve">outside areas of high mobile use, as defined in the </w:t>
      </w:r>
      <w:r w:rsidR="000372E4" w:rsidRPr="00F574AC">
        <w:rPr>
          <w:rFonts w:asciiTheme="minorHAnsi" w:hAnsiTheme="minorHAnsi" w:cstheme="minorHAnsi"/>
          <w:lang w:val="en-AU"/>
        </w:rPr>
        <w:t>relevant section 145 determination in force for the spectrum licence at the time</w:t>
      </w:r>
      <w:r w:rsidR="00833D1B" w:rsidRPr="00F574AC">
        <w:rPr>
          <w:rFonts w:asciiTheme="minorHAnsi" w:hAnsiTheme="minorHAnsi" w:cstheme="minorHAnsi"/>
          <w:lang w:val="en-AU"/>
        </w:rPr>
        <w:t xml:space="preserve">, </w:t>
      </w:r>
      <w:r w:rsidR="003D06F1" w:rsidRPr="00F574AC">
        <w:rPr>
          <w:rFonts w:asciiTheme="minorHAnsi" w:hAnsiTheme="minorHAnsi" w:cstheme="minorHAnsi"/>
          <w:lang w:val="en-AU"/>
        </w:rPr>
        <w:t xml:space="preserve">the 1800 MHz spectrum licence technical framework relaxes deployment constraints to allow the use of </w:t>
      </w:r>
      <w:r w:rsidR="00833D1B" w:rsidRPr="00F574AC">
        <w:rPr>
          <w:rFonts w:asciiTheme="minorHAnsi" w:hAnsiTheme="minorHAnsi" w:cstheme="minorHAnsi"/>
          <w:lang w:val="en-AU"/>
        </w:rPr>
        <w:t>high sited transmitters in the 1710-1785 MHz band</w:t>
      </w:r>
      <w:r w:rsidR="003D06F1" w:rsidRPr="00F574AC">
        <w:rPr>
          <w:rFonts w:asciiTheme="minorHAnsi" w:hAnsiTheme="minorHAnsi" w:cstheme="minorHAnsi"/>
          <w:lang w:val="en-AU"/>
        </w:rPr>
        <w:t xml:space="preserve">. </w:t>
      </w:r>
      <w:r w:rsidR="003E509C" w:rsidRPr="00F574AC">
        <w:rPr>
          <w:rFonts w:asciiTheme="minorHAnsi" w:hAnsiTheme="minorHAnsi" w:cstheme="minorHAnsi"/>
          <w:lang w:val="en-AU"/>
        </w:rPr>
        <w:t xml:space="preserve">This has the potential to cause interference into PTS system receivers or receive interference from PTS transmitters. </w:t>
      </w:r>
      <w:r w:rsidR="003D06F1" w:rsidRPr="00F574AC">
        <w:rPr>
          <w:rFonts w:asciiTheme="minorHAnsi" w:hAnsiTheme="minorHAnsi" w:cstheme="minorHAnsi"/>
          <w:lang w:val="en-AU"/>
        </w:rPr>
        <w:t xml:space="preserve">Coordination is </w:t>
      </w:r>
      <w:r w:rsidR="003E509C" w:rsidRPr="00F574AC">
        <w:rPr>
          <w:rFonts w:asciiTheme="minorHAnsi" w:hAnsiTheme="minorHAnsi" w:cstheme="minorHAnsi"/>
          <w:lang w:val="en-AU"/>
        </w:rPr>
        <w:t xml:space="preserve">therefore </w:t>
      </w:r>
      <w:r w:rsidR="003D06F1" w:rsidRPr="00F574AC">
        <w:rPr>
          <w:rFonts w:asciiTheme="minorHAnsi" w:hAnsiTheme="minorHAnsi" w:cstheme="minorHAnsi"/>
          <w:lang w:val="en-AU"/>
        </w:rPr>
        <w:t>required with these systems</w:t>
      </w:r>
      <w:r w:rsidR="0047128D" w:rsidRPr="00F574AC">
        <w:rPr>
          <w:rFonts w:asciiTheme="minorHAnsi" w:hAnsiTheme="minorHAnsi" w:cstheme="minorHAnsi"/>
          <w:lang w:val="en-AU"/>
        </w:rPr>
        <w:t xml:space="preserve"> (see </w:t>
      </w:r>
      <w:r w:rsidR="00A8400B" w:rsidRPr="00F574AC">
        <w:rPr>
          <w:rFonts w:asciiTheme="minorHAnsi" w:hAnsiTheme="minorHAnsi" w:cstheme="minorHAnsi"/>
          <w:lang w:val="en-AU"/>
        </w:rPr>
        <w:t>Part 4.9</w:t>
      </w:r>
      <w:r w:rsidR="0047128D" w:rsidRPr="00F574AC">
        <w:rPr>
          <w:rFonts w:asciiTheme="minorHAnsi" w:hAnsiTheme="minorHAnsi" w:cstheme="minorHAnsi"/>
          <w:lang w:val="en-AU"/>
        </w:rPr>
        <w:t xml:space="preserve"> of this RALI)</w:t>
      </w:r>
      <w:r w:rsidR="003D06F1" w:rsidRPr="00F574AC">
        <w:rPr>
          <w:rFonts w:asciiTheme="minorHAnsi" w:hAnsiTheme="minorHAnsi" w:cstheme="minorHAnsi"/>
          <w:lang w:val="en-AU"/>
        </w:rPr>
        <w:t>.</w:t>
      </w:r>
    </w:p>
    <w:p w14:paraId="1F186831" w14:textId="77777777" w:rsidR="00EC66D3" w:rsidRPr="00F574AC" w:rsidRDefault="00A42999" w:rsidP="00741A0A">
      <w:pPr>
        <w:rPr>
          <w:rFonts w:asciiTheme="minorHAnsi" w:hAnsiTheme="minorHAnsi" w:cstheme="minorHAnsi"/>
          <w:lang w:val="en-AU"/>
        </w:rPr>
      </w:pPr>
      <w:r w:rsidRPr="00F574AC">
        <w:rPr>
          <w:rFonts w:asciiTheme="minorHAnsi" w:hAnsiTheme="minorHAnsi" w:cstheme="minorHAnsi"/>
          <w:lang w:val="en-AU"/>
        </w:rPr>
        <w:t>I</w:t>
      </w:r>
      <w:r w:rsidR="00EC66D3" w:rsidRPr="00F574AC">
        <w:rPr>
          <w:rFonts w:asciiTheme="minorHAnsi" w:hAnsiTheme="minorHAnsi" w:cstheme="minorHAnsi"/>
          <w:lang w:val="en-AU"/>
        </w:rPr>
        <w:t>n the event that</w:t>
      </w:r>
      <w:r w:rsidR="00DC617D" w:rsidRPr="00F574AC">
        <w:rPr>
          <w:rFonts w:asciiTheme="minorHAnsi" w:hAnsiTheme="minorHAnsi" w:cstheme="minorHAnsi"/>
          <w:lang w:val="en-AU"/>
        </w:rPr>
        <w:t xml:space="preserve"> </w:t>
      </w:r>
      <w:r w:rsidR="005C7CF7" w:rsidRPr="00F574AC">
        <w:rPr>
          <w:rFonts w:asciiTheme="minorHAnsi" w:hAnsiTheme="minorHAnsi" w:cstheme="minorHAnsi"/>
          <w:lang w:val="en-AU"/>
        </w:rPr>
        <w:t xml:space="preserve">in-band or </w:t>
      </w:r>
      <w:r w:rsidR="00DC617D" w:rsidRPr="00F574AC">
        <w:rPr>
          <w:rFonts w:asciiTheme="minorHAnsi" w:hAnsiTheme="minorHAnsi" w:cstheme="minorHAnsi"/>
          <w:lang w:val="en-AU"/>
        </w:rPr>
        <w:t>out-of-band</w:t>
      </w:r>
      <w:r w:rsidR="00EC66D3" w:rsidRPr="00F574AC">
        <w:rPr>
          <w:rFonts w:asciiTheme="minorHAnsi" w:hAnsiTheme="minorHAnsi" w:cstheme="minorHAnsi"/>
          <w:lang w:val="en-AU"/>
        </w:rPr>
        <w:t xml:space="preserve"> interference does occur </w:t>
      </w:r>
      <w:r w:rsidRPr="00F574AC">
        <w:rPr>
          <w:rFonts w:asciiTheme="minorHAnsi" w:hAnsiTheme="minorHAnsi" w:cstheme="minorHAnsi"/>
          <w:lang w:val="en-AU"/>
        </w:rPr>
        <w:t xml:space="preserve">between licensees </w:t>
      </w:r>
      <w:r w:rsidR="00EC66D3" w:rsidRPr="00F574AC">
        <w:rPr>
          <w:rFonts w:asciiTheme="minorHAnsi" w:hAnsiTheme="minorHAnsi" w:cstheme="minorHAnsi"/>
          <w:lang w:val="en-AU"/>
        </w:rPr>
        <w:t>the ACMA encourages licensees to cooperate and, where necessary, compromise to find a resolution.</w:t>
      </w:r>
      <w:r w:rsidR="00521502" w:rsidRPr="00F574AC">
        <w:rPr>
          <w:rFonts w:asciiTheme="minorHAnsi" w:hAnsiTheme="minorHAnsi" w:cstheme="minorHAnsi"/>
          <w:lang w:val="en-AU"/>
        </w:rPr>
        <w:t xml:space="preserve"> </w:t>
      </w:r>
      <w:r w:rsidR="00EC66D3" w:rsidRPr="00F574AC">
        <w:rPr>
          <w:rFonts w:asciiTheme="minorHAnsi" w:hAnsiTheme="minorHAnsi" w:cstheme="minorHAnsi"/>
          <w:lang w:val="en-AU"/>
        </w:rPr>
        <w:t>The ACMA is prepared to consider any interference management arrangements agreed to between spectrum licensees and apparatus licensees.</w:t>
      </w:r>
      <w:r w:rsidR="00DC617D" w:rsidRPr="00F574AC">
        <w:rPr>
          <w:rFonts w:asciiTheme="minorHAnsi" w:hAnsiTheme="minorHAnsi" w:cstheme="minorHAnsi"/>
          <w:lang w:val="en-AU"/>
        </w:rPr>
        <w:t xml:space="preserve"> </w:t>
      </w:r>
      <w:r w:rsidR="00231D0F" w:rsidRPr="00F574AC">
        <w:rPr>
          <w:rFonts w:asciiTheme="minorHAnsi" w:hAnsiTheme="minorHAnsi" w:cstheme="minorHAnsi"/>
          <w:lang w:val="en-AU"/>
        </w:rPr>
        <w:t>F</w:t>
      </w:r>
      <w:r w:rsidR="00B3570A" w:rsidRPr="00F574AC">
        <w:rPr>
          <w:rFonts w:asciiTheme="minorHAnsi" w:hAnsiTheme="minorHAnsi" w:cstheme="minorHAnsi"/>
          <w:lang w:val="en-AU"/>
        </w:rPr>
        <w:t xml:space="preserve">or </w:t>
      </w:r>
      <w:r w:rsidR="005C7CF7" w:rsidRPr="00F574AC">
        <w:rPr>
          <w:rFonts w:asciiTheme="minorHAnsi" w:hAnsiTheme="minorHAnsi" w:cstheme="minorHAnsi"/>
          <w:lang w:val="en-AU"/>
        </w:rPr>
        <w:t>the case of out-of-band interference, i</w:t>
      </w:r>
      <w:r w:rsidR="00DC617D" w:rsidRPr="00F574AC">
        <w:rPr>
          <w:rFonts w:asciiTheme="minorHAnsi" w:hAnsiTheme="minorHAnsi" w:cstheme="minorHAnsi"/>
          <w:lang w:val="en-AU"/>
        </w:rPr>
        <w:t>f agreement cannot be reached</w:t>
      </w:r>
      <w:r w:rsidR="005C5715" w:rsidRPr="00F574AC">
        <w:rPr>
          <w:rFonts w:asciiTheme="minorHAnsi" w:hAnsiTheme="minorHAnsi" w:cstheme="minorHAnsi"/>
          <w:lang w:val="en-AU"/>
        </w:rPr>
        <w:t xml:space="preserve"> between affected </w:t>
      </w:r>
      <w:r w:rsidR="00B3570A" w:rsidRPr="00F574AC">
        <w:rPr>
          <w:rFonts w:asciiTheme="minorHAnsi" w:hAnsiTheme="minorHAnsi" w:cstheme="minorHAnsi"/>
          <w:lang w:val="en-AU"/>
        </w:rPr>
        <w:t xml:space="preserve">parties </w:t>
      </w:r>
      <w:r w:rsidR="005C5715" w:rsidRPr="00F574AC">
        <w:rPr>
          <w:rFonts w:asciiTheme="minorHAnsi" w:hAnsiTheme="minorHAnsi" w:cstheme="minorHAnsi"/>
          <w:lang w:val="en-AU"/>
        </w:rPr>
        <w:t>or the interference cannot practically be resolved</w:t>
      </w:r>
      <w:r w:rsidR="00DC617D" w:rsidRPr="00F574AC">
        <w:rPr>
          <w:rFonts w:asciiTheme="minorHAnsi" w:hAnsiTheme="minorHAnsi" w:cstheme="minorHAnsi"/>
          <w:lang w:val="en-AU"/>
        </w:rPr>
        <w:t>,</w:t>
      </w:r>
      <w:r w:rsidR="00303BB8" w:rsidRPr="00F574AC">
        <w:rPr>
          <w:rFonts w:asciiTheme="minorHAnsi" w:hAnsiTheme="minorHAnsi" w:cstheme="minorHAnsi"/>
          <w:lang w:val="en-AU"/>
        </w:rPr>
        <w:t xml:space="preserve"> then </w:t>
      </w:r>
      <w:r w:rsidR="00DC617D" w:rsidRPr="00F574AC">
        <w:rPr>
          <w:rFonts w:asciiTheme="minorHAnsi" w:hAnsiTheme="minorHAnsi" w:cstheme="minorHAnsi"/>
          <w:lang w:val="en-AU"/>
        </w:rPr>
        <w:t xml:space="preserve">the ACMA will consider the system licensed/registered first in time has </w:t>
      </w:r>
      <w:r w:rsidR="00303BB8" w:rsidRPr="00F574AC">
        <w:rPr>
          <w:rFonts w:asciiTheme="minorHAnsi" w:hAnsiTheme="minorHAnsi" w:cstheme="minorHAnsi"/>
          <w:lang w:val="en-AU"/>
        </w:rPr>
        <w:t>priority.</w:t>
      </w:r>
    </w:p>
    <w:p w14:paraId="0661EE41" w14:textId="6DE0B081" w:rsidR="00303BB8" w:rsidRPr="00F574AC" w:rsidRDefault="00303BB8" w:rsidP="00741A0A">
      <w:pPr>
        <w:rPr>
          <w:rFonts w:asciiTheme="minorHAnsi" w:hAnsiTheme="minorHAnsi" w:cstheme="minorHAnsi"/>
          <w:lang w:val="en-AU"/>
        </w:rPr>
      </w:pPr>
      <w:r w:rsidRPr="00F574AC">
        <w:rPr>
          <w:rFonts w:asciiTheme="minorHAnsi" w:hAnsiTheme="minorHAnsi" w:cstheme="minorHAnsi"/>
          <w:lang w:val="en-AU"/>
        </w:rPr>
        <w:t>Additionally, although the technical standard</w:t>
      </w:r>
      <w:r w:rsidR="006B3F13" w:rsidRPr="00F574AC">
        <w:rPr>
          <w:rFonts w:asciiTheme="minorHAnsi" w:hAnsiTheme="minorHAnsi" w:cstheme="minorHAnsi"/>
          <w:lang w:val="en-AU"/>
        </w:rPr>
        <w:t>s</w:t>
      </w:r>
      <w:r w:rsidRPr="00F574AC">
        <w:rPr>
          <w:rFonts w:asciiTheme="minorHAnsi" w:hAnsiTheme="minorHAnsi" w:cstheme="minorHAnsi"/>
          <w:lang w:val="en-AU"/>
        </w:rPr>
        <w:t xml:space="preserve"> developed for FDD </w:t>
      </w:r>
      <w:r w:rsidR="00A42999" w:rsidRPr="00F574AC">
        <w:rPr>
          <w:rFonts w:asciiTheme="minorHAnsi" w:hAnsiTheme="minorHAnsi" w:cstheme="minorHAnsi"/>
          <w:lang w:val="en-AU"/>
        </w:rPr>
        <w:t xml:space="preserve">mobile telecommunications </w:t>
      </w:r>
      <w:r w:rsidRPr="00F574AC">
        <w:rPr>
          <w:rFonts w:asciiTheme="minorHAnsi" w:hAnsiTheme="minorHAnsi" w:cstheme="minorHAnsi"/>
          <w:lang w:val="en-AU"/>
        </w:rPr>
        <w:t xml:space="preserve">equipment in the </w:t>
      </w:r>
      <w:r w:rsidR="00A42999" w:rsidRPr="00F574AC">
        <w:rPr>
          <w:rFonts w:asciiTheme="minorHAnsi" w:hAnsiTheme="minorHAnsi" w:cstheme="minorHAnsi"/>
          <w:lang w:val="en-AU"/>
        </w:rPr>
        <w:t>1800</w:t>
      </w:r>
      <w:r w:rsidRPr="00F574AC">
        <w:rPr>
          <w:rFonts w:asciiTheme="minorHAnsi" w:hAnsiTheme="minorHAnsi" w:cstheme="minorHAnsi"/>
          <w:lang w:val="en-AU"/>
        </w:rPr>
        <w:t xml:space="preserve"> </w:t>
      </w:r>
      <w:r w:rsidR="00A42999" w:rsidRPr="00F574AC">
        <w:rPr>
          <w:rFonts w:asciiTheme="minorHAnsi" w:hAnsiTheme="minorHAnsi" w:cstheme="minorHAnsi"/>
          <w:lang w:val="en-AU"/>
        </w:rPr>
        <w:t>M</w:t>
      </w:r>
      <w:r w:rsidRPr="00F574AC">
        <w:rPr>
          <w:rFonts w:asciiTheme="minorHAnsi" w:hAnsiTheme="minorHAnsi" w:cstheme="minorHAnsi"/>
          <w:lang w:val="en-AU"/>
        </w:rPr>
        <w:t>Hz band provides an inherent level of protection from adjacent channel mobile devices, protection to registered spectrum licence receivers from harmful interference from PTS mobile transmitters cannot be guaranteed.</w:t>
      </w:r>
      <w:r w:rsidR="00521502" w:rsidRPr="00F574AC">
        <w:rPr>
          <w:rFonts w:asciiTheme="minorHAnsi" w:hAnsiTheme="minorHAnsi" w:cstheme="minorHAnsi"/>
          <w:lang w:val="en-AU"/>
        </w:rPr>
        <w:t xml:space="preserve"> </w:t>
      </w:r>
      <w:r w:rsidRPr="00F574AC">
        <w:rPr>
          <w:rFonts w:asciiTheme="minorHAnsi" w:hAnsiTheme="minorHAnsi" w:cstheme="minorHAnsi"/>
          <w:lang w:val="en-AU"/>
        </w:rPr>
        <w:t xml:space="preserve">In order to account for this, the </w:t>
      </w:r>
      <w:r w:rsidRPr="00F574AC">
        <w:rPr>
          <w:rFonts w:asciiTheme="minorHAnsi" w:hAnsiTheme="minorHAnsi" w:cstheme="minorHAnsi"/>
          <w:i/>
          <w:iCs/>
          <w:lang w:val="en-AU"/>
        </w:rPr>
        <w:t xml:space="preserve">Radiocommunications (Cellular Mobile Telecommunications Devices) Class Licence </w:t>
      </w:r>
      <w:r w:rsidR="004030EA">
        <w:rPr>
          <w:rFonts w:asciiTheme="minorHAnsi" w:hAnsiTheme="minorHAnsi" w:cstheme="minorHAnsi"/>
          <w:i/>
          <w:iCs/>
          <w:lang w:val="en-AU"/>
        </w:rPr>
        <w:t xml:space="preserve">2024 </w:t>
      </w:r>
      <w:r w:rsidR="00624819" w:rsidRPr="00F574AC">
        <w:rPr>
          <w:rFonts w:asciiTheme="minorHAnsi" w:hAnsiTheme="minorHAnsi" w:cstheme="minorHAnsi"/>
          <w:lang w:val="en-AU"/>
        </w:rPr>
        <w:t xml:space="preserve"> </w:t>
      </w:r>
      <w:r w:rsidRPr="00F574AC">
        <w:rPr>
          <w:rFonts w:asciiTheme="minorHAnsi" w:hAnsiTheme="minorHAnsi" w:cstheme="minorHAnsi"/>
          <w:lang w:val="en-AU"/>
        </w:rPr>
        <w:t>requires that PTS mobile devices operate on a ‘no interference no protection basis’.</w:t>
      </w:r>
      <w:r w:rsidR="00521502" w:rsidRPr="00F574AC">
        <w:rPr>
          <w:rFonts w:asciiTheme="minorHAnsi" w:hAnsiTheme="minorHAnsi" w:cstheme="minorHAnsi"/>
          <w:lang w:val="en-AU"/>
        </w:rPr>
        <w:t xml:space="preserve"> </w:t>
      </w:r>
      <w:r w:rsidRPr="00F574AC">
        <w:rPr>
          <w:rFonts w:asciiTheme="minorHAnsi" w:hAnsiTheme="minorHAnsi" w:cstheme="minorHAnsi"/>
          <w:lang w:val="en-AU"/>
        </w:rPr>
        <w:t>Therefore</w:t>
      </w:r>
      <w:r w:rsidR="002456F4">
        <w:rPr>
          <w:rFonts w:asciiTheme="minorHAnsi" w:hAnsiTheme="minorHAnsi" w:cstheme="minorHAnsi"/>
          <w:lang w:val="en-AU"/>
        </w:rPr>
        <w:t>,</w:t>
      </w:r>
      <w:r w:rsidRPr="00F574AC">
        <w:rPr>
          <w:rFonts w:asciiTheme="minorHAnsi" w:hAnsiTheme="minorHAnsi" w:cstheme="minorHAnsi"/>
          <w:lang w:val="en-AU"/>
        </w:rPr>
        <w:t xml:space="preserve"> if harmful interference does occur it is the responsibility of the PTS licensee to resolve the problem. </w:t>
      </w:r>
    </w:p>
    <w:p w14:paraId="75FDEDE8" w14:textId="77777777" w:rsidR="006F7C27" w:rsidRPr="00F574AC" w:rsidRDefault="006F7C27" w:rsidP="00FF657A">
      <w:pPr>
        <w:pStyle w:val="Heading3"/>
        <w:rPr>
          <w:rFonts w:asciiTheme="minorHAnsi" w:hAnsiTheme="minorHAnsi" w:cstheme="minorHAnsi"/>
          <w:lang w:val="en-AU"/>
        </w:rPr>
      </w:pPr>
      <w:bookmarkStart w:id="68" w:name="_Toc320795126"/>
      <w:bookmarkStart w:id="69" w:name="_Toc161950501"/>
      <w:r w:rsidRPr="00F574AC">
        <w:rPr>
          <w:rFonts w:asciiTheme="minorHAnsi" w:hAnsiTheme="minorHAnsi" w:cstheme="minorHAnsi"/>
          <w:lang w:val="en-AU"/>
        </w:rPr>
        <w:lastRenderedPageBreak/>
        <w:t xml:space="preserve">Cordless </w:t>
      </w:r>
      <w:bookmarkEnd w:id="68"/>
      <w:r w:rsidR="00931B57" w:rsidRPr="00F574AC">
        <w:rPr>
          <w:rFonts w:asciiTheme="minorHAnsi" w:hAnsiTheme="minorHAnsi" w:cstheme="minorHAnsi"/>
          <w:lang w:val="en-AU"/>
        </w:rPr>
        <w:t>Communication Devices</w:t>
      </w:r>
      <w:bookmarkEnd w:id="69"/>
    </w:p>
    <w:p w14:paraId="299CC343" w14:textId="77777777" w:rsidR="0080640B" w:rsidRPr="00F574AC" w:rsidRDefault="0080640B" w:rsidP="0080640B">
      <w:pPr>
        <w:tabs>
          <w:tab w:val="left" w:pos="0"/>
          <w:tab w:val="right" w:pos="7655"/>
          <w:tab w:val="left" w:pos="8313"/>
        </w:tabs>
        <w:ind w:right="516"/>
        <w:rPr>
          <w:rFonts w:asciiTheme="minorHAnsi" w:hAnsiTheme="minorHAnsi" w:cstheme="minorHAnsi"/>
          <w:highlight w:val="yellow"/>
          <w:lang w:val="en-AU"/>
        </w:rPr>
      </w:pPr>
      <w:r w:rsidRPr="00F574AC">
        <w:rPr>
          <w:rFonts w:asciiTheme="minorHAnsi" w:hAnsiTheme="minorHAnsi" w:cstheme="minorHAnsi"/>
          <w:lang w:val="en-AU"/>
        </w:rPr>
        <w:t xml:space="preserve">Spectrum in the 1880-1900 MHz band is used by class licensed cordless </w:t>
      </w:r>
      <w:r w:rsidR="004111EB" w:rsidRPr="00F574AC">
        <w:rPr>
          <w:rFonts w:asciiTheme="minorHAnsi" w:hAnsiTheme="minorHAnsi" w:cstheme="minorHAnsi"/>
          <w:lang w:val="en-AU"/>
        </w:rPr>
        <w:t>communication devices</w:t>
      </w:r>
      <w:r w:rsidRPr="00F574AC">
        <w:rPr>
          <w:rFonts w:asciiTheme="minorHAnsi" w:hAnsiTheme="minorHAnsi" w:cstheme="minorHAnsi"/>
          <w:lang w:val="en-AU"/>
        </w:rPr>
        <w:t xml:space="preserve"> (mainly DECT) that may operate in all parts of Australia.  </w:t>
      </w:r>
    </w:p>
    <w:p w14:paraId="7DFB9D0E" w14:textId="77777777" w:rsidR="0080640B" w:rsidRPr="00F574AC" w:rsidRDefault="0080640B" w:rsidP="0080640B">
      <w:pPr>
        <w:tabs>
          <w:tab w:val="left" w:pos="8505"/>
          <w:tab w:val="right" w:pos="9356"/>
        </w:tabs>
        <w:rPr>
          <w:rFonts w:asciiTheme="minorHAnsi" w:hAnsiTheme="minorHAnsi" w:cstheme="minorHAnsi"/>
          <w:lang w:val="en-AU"/>
        </w:rPr>
      </w:pPr>
      <w:r w:rsidRPr="00F574AC">
        <w:rPr>
          <w:rFonts w:asciiTheme="minorHAnsi" w:hAnsiTheme="minorHAnsi" w:cstheme="minorHAnsi"/>
          <w:lang w:val="en-AU"/>
        </w:rPr>
        <w:t>Interference to adjacent band class licensed cordless telephone</w:t>
      </w:r>
      <w:r w:rsidR="00DE4EB9" w:rsidRPr="00F574AC">
        <w:rPr>
          <w:rFonts w:asciiTheme="minorHAnsi" w:hAnsiTheme="minorHAnsi" w:cstheme="minorHAnsi"/>
          <w:lang w:val="en-AU"/>
        </w:rPr>
        <w:t xml:space="preserve"> services</w:t>
      </w:r>
      <w:r w:rsidRPr="00F574AC">
        <w:rPr>
          <w:rFonts w:asciiTheme="minorHAnsi" w:hAnsiTheme="minorHAnsi" w:cstheme="minorHAnsi"/>
          <w:lang w:val="en-AU"/>
        </w:rPr>
        <w:t xml:space="preserve"> </w:t>
      </w:r>
      <w:r w:rsidR="00DE4EB9" w:rsidRPr="00F574AC">
        <w:rPr>
          <w:rFonts w:asciiTheme="minorHAnsi" w:hAnsiTheme="minorHAnsi" w:cstheme="minorHAnsi"/>
          <w:lang w:val="en-AU"/>
        </w:rPr>
        <w:t xml:space="preserve">(CTS) </w:t>
      </w:r>
      <w:r w:rsidRPr="00F574AC">
        <w:rPr>
          <w:rFonts w:asciiTheme="minorHAnsi" w:hAnsiTheme="minorHAnsi" w:cstheme="minorHAnsi"/>
          <w:lang w:val="en-AU"/>
        </w:rPr>
        <w:t xml:space="preserve">could potentially occur in situations where the </w:t>
      </w:r>
      <w:r w:rsidR="00DE4EB9" w:rsidRPr="00F574AC">
        <w:rPr>
          <w:rFonts w:asciiTheme="minorHAnsi" w:hAnsiTheme="minorHAnsi" w:cstheme="minorHAnsi"/>
          <w:lang w:val="en-AU"/>
        </w:rPr>
        <w:t>CTS</w:t>
      </w:r>
      <w:r w:rsidRPr="00F574AC">
        <w:rPr>
          <w:rFonts w:asciiTheme="minorHAnsi" w:hAnsiTheme="minorHAnsi" w:cstheme="minorHAnsi"/>
          <w:lang w:val="en-AU"/>
        </w:rPr>
        <w:t xml:space="preserve"> equipment and </w:t>
      </w:r>
      <w:r w:rsidR="00DE4EB9" w:rsidRPr="00F574AC">
        <w:rPr>
          <w:rFonts w:asciiTheme="minorHAnsi" w:hAnsiTheme="minorHAnsi" w:cstheme="minorHAnsi"/>
          <w:lang w:val="en-AU"/>
        </w:rPr>
        <w:t xml:space="preserve">PTS operating in the </w:t>
      </w:r>
      <w:r w:rsidR="00F37876" w:rsidRPr="00F574AC">
        <w:rPr>
          <w:rFonts w:asciiTheme="minorHAnsi" w:hAnsiTheme="minorHAnsi" w:cstheme="minorHAnsi"/>
          <w:lang w:val="en-AU"/>
        </w:rPr>
        <w:t>1800</w:t>
      </w:r>
      <w:r w:rsidR="00DE4EB9" w:rsidRPr="00F574AC">
        <w:rPr>
          <w:rFonts w:asciiTheme="minorHAnsi" w:hAnsiTheme="minorHAnsi" w:cstheme="minorHAnsi"/>
          <w:lang w:val="en-AU"/>
        </w:rPr>
        <w:t xml:space="preserve"> MHz band</w:t>
      </w:r>
      <w:r w:rsidRPr="00F574AC">
        <w:rPr>
          <w:rFonts w:asciiTheme="minorHAnsi" w:hAnsiTheme="minorHAnsi" w:cstheme="minorHAnsi"/>
          <w:lang w:val="en-AU"/>
        </w:rPr>
        <w:t xml:space="preserve"> are located in close proximity.  However, in practice it is expected that the </w:t>
      </w:r>
      <w:r w:rsidR="00DE4EB9" w:rsidRPr="00F574AC">
        <w:rPr>
          <w:rFonts w:asciiTheme="minorHAnsi" w:hAnsiTheme="minorHAnsi" w:cstheme="minorHAnsi"/>
          <w:lang w:val="en-AU"/>
        </w:rPr>
        <w:t>CTS</w:t>
      </w:r>
      <w:r w:rsidRPr="00F574AC">
        <w:rPr>
          <w:rFonts w:asciiTheme="minorHAnsi" w:hAnsiTheme="minorHAnsi" w:cstheme="minorHAnsi"/>
          <w:lang w:val="en-AU"/>
        </w:rPr>
        <w:t xml:space="preserve"> technology will </w:t>
      </w:r>
      <w:r w:rsidR="007F7208" w:rsidRPr="00F574AC">
        <w:rPr>
          <w:rFonts w:asciiTheme="minorHAnsi" w:hAnsiTheme="minorHAnsi" w:cstheme="minorHAnsi"/>
          <w:lang w:val="en-AU"/>
        </w:rPr>
        <w:t xml:space="preserve">generally be capable of </w:t>
      </w:r>
      <w:r w:rsidRPr="00F574AC">
        <w:rPr>
          <w:rFonts w:asciiTheme="minorHAnsi" w:hAnsiTheme="minorHAnsi" w:cstheme="minorHAnsi"/>
          <w:lang w:val="en-AU"/>
        </w:rPr>
        <w:t>mitigat</w:t>
      </w:r>
      <w:r w:rsidR="007F7208" w:rsidRPr="00F574AC">
        <w:rPr>
          <w:rFonts w:asciiTheme="minorHAnsi" w:hAnsiTheme="minorHAnsi" w:cstheme="minorHAnsi"/>
          <w:lang w:val="en-AU"/>
        </w:rPr>
        <w:t>ing</w:t>
      </w:r>
      <w:r w:rsidRPr="00F574AC">
        <w:rPr>
          <w:rFonts w:asciiTheme="minorHAnsi" w:hAnsiTheme="minorHAnsi" w:cstheme="minorHAnsi"/>
          <w:lang w:val="en-AU"/>
        </w:rPr>
        <w:t xml:space="preserve"> the potential interference risks.  </w:t>
      </w:r>
      <w:r w:rsidR="00DE4EB9" w:rsidRPr="00F574AC">
        <w:rPr>
          <w:rFonts w:asciiTheme="minorHAnsi" w:hAnsiTheme="minorHAnsi" w:cstheme="minorHAnsi"/>
          <w:lang w:val="en-AU"/>
        </w:rPr>
        <w:t xml:space="preserve">For example, the predominate CTS technology, </w:t>
      </w:r>
      <w:r w:rsidRPr="00F574AC">
        <w:rPr>
          <w:rFonts w:asciiTheme="minorHAnsi" w:hAnsiTheme="minorHAnsi" w:cstheme="minorHAnsi"/>
          <w:lang w:val="en-AU"/>
        </w:rPr>
        <w:t>DECT</w:t>
      </w:r>
      <w:r w:rsidR="00DE4EB9" w:rsidRPr="00F574AC">
        <w:rPr>
          <w:rFonts w:asciiTheme="minorHAnsi" w:hAnsiTheme="minorHAnsi" w:cstheme="minorHAnsi"/>
          <w:lang w:val="en-AU"/>
        </w:rPr>
        <w:t>,</w:t>
      </w:r>
      <w:r w:rsidRPr="00F574AC">
        <w:rPr>
          <w:rFonts w:asciiTheme="minorHAnsi" w:hAnsiTheme="minorHAnsi" w:cstheme="minorHAnsi"/>
          <w:lang w:val="en-AU"/>
        </w:rPr>
        <w:t xml:space="preserve"> incorporates a Dynamic Channel Assignment algorithm whereby when a DECT receiver senses interference above a threshold level on a particular channel the DECT system will seek an alternative less interference prone channel.</w:t>
      </w:r>
    </w:p>
    <w:p w14:paraId="38C5195F" w14:textId="77777777" w:rsidR="0080640B" w:rsidRPr="00F574AC" w:rsidRDefault="0080640B" w:rsidP="0080640B">
      <w:pPr>
        <w:tabs>
          <w:tab w:val="left" w:pos="8505"/>
          <w:tab w:val="right" w:pos="9356"/>
        </w:tabs>
        <w:rPr>
          <w:rFonts w:asciiTheme="minorHAnsi" w:hAnsiTheme="minorHAnsi" w:cstheme="minorHAnsi"/>
          <w:highlight w:val="yellow"/>
          <w:lang w:val="en-AU"/>
        </w:rPr>
      </w:pPr>
      <w:r w:rsidRPr="00F574AC">
        <w:rPr>
          <w:rFonts w:asciiTheme="minorHAnsi" w:hAnsiTheme="minorHAnsi" w:cstheme="minorHAnsi"/>
          <w:lang w:val="en-AU"/>
        </w:rPr>
        <w:t xml:space="preserve">In the case of </w:t>
      </w:r>
      <w:r w:rsidR="00DE4EB9" w:rsidRPr="00F574AC">
        <w:rPr>
          <w:rFonts w:asciiTheme="minorHAnsi" w:hAnsiTheme="minorHAnsi" w:cstheme="minorHAnsi"/>
          <w:lang w:val="en-AU"/>
        </w:rPr>
        <w:t>PTS</w:t>
      </w:r>
      <w:r w:rsidRPr="00F574AC">
        <w:rPr>
          <w:rFonts w:asciiTheme="minorHAnsi" w:hAnsiTheme="minorHAnsi" w:cstheme="minorHAnsi"/>
          <w:lang w:val="en-AU"/>
        </w:rPr>
        <w:t xml:space="preserve"> base stations and the DECT handsets or DECT base (“land”) stations the interference risk is expected to be low because the DECT equipment will generally be operated indoors and in the event that the DECT system detects an interfering signal the Dynamic Channel Assignment system will operate to move the system to an alternate channel.</w:t>
      </w:r>
    </w:p>
    <w:p w14:paraId="7C6B31F1" w14:textId="77777777" w:rsidR="007F7208" w:rsidRPr="00F574AC" w:rsidRDefault="0080640B" w:rsidP="0080640B">
      <w:pPr>
        <w:tabs>
          <w:tab w:val="left" w:pos="8505"/>
          <w:tab w:val="right" w:pos="9356"/>
        </w:tabs>
        <w:rPr>
          <w:rFonts w:asciiTheme="minorHAnsi" w:hAnsiTheme="minorHAnsi" w:cstheme="minorHAnsi"/>
          <w:lang w:val="en-AU"/>
        </w:rPr>
      </w:pPr>
      <w:r w:rsidRPr="00F574AC">
        <w:rPr>
          <w:rFonts w:asciiTheme="minorHAnsi" w:hAnsiTheme="minorHAnsi" w:cstheme="minorHAnsi"/>
          <w:lang w:val="en-AU"/>
        </w:rPr>
        <w:t xml:space="preserve">In the case of </w:t>
      </w:r>
      <w:r w:rsidR="007F7208" w:rsidRPr="00F574AC">
        <w:rPr>
          <w:rFonts w:asciiTheme="minorHAnsi" w:hAnsiTheme="minorHAnsi" w:cstheme="minorHAnsi"/>
          <w:lang w:val="en-AU"/>
        </w:rPr>
        <w:t xml:space="preserve">PTS </w:t>
      </w:r>
      <w:r w:rsidR="002467E5" w:rsidRPr="00F574AC">
        <w:rPr>
          <w:rFonts w:asciiTheme="minorHAnsi" w:hAnsiTheme="minorHAnsi" w:cstheme="minorHAnsi"/>
          <w:lang w:val="en-AU"/>
        </w:rPr>
        <w:t xml:space="preserve">mobile </w:t>
      </w:r>
      <w:r w:rsidRPr="00F574AC">
        <w:rPr>
          <w:rFonts w:asciiTheme="minorHAnsi" w:hAnsiTheme="minorHAnsi" w:cstheme="minorHAnsi"/>
          <w:lang w:val="en-AU"/>
        </w:rPr>
        <w:t xml:space="preserve">stations and the DECT handsets or DECT base (“land”) stations there is a higher level of potential interference because DECT equipment and </w:t>
      </w:r>
      <w:r w:rsidR="007F7208" w:rsidRPr="00F574AC">
        <w:rPr>
          <w:rFonts w:asciiTheme="minorHAnsi" w:hAnsiTheme="minorHAnsi" w:cstheme="minorHAnsi"/>
          <w:lang w:val="en-AU"/>
        </w:rPr>
        <w:t xml:space="preserve">PTS </w:t>
      </w:r>
      <w:r w:rsidR="002467E5" w:rsidRPr="00F574AC">
        <w:rPr>
          <w:rFonts w:asciiTheme="minorHAnsi" w:hAnsiTheme="minorHAnsi" w:cstheme="minorHAnsi"/>
          <w:lang w:val="en-AU"/>
        </w:rPr>
        <w:t xml:space="preserve">mobile </w:t>
      </w:r>
      <w:r w:rsidRPr="00F574AC">
        <w:rPr>
          <w:rFonts w:asciiTheme="minorHAnsi" w:hAnsiTheme="minorHAnsi" w:cstheme="minorHAnsi"/>
          <w:lang w:val="en-AU"/>
        </w:rPr>
        <w:t xml:space="preserve">stations could be located in close proximity inside buildings.  </w:t>
      </w:r>
    </w:p>
    <w:p w14:paraId="3767E1FD" w14:textId="77777777" w:rsidR="0080640B" w:rsidRPr="00F574AC" w:rsidRDefault="006D23BA" w:rsidP="0080640B">
      <w:pPr>
        <w:tabs>
          <w:tab w:val="left" w:pos="8505"/>
          <w:tab w:val="right" w:pos="9356"/>
        </w:tabs>
        <w:rPr>
          <w:rFonts w:asciiTheme="minorHAnsi" w:hAnsiTheme="minorHAnsi" w:cstheme="minorHAnsi"/>
          <w:lang w:val="en-AU"/>
        </w:rPr>
      </w:pPr>
      <w:r w:rsidRPr="00F574AC">
        <w:rPr>
          <w:rFonts w:asciiTheme="minorHAnsi" w:hAnsiTheme="minorHAnsi" w:cstheme="minorHAnsi"/>
          <w:lang w:val="en-AU"/>
        </w:rPr>
        <w:t>In general interference t</w:t>
      </w:r>
      <w:r w:rsidR="007F7208" w:rsidRPr="00F574AC">
        <w:rPr>
          <w:rFonts w:asciiTheme="minorHAnsi" w:hAnsiTheme="minorHAnsi" w:cstheme="minorHAnsi"/>
          <w:lang w:val="en-AU"/>
        </w:rPr>
        <w:t xml:space="preserve">o and from PTS systems and CTS </w:t>
      </w:r>
      <w:r w:rsidR="0080640B" w:rsidRPr="00F574AC">
        <w:rPr>
          <w:rFonts w:asciiTheme="minorHAnsi" w:hAnsiTheme="minorHAnsi" w:cstheme="minorHAnsi"/>
          <w:lang w:val="en-AU"/>
        </w:rPr>
        <w:t>is minimised/managed by the following considerations:</w:t>
      </w:r>
    </w:p>
    <w:p w14:paraId="27556F11" w14:textId="77777777" w:rsidR="00931B57" w:rsidRPr="00F574AC" w:rsidRDefault="0080640B">
      <w:pPr>
        <w:numPr>
          <w:ilvl w:val="0"/>
          <w:numId w:val="25"/>
        </w:numPr>
        <w:tabs>
          <w:tab w:val="left" w:pos="8505"/>
          <w:tab w:val="right" w:pos="9356"/>
        </w:tabs>
        <w:rPr>
          <w:rFonts w:asciiTheme="minorHAnsi" w:hAnsiTheme="minorHAnsi" w:cstheme="minorHAnsi"/>
          <w:lang w:val="en-AU"/>
        </w:rPr>
      </w:pPr>
      <w:r w:rsidRPr="00F574AC">
        <w:rPr>
          <w:rFonts w:asciiTheme="minorHAnsi" w:hAnsiTheme="minorHAnsi" w:cstheme="minorHAnsi"/>
          <w:lang w:val="en-AU"/>
        </w:rPr>
        <w:t>Dynamic Channel Assignment would in most situations mean that the DECT system would shift its operating frequency away from the potential interference;</w:t>
      </w:r>
    </w:p>
    <w:p w14:paraId="1392B5F2" w14:textId="77777777" w:rsidR="00931B57" w:rsidRPr="00F574AC" w:rsidRDefault="0080640B">
      <w:pPr>
        <w:numPr>
          <w:ilvl w:val="0"/>
          <w:numId w:val="25"/>
        </w:numPr>
        <w:tabs>
          <w:tab w:val="left" w:pos="8505"/>
          <w:tab w:val="right" w:pos="9356"/>
        </w:tabs>
        <w:rPr>
          <w:rFonts w:asciiTheme="minorHAnsi" w:hAnsiTheme="minorHAnsi" w:cstheme="minorHAnsi"/>
          <w:lang w:val="en-AU"/>
        </w:rPr>
      </w:pPr>
      <w:r w:rsidRPr="00F574AC">
        <w:rPr>
          <w:rFonts w:asciiTheme="minorHAnsi" w:hAnsiTheme="minorHAnsi" w:cstheme="minorHAnsi"/>
          <w:lang w:val="en-AU"/>
        </w:rPr>
        <w:t xml:space="preserve">Because of the difficulty of controlling the proximity of DECT and </w:t>
      </w:r>
      <w:r w:rsidR="00DE4EB9" w:rsidRPr="00F574AC">
        <w:rPr>
          <w:rFonts w:asciiTheme="minorHAnsi" w:hAnsiTheme="minorHAnsi" w:cstheme="minorHAnsi"/>
          <w:lang w:val="en-AU"/>
        </w:rPr>
        <w:t>PTS user equipment</w:t>
      </w:r>
      <w:r w:rsidRPr="00F574AC">
        <w:rPr>
          <w:rFonts w:asciiTheme="minorHAnsi" w:hAnsiTheme="minorHAnsi" w:cstheme="minorHAnsi"/>
          <w:lang w:val="en-AU"/>
        </w:rPr>
        <w:t xml:space="preserve"> in domestic and office situations, </w:t>
      </w:r>
      <w:r w:rsidR="00DE4EB9" w:rsidRPr="00F574AC">
        <w:rPr>
          <w:rFonts w:asciiTheme="minorHAnsi" w:hAnsiTheme="minorHAnsi" w:cstheme="minorHAnsi"/>
          <w:lang w:val="en-AU"/>
        </w:rPr>
        <w:t>PTS user terminal receivers</w:t>
      </w:r>
      <w:r w:rsidR="00B849BC" w:rsidRPr="00F574AC">
        <w:rPr>
          <w:rFonts w:asciiTheme="minorHAnsi" w:hAnsiTheme="minorHAnsi" w:cstheme="minorHAnsi"/>
          <w:lang w:val="en-AU"/>
        </w:rPr>
        <w:t xml:space="preserve"> </w:t>
      </w:r>
      <w:r w:rsidRPr="00F574AC">
        <w:rPr>
          <w:rFonts w:asciiTheme="minorHAnsi" w:hAnsiTheme="minorHAnsi" w:cstheme="minorHAnsi"/>
          <w:lang w:val="en-AU"/>
        </w:rPr>
        <w:t>will not be afforded protection in the event that interfere</w:t>
      </w:r>
      <w:r w:rsidR="00DE4EB9" w:rsidRPr="00F574AC">
        <w:rPr>
          <w:rFonts w:asciiTheme="minorHAnsi" w:hAnsiTheme="minorHAnsi" w:cstheme="minorHAnsi"/>
          <w:lang w:val="en-AU"/>
        </w:rPr>
        <w:t xml:space="preserve">nce is caused by DECT equipment. </w:t>
      </w:r>
      <w:r w:rsidR="00B849BC" w:rsidRPr="00F574AC">
        <w:rPr>
          <w:rFonts w:asciiTheme="minorHAnsi" w:hAnsiTheme="minorHAnsi" w:cstheme="minorHAnsi"/>
          <w:lang w:val="en-AU"/>
        </w:rPr>
        <w:t>This issue is most significant for systems operating in the 1780-1785 / 1875-1880 MHz band. As a result</w:t>
      </w:r>
      <w:r w:rsidR="00DE4EB9" w:rsidRPr="00F574AC">
        <w:rPr>
          <w:rFonts w:asciiTheme="minorHAnsi" w:hAnsiTheme="minorHAnsi" w:cstheme="minorHAnsi"/>
          <w:lang w:val="en-AU"/>
        </w:rPr>
        <w:t xml:space="preserve"> Advisory Note </w:t>
      </w:r>
      <w:r w:rsidR="00DE4EB9" w:rsidRPr="00F574AC">
        <w:rPr>
          <w:rFonts w:asciiTheme="minorHAnsi" w:hAnsiTheme="minorHAnsi" w:cstheme="minorHAnsi"/>
          <w:b/>
          <w:lang w:val="en-AU"/>
        </w:rPr>
        <w:t>F</w:t>
      </w:r>
      <w:r w:rsidR="004111EB" w:rsidRPr="00F574AC">
        <w:rPr>
          <w:rFonts w:asciiTheme="minorHAnsi" w:hAnsiTheme="minorHAnsi" w:cstheme="minorHAnsi"/>
          <w:b/>
          <w:lang w:val="en-AU"/>
        </w:rPr>
        <w:t>R</w:t>
      </w:r>
      <w:r w:rsidR="00DE4EB9" w:rsidRPr="00F574AC">
        <w:rPr>
          <w:rFonts w:asciiTheme="minorHAnsi" w:hAnsiTheme="minorHAnsi" w:cstheme="minorHAnsi"/>
          <w:b/>
          <w:lang w:val="en-AU"/>
        </w:rPr>
        <w:t xml:space="preserve"> </w:t>
      </w:r>
      <w:r w:rsidR="00DE4EB9" w:rsidRPr="00F574AC">
        <w:rPr>
          <w:rFonts w:asciiTheme="minorHAnsi" w:hAnsiTheme="minorHAnsi" w:cstheme="minorHAnsi"/>
          <w:lang w:val="en-AU"/>
        </w:rPr>
        <w:t xml:space="preserve">(refer to 5.3 for details) </w:t>
      </w:r>
      <w:r w:rsidR="00B849BC" w:rsidRPr="00F574AC">
        <w:rPr>
          <w:rFonts w:asciiTheme="minorHAnsi" w:hAnsiTheme="minorHAnsi" w:cstheme="minorHAnsi"/>
          <w:lang w:val="en-AU"/>
        </w:rPr>
        <w:t xml:space="preserve">will be attached </w:t>
      </w:r>
      <w:r w:rsidR="00DE4EB9" w:rsidRPr="00F574AC">
        <w:rPr>
          <w:rFonts w:asciiTheme="minorHAnsi" w:hAnsiTheme="minorHAnsi" w:cstheme="minorHAnsi"/>
          <w:lang w:val="en-AU"/>
        </w:rPr>
        <w:t>on all assignments made in the 1780-1785 / 1875-1880 MHz band.</w:t>
      </w:r>
    </w:p>
    <w:p w14:paraId="7E5AC56D" w14:textId="77777777" w:rsidR="00931B57" w:rsidRPr="00F574AC" w:rsidRDefault="00780110">
      <w:pPr>
        <w:numPr>
          <w:ilvl w:val="0"/>
          <w:numId w:val="25"/>
        </w:numPr>
        <w:tabs>
          <w:tab w:val="left" w:pos="8505"/>
          <w:tab w:val="right" w:pos="9356"/>
        </w:tabs>
        <w:rPr>
          <w:rFonts w:asciiTheme="minorHAnsi" w:hAnsiTheme="minorHAnsi" w:cstheme="minorHAnsi"/>
          <w:lang w:val="en-AU"/>
        </w:rPr>
      </w:pPr>
      <w:r w:rsidRPr="00F574AC">
        <w:rPr>
          <w:rFonts w:asciiTheme="minorHAnsi" w:hAnsiTheme="minorHAnsi" w:cstheme="minorHAnsi"/>
          <w:lang w:val="en-AU"/>
        </w:rPr>
        <w:t xml:space="preserve">A limit of </w:t>
      </w:r>
      <w:r w:rsidR="004111EB" w:rsidRPr="00F574AC">
        <w:rPr>
          <w:rFonts w:asciiTheme="minorHAnsi" w:hAnsiTheme="minorHAnsi" w:cstheme="minorHAnsi"/>
          <w:lang w:val="en-AU"/>
        </w:rPr>
        <w:t xml:space="preserve">50 </w:t>
      </w:r>
      <w:r w:rsidRPr="00F574AC">
        <w:rPr>
          <w:rFonts w:asciiTheme="minorHAnsi" w:hAnsiTheme="minorHAnsi" w:cstheme="minorHAnsi"/>
          <w:lang w:val="en-AU"/>
        </w:rPr>
        <w:t>dBm/</w:t>
      </w:r>
      <w:r w:rsidR="004111EB" w:rsidRPr="00F574AC">
        <w:rPr>
          <w:rFonts w:asciiTheme="minorHAnsi" w:hAnsiTheme="minorHAnsi" w:cstheme="minorHAnsi"/>
          <w:lang w:val="en-AU"/>
        </w:rPr>
        <w:t>30k</w:t>
      </w:r>
      <w:r w:rsidRPr="00F574AC">
        <w:rPr>
          <w:rFonts w:asciiTheme="minorHAnsi" w:hAnsiTheme="minorHAnsi" w:cstheme="minorHAnsi"/>
          <w:lang w:val="en-AU"/>
        </w:rPr>
        <w:t xml:space="preserve">Hz EIRP for PTS base stations </w:t>
      </w:r>
      <w:r w:rsidR="009865D8" w:rsidRPr="00F574AC">
        <w:rPr>
          <w:rFonts w:asciiTheme="minorHAnsi" w:hAnsiTheme="minorHAnsi" w:cstheme="minorHAnsi"/>
          <w:lang w:val="en-AU"/>
        </w:rPr>
        <w:t xml:space="preserve">that operate </w:t>
      </w:r>
      <w:r w:rsidR="00F37876" w:rsidRPr="00F574AC">
        <w:rPr>
          <w:rFonts w:asciiTheme="minorHAnsi" w:hAnsiTheme="minorHAnsi" w:cstheme="minorHAnsi"/>
          <w:lang w:val="en-AU"/>
        </w:rPr>
        <w:t>in the 1800 MHz band</w:t>
      </w:r>
      <w:r w:rsidR="009865D8" w:rsidRPr="00F574AC">
        <w:rPr>
          <w:rFonts w:asciiTheme="minorHAnsi" w:hAnsiTheme="minorHAnsi" w:cstheme="minorHAnsi"/>
          <w:lang w:val="en-AU"/>
        </w:rPr>
        <w:t>.</w:t>
      </w:r>
      <w:r w:rsidRPr="00F574AC">
        <w:rPr>
          <w:rFonts w:asciiTheme="minorHAnsi" w:hAnsiTheme="minorHAnsi" w:cstheme="minorHAnsi"/>
          <w:lang w:val="en-AU"/>
        </w:rPr>
        <w:t xml:space="preserve"> </w:t>
      </w:r>
      <w:r w:rsidR="009865D8" w:rsidRPr="00F574AC">
        <w:rPr>
          <w:rFonts w:asciiTheme="minorHAnsi" w:hAnsiTheme="minorHAnsi" w:cstheme="minorHAnsi"/>
          <w:lang w:val="en-AU"/>
        </w:rPr>
        <w:t>This level will facilitate</w:t>
      </w:r>
      <w:r w:rsidRPr="00F574AC">
        <w:rPr>
          <w:rFonts w:asciiTheme="minorHAnsi" w:hAnsiTheme="minorHAnsi" w:cstheme="minorHAnsi"/>
          <w:lang w:val="en-AU"/>
        </w:rPr>
        <w:t xml:space="preserve"> </w:t>
      </w:r>
      <w:r w:rsidR="004111EB" w:rsidRPr="00F574AC">
        <w:rPr>
          <w:rFonts w:asciiTheme="minorHAnsi" w:hAnsiTheme="minorHAnsi" w:cstheme="minorHAnsi"/>
          <w:lang w:val="en-AU"/>
        </w:rPr>
        <w:t>the deployment of macro base stations</w:t>
      </w:r>
      <w:r w:rsidRPr="00F574AC">
        <w:rPr>
          <w:rFonts w:asciiTheme="minorHAnsi" w:hAnsiTheme="minorHAnsi" w:cstheme="minorHAnsi"/>
          <w:lang w:val="en-AU"/>
        </w:rPr>
        <w:t xml:space="preserve"> </w:t>
      </w:r>
      <w:r w:rsidR="009865D8" w:rsidRPr="00F574AC">
        <w:rPr>
          <w:rFonts w:asciiTheme="minorHAnsi" w:hAnsiTheme="minorHAnsi" w:cstheme="minorHAnsi"/>
          <w:lang w:val="en-AU"/>
        </w:rPr>
        <w:t>and also allow for</w:t>
      </w:r>
      <w:r w:rsidRPr="00F574AC">
        <w:rPr>
          <w:rFonts w:asciiTheme="minorHAnsi" w:hAnsiTheme="minorHAnsi" w:cstheme="minorHAnsi"/>
          <w:lang w:val="en-AU"/>
        </w:rPr>
        <w:t xml:space="preserve"> </w:t>
      </w:r>
      <w:r w:rsidR="00773F5B" w:rsidRPr="00F574AC">
        <w:rPr>
          <w:rFonts w:asciiTheme="minorHAnsi" w:hAnsiTheme="minorHAnsi" w:cstheme="minorHAnsi"/>
          <w:lang w:val="en-AU"/>
        </w:rPr>
        <w:t xml:space="preserve">reasonable </w:t>
      </w:r>
      <w:r w:rsidRPr="00F574AC">
        <w:rPr>
          <w:rFonts w:asciiTheme="minorHAnsi" w:hAnsiTheme="minorHAnsi" w:cstheme="minorHAnsi"/>
          <w:lang w:val="en-AU"/>
        </w:rPr>
        <w:t>protection of DECT systems in the immediate vicinity of a base station.</w:t>
      </w:r>
    </w:p>
    <w:p w14:paraId="7B54CF7E" w14:textId="77777777" w:rsidR="00FF657A" w:rsidRPr="00F574AC" w:rsidRDefault="00074337" w:rsidP="00FF657A">
      <w:pPr>
        <w:pStyle w:val="Heading3"/>
        <w:rPr>
          <w:rFonts w:asciiTheme="minorHAnsi" w:hAnsiTheme="minorHAnsi" w:cstheme="minorHAnsi"/>
          <w:lang w:val="en-AU"/>
        </w:rPr>
      </w:pPr>
      <w:bookmarkStart w:id="70" w:name="_Toc320795127"/>
      <w:bookmarkStart w:id="71" w:name="_Toc161950502"/>
      <w:r w:rsidRPr="00F574AC">
        <w:rPr>
          <w:rFonts w:asciiTheme="minorHAnsi" w:hAnsiTheme="minorHAnsi" w:cstheme="minorHAnsi"/>
          <w:lang w:val="en-AU"/>
        </w:rPr>
        <w:t>Meteorological S</w:t>
      </w:r>
      <w:r w:rsidR="00FF657A" w:rsidRPr="00F574AC">
        <w:rPr>
          <w:rFonts w:asciiTheme="minorHAnsi" w:hAnsiTheme="minorHAnsi" w:cstheme="minorHAnsi"/>
          <w:lang w:val="en-AU"/>
        </w:rPr>
        <w:t>ervices</w:t>
      </w:r>
      <w:bookmarkEnd w:id="70"/>
      <w:bookmarkEnd w:id="71"/>
    </w:p>
    <w:p w14:paraId="7FA9205C" w14:textId="69EEC678" w:rsidR="00FF657A" w:rsidRPr="00F574AC" w:rsidRDefault="00FF657A" w:rsidP="00FF657A">
      <w:pPr>
        <w:widowControl/>
        <w:autoSpaceDE w:val="0"/>
        <w:autoSpaceDN w:val="0"/>
        <w:adjustRightInd w:val="0"/>
        <w:spacing w:after="0"/>
        <w:rPr>
          <w:rFonts w:asciiTheme="minorHAnsi" w:hAnsiTheme="minorHAnsi" w:cstheme="minorHAnsi"/>
          <w:lang w:val="en-AU"/>
        </w:rPr>
      </w:pPr>
      <w:r w:rsidRPr="00F574AC">
        <w:rPr>
          <w:rFonts w:asciiTheme="minorHAnsi" w:hAnsiTheme="minorHAnsi" w:cstheme="minorHAnsi"/>
          <w:lang w:val="en-AU"/>
        </w:rPr>
        <w:t xml:space="preserve">The </w:t>
      </w:r>
      <w:r w:rsidR="00074337" w:rsidRPr="00F574AC">
        <w:rPr>
          <w:rFonts w:asciiTheme="minorHAnsi" w:hAnsiTheme="minorHAnsi" w:cstheme="minorHAnsi"/>
          <w:i/>
          <w:lang w:val="en-AU"/>
        </w:rPr>
        <w:t xml:space="preserve">ARSP </w:t>
      </w:r>
      <w:r w:rsidR="002A52EC" w:rsidRPr="00F574AC">
        <w:rPr>
          <w:rFonts w:asciiTheme="minorHAnsi" w:hAnsiTheme="minorHAnsi" w:cstheme="minorHAnsi"/>
          <w:lang w:val="en-AU"/>
        </w:rPr>
        <w:t>allocates the 1670</w:t>
      </w:r>
      <w:r w:rsidR="00074337" w:rsidRPr="00F574AC">
        <w:rPr>
          <w:rFonts w:asciiTheme="minorHAnsi" w:hAnsiTheme="minorHAnsi" w:cstheme="minorHAnsi"/>
          <w:lang w:val="en-AU"/>
        </w:rPr>
        <w:t>-1710 MHz band to Meteorological Satellite S</w:t>
      </w:r>
      <w:r w:rsidR="00B24FCA" w:rsidRPr="00F574AC">
        <w:rPr>
          <w:rFonts w:asciiTheme="minorHAnsi" w:hAnsiTheme="minorHAnsi" w:cstheme="minorHAnsi"/>
          <w:lang w:val="en-AU"/>
        </w:rPr>
        <w:t>ervices for downlink (space-to-E</w:t>
      </w:r>
      <w:r w:rsidR="00074337" w:rsidRPr="00F574AC">
        <w:rPr>
          <w:rFonts w:asciiTheme="minorHAnsi" w:hAnsiTheme="minorHAnsi" w:cstheme="minorHAnsi"/>
          <w:lang w:val="en-AU"/>
        </w:rPr>
        <w:t xml:space="preserve">arth) communications. </w:t>
      </w:r>
      <w:proofErr w:type="spellStart"/>
      <w:r w:rsidR="002A52EC" w:rsidRPr="00F574AC">
        <w:rPr>
          <w:rFonts w:asciiTheme="minorHAnsi" w:hAnsiTheme="minorHAnsi" w:cstheme="minorHAnsi"/>
          <w:lang w:val="en-AU"/>
        </w:rPr>
        <w:t>MetSat</w:t>
      </w:r>
      <w:proofErr w:type="spellEnd"/>
      <w:r w:rsidR="002A52EC" w:rsidRPr="00F574AC">
        <w:rPr>
          <w:rFonts w:asciiTheme="minorHAnsi" w:hAnsiTheme="minorHAnsi" w:cstheme="minorHAnsi"/>
          <w:lang w:val="en-AU"/>
        </w:rPr>
        <w:t xml:space="preserve"> </w:t>
      </w:r>
      <w:r w:rsidR="00B24FCA" w:rsidRPr="00F574AC">
        <w:rPr>
          <w:rFonts w:asciiTheme="minorHAnsi" w:hAnsiTheme="minorHAnsi" w:cstheme="minorHAnsi"/>
          <w:szCs w:val="24"/>
          <w:lang w:val="en-AU"/>
        </w:rPr>
        <w:t>E</w:t>
      </w:r>
      <w:r w:rsidR="002A52EC" w:rsidRPr="00F574AC">
        <w:rPr>
          <w:rFonts w:asciiTheme="minorHAnsi" w:hAnsiTheme="minorHAnsi" w:cstheme="minorHAnsi"/>
          <w:szCs w:val="24"/>
          <w:lang w:val="en-AU"/>
        </w:rPr>
        <w:t xml:space="preserve">arth stations use this band for the reception of data to assist in meteorological forecasting and other scientific purposes. The service uses both geo-stationary (GSO) and </w:t>
      </w:r>
      <w:proofErr w:type="spellStart"/>
      <w:r w:rsidR="002A52EC" w:rsidRPr="00F574AC">
        <w:rPr>
          <w:rFonts w:asciiTheme="minorHAnsi" w:hAnsiTheme="minorHAnsi" w:cstheme="minorHAnsi"/>
          <w:szCs w:val="24"/>
          <w:lang w:val="en-AU"/>
        </w:rPr>
        <w:t>non geo-</w:t>
      </w:r>
      <w:proofErr w:type="spellEnd"/>
      <w:r w:rsidR="002A52EC" w:rsidRPr="00F574AC">
        <w:rPr>
          <w:rFonts w:asciiTheme="minorHAnsi" w:hAnsiTheme="minorHAnsi" w:cstheme="minorHAnsi"/>
          <w:szCs w:val="24"/>
          <w:lang w:val="en-AU"/>
        </w:rPr>
        <w:t xml:space="preserve">stationary (NGSO) </w:t>
      </w:r>
      <w:r w:rsidR="002A52EC" w:rsidRPr="00F574AC">
        <w:rPr>
          <w:rFonts w:asciiTheme="minorHAnsi" w:hAnsiTheme="minorHAnsi" w:cstheme="minorHAnsi"/>
          <w:szCs w:val="24"/>
          <w:lang w:val="en-AU"/>
        </w:rPr>
        <w:lastRenderedPageBreak/>
        <w:t xml:space="preserve">satellite transmitters. The bands 1698–1710 MHz are typically utilised for NGSO purposes, with GSO operating below 1698 MHz (see ITU-R Recommendation </w:t>
      </w:r>
      <w:r w:rsidR="00B24FCA" w:rsidRPr="00F574AC">
        <w:rPr>
          <w:rFonts w:asciiTheme="minorHAnsi" w:hAnsiTheme="minorHAnsi" w:cstheme="minorHAnsi"/>
          <w:szCs w:val="24"/>
          <w:lang w:val="en-AU"/>
        </w:rPr>
        <w:t>SA.1158-3). Apparatus licensed E</w:t>
      </w:r>
      <w:r w:rsidR="002A52EC" w:rsidRPr="00F574AC">
        <w:rPr>
          <w:rFonts w:asciiTheme="minorHAnsi" w:hAnsiTheme="minorHAnsi" w:cstheme="minorHAnsi"/>
          <w:szCs w:val="24"/>
          <w:lang w:val="en-AU"/>
        </w:rPr>
        <w:t xml:space="preserve">arth stations of this service will require continuing protection from PTS in the 1800 MHz band, in particular from the </w:t>
      </w:r>
      <w:r w:rsidR="00C405F0" w:rsidRPr="00F574AC">
        <w:rPr>
          <w:rFonts w:asciiTheme="minorHAnsi" w:hAnsiTheme="minorHAnsi" w:cstheme="minorHAnsi"/>
          <w:lang w:val="en-AU"/>
        </w:rPr>
        <w:t xml:space="preserve">frequency </w:t>
      </w:r>
      <w:r w:rsidRPr="00F574AC">
        <w:rPr>
          <w:rFonts w:asciiTheme="minorHAnsi" w:hAnsiTheme="minorHAnsi" w:cstheme="minorHAnsi"/>
          <w:lang w:val="en-AU"/>
        </w:rPr>
        <w:t xml:space="preserve">adjacent </w:t>
      </w:r>
      <w:r w:rsidR="00074337" w:rsidRPr="00F574AC">
        <w:rPr>
          <w:rFonts w:asciiTheme="minorHAnsi" w:hAnsiTheme="minorHAnsi" w:cstheme="minorHAnsi"/>
          <w:lang w:val="en-AU"/>
        </w:rPr>
        <w:t>1710-1725</w:t>
      </w:r>
      <w:r w:rsidRPr="00F574AC">
        <w:rPr>
          <w:rFonts w:asciiTheme="minorHAnsi" w:hAnsiTheme="minorHAnsi" w:cstheme="minorHAnsi"/>
          <w:lang w:val="en-AU"/>
        </w:rPr>
        <w:t> MHz band.</w:t>
      </w:r>
    </w:p>
    <w:p w14:paraId="164B78EA" w14:textId="77777777" w:rsidR="00FF657A" w:rsidRPr="00F574AC" w:rsidRDefault="00FF657A" w:rsidP="00FF657A">
      <w:pPr>
        <w:widowControl/>
        <w:autoSpaceDE w:val="0"/>
        <w:autoSpaceDN w:val="0"/>
        <w:adjustRightInd w:val="0"/>
        <w:spacing w:after="0"/>
        <w:rPr>
          <w:rFonts w:asciiTheme="minorHAnsi" w:hAnsiTheme="minorHAnsi" w:cstheme="minorHAnsi"/>
          <w:sz w:val="12"/>
          <w:lang w:val="en-AU"/>
        </w:rPr>
      </w:pPr>
    </w:p>
    <w:p w14:paraId="686A567D" w14:textId="77777777" w:rsidR="00FF657A" w:rsidRPr="00F574AC" w:rsidRDefault="00FF657A" w:rsidP="00FF657A">
      <w:pPr>
        <w:widowControl/>
        <w:autoSpaceDE w:val="0"/>
        <w:autoSpaceDN w:val="0"/>
        <w:adjustRightInd w:val="0"/>
        <w:spacing w:after="0"/>
        <w:rPr>
          <w:rFonts w:asciiTheme="minorHAnsi" w:hAnsiTheme="minorHAnsi" w:cstheme="minorHAnsi"/>
          <w:lang w:val="en-AU"/>
        </w:rPr>
      </w:pPr>
      <w:r w:rsidRPr="00F574AC">
        <w:rPr>
          <w:rFonts w:asciiTheme="minorHAnsi" w:hAnsiTheme="minorHAnsi" w:cstheme="minorHAnsi"/>
          <w:lang w:val="en-AU"/>
        </w:rPr>
        <w:t>There are two potential interference mechanisms:</w:t>
      </w:r>
    </w:p>
    <w:p w14:paraId="5284DD10" w14:textId="0840D27F" w:rsidR="00931B57" w:rsidRPr="00F574AC" w:rsidRDefault="00FF657A">
      <w:pPr>
        <w:widowControl/>
        <w:numPr>
          <w:ilvl w:val="0"/>
          <w:numId w:val="14"/>
        </w:numPr>
        <w:autoSpaceDE w:val="0"/>
        <w:autoSpaceDN w:val="0"/>
        <w:adjustRightInd w:val="0"/>
        <w:spacing w:before="60" w:after="0"/>
        <w:ind w:left="714" w:hanging="357"/>
        <w:rPr>
          <w:rFonts w:asciiTheme="minorHAnsi" w:hAnsiTheme="minorHAnsi" w:cstheme="minorHAnsi"/>
          <w:lang w:val="en-AU"/>
        </w:rPr>
      </w:pPr>
      <w:r w:rsidRPr="00F574AC">
        <w:rPr>
          <w:rFonts w:asciiTheme="minorHAnsi" w:hAnsiTheme="minorHAnsi" w:cstheme="minorHAnsi"/>
          <w:lang w:val="en-AU"/>
        </w:rPr>
        <w:t xml:space="preserve">Adjacent channel interference from aggregations of PTS mobile transmitters in the </w:t>
      </w:r>
      <w:r w:rsidR="00074337" w:rsidRPr="00F574AC">
        <w:rPr>
          <w:rFonts w:asciiTheme="minorHAnsi" w:hAnsiTheme="minorHAnsi" w:cstheme="minorHAnsi"/>
          <w:lang w:val="en-AU"/>
        </w:rPr>
        <w:t>1710-1725</w:t>
      </w:r>
      <w:r w:rsidRPr="00F574AC">
        <w:rPr>
          <w:rFonts w:asciiTheme="minorHAnsi" w:hAnsiTheme="minorHAnsi" w:cstheme="minorHAnsi"/>
          <w:lang w:val="en-AU"/>
        </w:rPr>
        <w:t xml:space="preserve"> MHz band causing interference to </w:t>
      </w:r>
      <w:proofErr w:type="spellStart"/>
      <w:r w:rsidR="00074337" w:rsidRPr="00F574AC">
        <w:rPr>
          <w:rFonts w:asciiTheme="minorHAnsi" w:hAnsiTheme="minorHAnsi" w:cstheme="minorHAnsi"/>
          <w:lang w:val="en-AU"/>
        </w:rPr>
        <w:t>MetSat</w:t>
      </w:r>
      <w:proofErr w:type="spellEnd"/>
      <w:r w:rsidR="00074337" w:rsidRPr="00F574AC">
        <w:rPr>
          <w:rFonts w:asciiTheme="minorHAnsi" w:hAnsiTheme="minorHAnsi" w:cstheme="minorHAnsi"/>
          <w:lang w:val="en-AU"/>
        </w:rPr>
        <w:t xml:space="preserve"> </w:t>
      </w:r>
      <w:r w:rsidR="00B24FCA" w:rsidRPr="00F574AC">
        <w:rPr>
          <w:rFonts w:asciiTheme="minorHAnsi" w:hAnsiTheme="minorHAnsi" w:cstheme="minorHAnsi"/>
          <w:lang w:val="en-AU"/>
        </w:rPr>
        <w:t>Earth</w:t>
      </w:r>
      <w:r w:rsidR="00074337" w:rsidRPr="00F574AC">
        <w:rPr>
          <w:rFonts w:asciiTheme="minorHAnsi" w:hAnsiTheme="minorHAnsi" w:cstheme="minorHAnsi"/>
          <w:lang w:val="en-AU"/>
        </w:rPr>
        <w:t xml:space="preserve"> station </w:t>
      </w:r>
      <w:r w:rsidRPr="00F574AC">
        <w:rPr>
          <w:rFonts w:asciiTheme="minorHAnsi" w:hAnsiTheme="minorHAnsi" w:cstheme="minorHAnsi"/>
          <w:lang w:val="en-AU"/>
        </w:rPr>
        <w:t xml:space="preserve">receivers operating in the </w:t>
      </w:r>
      <w:r w:rsidR="00074337" w:rsidRPr="00F574AC">
        <w:rPr>
          <w:rFonts w:asciiTheme="minorHAnsi" w:hAnsiTheme="minorHAnsi" w:cstheme="minorHAnsi"/>
          <w:lang w:val="en-AU"/>
        </w:rPr>
        <w:t>167</w:t>
      </w:r>
      <w:r w:rsidR="004111EB" w:rsidRPr="00F574AC">
        <w:rPr>
          <w:rFonts w:asciiTheme="minorHAnsi" w:hAnsiTheme="minorHAnsi" w:cstheme="minorHAnsi"/>
          <w:lang w:val="en-AU"/>
        </w:rPr>
        <w:t>0</w:t>
      </w:r>
      <w:r w:rsidR="00074337" w:rsidRPr="00F574AC">
        <w:rPr>
          <w:rFonts w:asciiTheme="minorHAnsi" w:hAnsiTheme="minorHAnsi" w:cstheme="minorHAnsi"/>
          <w:lang w:val="en-AU"/>
        </w:rPr>
        <w:t>-1710</w:t>
      </w:r>
      <w:r w:rsidRPr="00F574AC">
        <w:rPr>
          <w:rFonts w:asciiTheme="minorHAnsi" w:hAnsiTheme="minorHAnsi" w:cstheme="minorHAnsi"/>
          <w:lang w:val="en-AU"/>
        </w:rPr>
        <w:t xml:space="preserve"> MHz band; and,</w:t>
      </w:r>
    </w:p>
    <w:p w14:paraId="4E219EFB" w14:textId="77777777" w:rsidR="00931B57" w:rsidRPr="00F574AC" w:rsidRDefault="00FF657A">
      <w:pPr>
        <w:widowControl/>
        <w:numPr>
          <w:ilvl w:val="0"/>
          <w:numId w:val="14"/>
        </w:numPr>
        <w:autoSpaceDE w:val="0"/>
        <w:autoSpaceDN w:val="0"/>
        <w:adjustRightInd w:val="0"/>
        <w:spacing w:before="60" w:after="0"/>
        <w:ind w:left="714" w:hanging="357"/>
        <w:rPr>
          <w:rFonts w:asciiTheme="minorHAnsi" w:hAnsiTheme="minorHAnsi" w:cstheme="minorHAnsi"/>
          <w:lang w:val="en-AU"/>
        </w:rPr>
      </w:pPr>
      <w:r w:rsidRPr="00F574AC">
        <w:rPr>
          <w:rFonts w:asciiTheme="minorHAnsi" w:hAnsiTheme="minorHAnsi" w:cstheme="minorHAnsi"/>
          <w:lang w:val="en-AU"/>
        </w:rPr>
        <w:t xml:space="preserve">Adjacent channel interference from </w:t>
      </w:r>
      <w:proofErr w:type="spellStart"/>
      <w:r w:rsidR="002A52EC" w:rsidRPr="00F574AC">
        <w:rPr>
          <w:rFonts w:asciiTheme="minorHAnsi" w:hAnsiTheme="minorHAnsi" w:cstheme="minorHAnsi"/>
          <w:lang w:val="en-AU"/>
        </w:rPr>
        <w:t>MetSat</w:t>
      </w:r>
      <w:proofErr w:type="spellEnd"/>
      <w:r w:rsidR="002A52EC" w:rsidRPr="00F574AC">
        <w:rPr>
          <w:rFonts w:asciiTheme="minorHAnsi" w:hAnsiTheme="minorHAnsi" w:cstheme="minorHAnsi"/>
          <w:lang w:val="en-AU"/>
        </w:rPr>
        <w:t xml:space="preserve"> satellite transmitters into</w:t>
      </w:r>
      <w:r w:rsidRPr="00F574AC">
        <w:rPr>
          <w:rFonts w:asciiTheme="minorHAnsi" w:hAnsiTheme="minorHAnsi" w:cstheme="minorHAnsi"/>
          <w:lang w:val="en-AU"/>
        </w:rPr>
        <w:t xml:space="preserve"> PTS base station receivers operating in the </w:t>
      </w:r>
      <w:r w:rsidR="002A52EC" w:rsidRPr="00F574AC">
        <w:rPr>
          <w:rFonts w:asciiTheme="minorHAnsi" w:hAnsiTheme="minorHAnsi" w:cstheme="minorHAnsi"/>
          <w:lang w:val="en-AU"/>
        </w:rPr>
        <w:t>1710-1725</w:t>
      </w:r>
      <w:r w:rsidRPr="00F574AC">
        <w:rPr>
          <w:rFonts w:asciiTheme="minorHAnsi" w:hAnsiTheme="minorHAnsi" w:cstheme="minorHAnsi"/>
          <w:lang w:val="en-AU"/>
        </w:rPr>
        <w:t xml:space="preserve"> MHz band.</w:t>
      </w:r>
    </w:p>
    <w:p w14:paraId="7ADCD9CC" w14:textId="77777777" w:rsidR="00FF657A" w:rsidRPr="00F574AC" w:rsidRDefault="00FF657A" w:rsidP="00FF657A">
      <w:pPr>
        <w:pStyle w:val="Footer"/>
        <w:widowControl/>
        <w:autoSpaceDE w:val="0"/>
        <w:autoSpaceDN w:val="0"/>
        <w:adjustRightInd w:val="0"/>
        <w:spacing w:after="0"/>
        <w:rPr>
          <w:rFonts w:asciiTheme="minorHAnsi" w:hAnsiTheme="minorHAnsi" w:cstheme="minorHAnsi"/>
          <w:sz w:val="12"/>
          <w:lang w:val="en-AU"/>
        </w:rPr>
      </w:pPr>
    </w:p>
    <w:p w14:paraId="059C666B" w14:textId="77777777" w:rsidR="00F545A3" w:rsidRPr="00F574AC" w:rsidDel="00F545A3" w:rsidRDefault="00F545A3" w:rsidP="00F545A3">
      <w:pPr>
        <w:widowControl/>
        <w:autoSpaceDE w:val="0"/>
        <w:autoSpaceDN w:val="0"/>
        <w:adjustRightInd w:val="0"/>
        <w:spacing w:after="0"/>
        <w:rPr>
          <w:rFonts w:asciiTheme="minorHAnsi" w:hAnsiTheme="minorHAnsi" w:cstheme="minorHAnsi"/>
          <w:lang w:val="en-AU"/>
        </w:rPr>
      </w:pPr>
      <w:r w:rsidRPr="00F574AC">
        <w:rPr>
          <w:rFonts w:asciiTheme="minorHAnsi" w:hAnsiTheme="minorHAnsi" w:cstheme="minorHAnsi"/>
          <w:lang w:val="en-AU"/>
        </w:rPr>
        <w:t>A majority of these services operate in or near capital cities or regional areas of Australia</w:t>
      </w:r>
      <w:r w:rsidR="00574CFC" w:rsidRPr="00F574AC">
        <w:rPr>
          <w:rFonts w:asciiTheme="minorHAnsi" w:hAnsiTheme="minorHAnsi" w:cstheme="minorHAnsi"/>
          <w:lang w:val="en-AU"/>
        </w:rPr>
        <w:t xml:space="preserve"> adjacent to existing 1800 MHz spectrum licence spaces. </w:t>
      </w:r>
      <w:r w:rsidRPr="00F574AC">
        <w:rPr>
          <w:rFonts w:asciiTheme="minorHAnsi" w:hAnsiTheme="minorHAnsi" w:cstheme="minorHAnsi"/>
          <w:lang w:val="en-AU"/>
        </w:rPr>
        <w:t xml:space="preserve">Only a limited number </w:t>
      </w:r>
      <w:r w:rsidR="00852DE3" w:rsidRPr="00F574AC">
        <w:rPr>
          <w:rFonts w:asciiTheme="minorHAnsi" w:hAnsiTheme="minorHAnsi" w:cstheme="minorHAnsi"/>
          <w:lang w:val="en-AU"/>
        </w:rPr>
        <w:t xml:space="preserve">of </w:t>
      </w:r>
      <w:proofErr w:type="spellStart"/>
      <w:r w:rsidR="00852DE3" w:rsidRPr="00F574AC">
        <w:rPr>
          <w:rFonts w:asciiTheme="minorHAnsi" w:hAnsiTheme="minorHAnsi" w:cstheme="minorHAnsi"/>
          <w:lang w:val="en-AU"/>
        </w:rPr>
        <w:t>MetSat</w:t>
      </w:r>
      <w:proofErr w:type="spellEnd"/>
      <w:r w:rsidR="00852DE3" w:rsidRPr="00F574AC">
        <w:rPr>
          <w:rFonts w:asciiTheme="minorHAnsi" w:hAnsiTheme="minorHAnsi" w:cstheme="minorHAnsi"/>
          <w:lang w:val="en-AU"/>
        </w:rPr>
        <w:t xml:space="preserve"> services </w:t>
      </w:r>
      <w:r w:rsidRPr="00F574AC">
        <w:rPr>
          <w:rFonts w:asciiTheme="minorHAnsi" w:hAnsiTheme="minorHAnsi" w:cstheme="minorHAnsi"/>
          <w:lang w:val="en-AU"/>
        </w:rPr>
        <w:t>operate in remote areas of Australia.</w:t>
      </w:r>
    </w:p>
    <w:p w14:paraId="5C11BB5C" w14:textId="77777777" w:rsidR="00957A67" w:rsidRPr="00F574AC" w:rsidRDefault="00957A67" w:rsidP="00F545A3">
      <w:pPr>
        <w:widowControl/>
        <w:autoSpaceDE w:val="0"/>
        <w:autoSpaceDN w:val="0"/>
        <w:adjustRightInd w:val="0"/>
        <w:spacing w:after="0"/>
        <w:rPr>
          <w:rFonts w:asciiTheme="minorHAnsi" w:hAnsiTheme="minorHAnsi" w:cstheme="minorHAnsi"/>
          <w:lang w:val="en-AU"/>
        </w:rPr>
      </w:pPr>
    </w:p>
    <w:p w14:paraId="2F4DA3DF" w14:textId="77777777" w:rsidR="001520CF" w:rsidRPr="00F574AC" w:rsidRDefault="00852DE3" w:rsidP="00AB56B8">
      <w:pPr>
        <w:tabs>
          <w:tab w:val="left" w:pos="8505"/>
          <w:tab w:val="right" w:pos="9356"/>
        </w:tabs>
        <w:rPr>
          <w:rFonts w:asciiTheme="minorHAnsi" w:hAnsiTheme="minorHAnsi" w:cstheme="minorHAnsi"/>
          <w:szCs w:val="24"/>
          <w:lang w:val="en-AU"/>
        </w:rPr>
      </w:pPr>
      <w:r w:rsidRPr="00F574AC">
        <w:rPr>
          <w:rFonts w:asciiTheme="minorHAnsi" w:hAnsiTheme="minorHAnsi" w:cstheme="minorHAnsi"/>
          <w:lang w:val="en-AU"/>
        </w:rPr>
        <w:t xml:space="preserve">The potential for interference from </w:t>
      </w:r>
      <w:proofErr w:type="spellStart"/>
      <w:r w:rsidRPr="00F574AC">
        <w:rPr>
          <w:rFonts w:asciiTheme="minorHAnsi" w:hAnsiTheme="minorHAnsi" w:cstheme="minorHAnsi"/>
          <w:lang w:val="en-AU"/>
        </w:rPr>
        <w:t>MetSat</w:t>
      </w:r>
      <w:proofErr w:type="spellEnd"/>
      <w:r w:rsidRPr="00F574AC">
        <w:rPr>
          <w:rFonts w:asciiTheme="minorHAnsi" w:hAnsiTheme="minorHAnsi" w:cstheme="minorHAnsi"/>
          <w:lang w:val="en-AU"/>
        </w:rPr>
        <w:t xml:space="preserve"> satellite transmitters into PTS receivers is deemed low. As a result t</w:t>
      </w:r>
      <w:r w:rsidR="001520CF" w:rsidRPr="00F574AC">
        <w:rPr>
          <w:rFonts w:asciiTheme="minorHAnsi" w:hAnsiTheme="minorHAnsi" w:cstheme="minorHAnsi"/>
          <w:lang w:val="en-AU"/>
        </w:rPr>
        <w:t xml:space="preserve">he ACMA does not intend to provide PTS licensees with protection from </w:t>
      </w:r>
      <w:r w:rsidRPr="00F574AC">
        <w:rPr>
          <w:rFonts w:asciiTheme="minorHAnsi" w:hAnsiTheme="minorHAnsi" w:cstheme="minorHAnsi"/>
          <w:lang w:val="en-AU"/>
        </w:rPr>
        <w:t>such interference</w:t>
      </w:r>
      <w:r w:rsidR="001520CF" w:rsidRPr="00F574AC">
        <w:rPr>
          <w:rFonts w:asciiTheme="minorHAnsi" w:hAnsiTheme="minorHAnsi" w:cstheme="minorHAnsi"/>
          <w:lang w:val="en-AU"/>
        </w:rPr>
        <w:t xml:space="preserve">. It </w:t>
      </w:r>
      <w:r w:rsidRPr="00F574AC">
        <w:rPr>
          <w:rFonts w:asciiTheme="minorHAnsi" w:hAnsiTheme="minorHAnsi" w:cstheme="minorHAnsi"/>
          <w:lang w:val="en-AU"/>
        </w:rPr>
        <w:t>will be</w:t>
      </w:r>
      <w:r w:rsidR="001520CF" w:rsidRPr="00F574AC">
        <w:rPr>
          <w:rFonts w:asciiTheme="minorHAnsi" w:hAnsiTheme="minorHAnsi" w:cstheme="minorHAnsi"/>
          <w:lang w:val="en-AU"/>
        </w:rPr>
        <w:t xml:space="preserve"> the responsibility of applicants to assess the impact of this interference for themselves before deploying services.</w:t>
      </w:r>
    </w:p>
    <w:p w14:paraId="5094679F" w14:textId="3111160D" w:rsidR="00957A67" w:rsidRPr="00F574AC" w:rsidRDefault="000673E1" w:rsidP="00957A67">
      <w:pPr>
        <w:widowControl/>
        <w:autoSpaceDE w:val="0"/>
        <w:autoSpaceDN w:val="0"/>
        <w:adjustRightInd w:val="0"/>
        <w:spacing w:after="0"/>
        <w:rPr>
          <w:rFonts w:asciiTheme="minorHAnsi" w:hAnsiTheme="minorHAnsi" w:cstheme="minorHAnsi"/>
          <w:szCs w:val="24"/>
          <w:lang w:val="en-AU"/>
        </w:rPr>
      </w:pPr>
      <w:r w:rsidRPr="00F574AC">
        <w:rPr>
          <w:rFonts w:asciiTheme="minorHAnsi" w:hAnsiTheme="minorHAnsi" w:cstheme="minorHAnsi"/>
          <w:szCs w:val="24"/>
          <w:lang w:val="en-AU"/>
        </w:rPr>
        <w:t xml:space="preserve">Interference into </w:t>
      </w:r>
      <w:proofErr w:type="spellStart"/>
      <w:r w:rsidRPr="00F574AC">
        <w:rPr>
          <w:rFonts w:asciiTheme="minorHAnsi" w:hAnsiTheme="minorHAnsi" w:cstheme="minorHAnsi"/>
          <w:szCs w:val="24"/>
          <w:lang w:val="en-AU"/>
        </w:rPr>
        <w:t>MetSat</w:t>
      </w:r>
      <w:proofErr w:type="spellEnd"/>
      <w:r w:rsidRPr="00F574AC">
        <w:rPr>
          <w:rFonts w:asciiTheme="minorHAnsi" w:hAnsiTheme="minorHAnsi" w:cstheme="minorHAnsi"/>
          <w:szCs w:val="24"/>
          <w:lang w:val="en-AU"/>
        </w:rPr>
        <w:t xml:space="preserve"> </w:t>
      </w:r>
      <w:r w:rsidR="00B24FCA" w:rsidRPr="00F574AC">
        <w:rPr>
          <w:rFonts w:asciiTheme="minorHAnsi" w:hAnsiTheme="minorHAnsi" w:cstheme="minorHAnsi"/>
          <w:szCs w:val="24"/>
          <w:lang w:val="en-AU"/>
        </w:rPr>
        <w:t>Earth</w:t>
      </w:r>
      <w:r w:rsidRPr="00F574AC">
        <w:rPr>
          <w:rFonts w:asciiTheme="minorHAnsi" w:hAnsiTheme="minorHAnsi" w:cstheme="minorHAnsi"/>
          <w:szCs w:val="24"/>
          <w:lang w:val="en-AU"/>
        </w:rPr>
        <w:t xml:space="preserve"> Station receivers does need to be considered. </w:t>
      </w:r>
      <w:r w:rsidR="00957A67" w:rsidRPr="00F574AC">
        <w:rPr>
          <w:rFonts w:asciiTheme="minorHAnsi" w:hAnsiTheme="minorHAnsi" w:cstheme="minorHAnsi"/>
          <w:szCs w:val="24"/>
          <w:lang w:val="en-AU"/>
        </w:rPr>
        <w:t xml:space="preserve">The protection requirements for Met-Sat service </w:t>
      </w:r>
      <w:r w:rsidR="00B24FCA" w:rsidRPr="00F574AC">
        <w:rPr>
          <w:rFonts w:asciiTheme="minorHAnsi" w:hAnsiTheme="minorHAnsi" w:cstheme="minorHAnsi"/>
          <w:szCs w:val="24"/>
          <w:lang w:val="en-AU"/>
        </w:rPr>
        <w:t>Earth</w:t>
      </w:r>
      <w:r w:rsidR="00957A67" w:rsidRPr="00F574AC">
        <w:rPr>
          <w:rFonts w:asciiTheme="minorHAnsi" w:hAnsiTheme="minorHAnsi" w:cstheme="minorHAnsi"/>
          <w:szCs w:val="24"/>
          <w:lang w:val="en-AU"/>
        </w:rPr>
        <w:t xml:space="preserve"> station receivers operating in the band below 1710 MHz are set out in the following ITU Recommendations:</w:t>
      </w:r>
    </w:p>
    <w:p w14:paraId="68580EC8" w14:textId="77777777" w:rsidR="00931B57" w:rsidRPr="00F574AC" w:rsidRDefault="00957A67">
      <w:pPr>
        <w:widowControl/>
        <w:numPr>
          <w:ilvl w:val="0"/>
          <w:numId w:val="14"/>
        </w:numPr>
        <w:autoSpaceDE w:val="0"/>
        <w:autoSpaceDN w:val="0"/>
        <w:adjustRightInd w:val="0"/>
        <w:spacing w:before="60" w:after="0"/>
        <w:ind w:left="714" w:hanging="357"/>
        <w:rPr>
          <w:rFonts w:asciiTheme="minorHAnsi" w:hAnsiTheme="minorHAnsi" w:cstheme="minorHAnsi"/>
          <w:lang w:val="en-AU"/>
        </w:rPr>
      </w:pPr>
      <w:r w:rsidRPr="00F574AC">
        <w:rPr>
          <w:rFonts w:asciiTheme="minorHAnsi" w:hAnsiTheme="minorHAnsi" w:cstheme="minorHAnsi"/>
          <w:lang w:val="en-AU"/>
        </w:rPr>
        <w:t>ITU-R Recommendation SA.1026-4: Interference Criteria for Space-to-Earth Data Transmission Systems Operating in the Earth Exploration-Satellite and Meteorological-Satellite Services Using Satellites in Low-Earth Orbit.</w:t>
      </w:r>
    </w:p>
    <w:p w14:paraId="153C0E90" w14:textId="77777777" w:rsidR="00931B57" w:rsidRPr="00F574AC" w:rsidRDefault="00957A67">
      <w:pPr>
        <w:widowControl/>
        <w:numPr>
          <w:ilvl w:val="0"/>
          <w:numId w:val="14"/>
        </w:numPr>
        <w:autoSpaceDE w:val="0"/>
        <w:autoSpaceDN w:val="0"/>
        <w:adjustRightInd w:val="0"/>
        <w:spacing w:before="60" w:after="0"/>
        <w:ind w:left="714" w:hanging="357"/>
        <w:rPr>
          <w:rFonts w:asciiTheme="minorHAnsi" w:hAnsiTheme="minorHAnsi" w:cstheme="minorHAnsi"/>
          <w:lang w:val="en-AU"/>
        </w:rPr>
      </w:pPr>
      <w:r w:rsidRPr="00F574AC">
        <w:rPr>
          <w:rFonts w:asciiTheme="minorHAnsi" w:hAnsiTheme="minorHAnsi" w:cstheme="minorHAnsi"/>
          <w:lang w:val="en-AU"/>
        </w:rPr>
        <w:t>ITU-R Recommendation SA.1160-2: Interference Criteria for Data Dissemination and Direct Data Readout Systems in the Earth Exploration-Satellite and Meteorological</w:t>
      </w:r>
      <w:r w:rsidRPr="00F574AC">
        <w:rPr>
          <w:rFonts w:asciiTheme="minorHAnsi" w:hAnsiTheme="minorHAnsi" w:cstheme="minorHAnsi"/>
          <w:szCs w:val="24"/>
          <w:lang w:val="en-AU"/>
        </w:rPr>
        <w:t>-Satellite Services Using</w:t>
      </w:r>
      <w:r w:rsidRPr="00F574AC">
        <w:rPr>
          <w:rFonts w:asciiTheme="minorHAnsi" w:hAnsiTheme="minorHAnsi" w:cstheme="minorHAnsi"/>
          <w:lang w:val="en-AU"/>
        </w:rPr>
        <w:t xml:space="preserve"> </w:t>
      </w:r>
      <w:r w:rsidRPr="00F574AC">
        <w:rPr>
          <w:rFonts w:asciiTheme="minorHAnsi" w:hAnsiTheme="minorHAnsi" w:cstheme="minorHAnsi"/>
          <w:szCs w:val="24"/>
          <w:lang w:val="en-AU"/>
        </w:rPr>
        <w:t>Satellites in the Geostationary Orbit.</w:t>
      </w:r>
    </w:p>
    <w:p w14:paraId="3C07601D" w14:textId="77777777" w:rsidR="00FF657A" w:rsidRPr="00F574AC" w:rsidRDefault="00FF657A" w:rsidP="00F545A3">
      <w:pPr>
        <w:widowControl/>
        <w:autoSpaceDE w:val="0"/>
        <w:autoSpaceDN w:val="0"/>
        <w:adjustRightInd w:val="0"/>
        <w:spacing w:after="0"/>
        <w:rPr>
          <w:rFonts w:asciiTheme="minorHAnsi" w:hAnsiTheme="minorHAnsi" w:cstheme="minorHAnsi"/>
          <w:lang w:val="en-AU"/>
        </w:rPr>
      </w:pPr>
    </w:p>
    <w:p w14:paraId="01FEFC0D" w14:textId="6D92EEF5" w:rsidR="00937E37" w:rsidRPr="00F574AC" w:rsidRDefault="00B02013" w:rsidP="000673E1">
      <w:pPr>
        <w:tabs>
          <w:tab w:val="left" w:pos="8505"/>
          <w:tab w:val="right" w:pos="9356"/>
        </w:tabs>
        <w:rPr>
          <w:rFonts w:asciiTheme="minorHAnsi" w:hAnsiTheme="minorHAnsi" w:cstheme="minorHAnsi"/>
          <w:lang w:val="en-AU"/>
        </w:rPr>
      </w:pPr>
      <w:r w:rsidRPr="00F574AC">
        <w:rPr>
          <w:rFonts w:asciiTheme="minorHAnsi" w:hAnsiTheme="minorHAnsi" w:cstheme="minorHAnsi"/>
          <w:lang w:val="en-AU"/>
        </w:rPr>
        <w:t xml:space="preserve">Studies conducted by the CEPT and detailed in CEPT report 41 suggest the potential for interference from PTS to </w:t>
      </w:r>
      <w:proofErr w:type="spellStart"/>
      <w:r w:rsidRPr="00F574AC">
        <w:rPr>
          <w:rFonts w:asciiTheme="minorHAnsi" w:hAnsiTheme="minorHAnsi" w:cstheme="minorHAnsi"/>
          <w:lang w:val="en-AU"/>
        </w:rPr>
        <w:t>Metsat</w:t>
      </w:r>
      <w:proofErr w:type="spellEnd"/>
      <w:r w:rsidRPr="00F574AC">
        <w:rPr>
          <w:rFonts w:asciiTheme="minorHAnsi" w:hAnsiTheme="minorHAnsi" w:cstheme="minorHAnsi"/>
          <w:lang w:val="en-AU"/>
        </w:rPr>
        <w:t xml:space="preserve"> </w:t>
      </w:r>
      <w:r w:rsidR="00B24FCA" w:rsidRPr="00F574AC">
        <w:rPr>
          <w:rFonts w:asciiTheme="minorHAnsi" w:hAnsiTheme="minorHAnsi" w:cstheme="minorHAnsi"/>
          <w:lang w:val="en-AU"/>
        </w:rPr>
        <w:t>Earth</w:t>
      </w:r>
      <w:r w:rsidRPr="00F574AC">
        <w:rPr>
          <w:rFonts w:asciiTheme="minorHAnsi" w:hAnsiTheme="minorHAnsi" w:cstheme="minorHAnsi"/>
          <w:lang w:val="en-AU"/>
        </w:rPr>
        <w:t xml:space="preserve"> station</w:t>
      </w:r>
      <w:r w:rsidR="00AF6E8B" w:rsidRPr="00F574AC">
        <w:rPr>
          <w:rFonts w:asciiTheme="minorHAnsi" w:hAnsiTheme="minorHAnsi" w:cstheme="minorHAnsi"/>
          <w:lang w:val="en-AU"/>
        </w:rPr>
        <w:t>s</w:t>
      </w:r>
      <w:r w:rsidRPr="00F574AC">
        <w:rPr>
          <w:rFonts w:asciiTheme="minorHAnsi" w:hAnsiTheme="minorHAnsi" w:cstheme="minorHAnsi"/>
          <w:lang w:val="en-AU"/>
        </w:rPr>
        <w:t xml:space="preserve"> is low. Considering this and d</w:t>
      </w:r>
      <w:r w:rsidR="001520CF" w:rsidRPr="00F574AC">
        <w:rPr>
          <w:rFonts w:asciiTheme="minorHAnsi" w:hAnsiTheme="minorHAnsi" w:cstheme="minorHAnsi"/>
          <w:lang w:val="en-AU"/>
        </w:rPr>
        <w:t xml:space="preserve">ue to the limited number of </w:t>
      </w:r>
      <w:r w:rsidR="00937E37" w:rsidRPr="00F574AC">
        <w:rPr>
          <w:rFonts w:asciiTheme="minorHAnsi" w:hAnsiTheme="minorHAnsi" w:cstheme="minorHAnsi"/>
          <w:lang w:val="en-AU"/>
        </w:rPr>
        <w:t xml:space="preserve">affected </w:t>
      </w:r>
      <w:proofErr w:type="spellStart"/>
      <w:r w:rsidR="001520CF" w:rsidRPr="00F574AC">
        <w:rPr>
          <w:rFonts w:asciiTheme="minorHAnsi" w:hAnsiTheme="minorHAnsi" w:cstheme="minorHAnsi"/>
          <w:lang w:val="en-AU"/>
        </w:rPr>
        <w:t>MetSat</w:t>
      </w:r>
      <w:proofErr w:type="spellEnd"/>
      <w:r w:rsidR="001520CF" w:rsidRPr="00F574AC">
        <w:rPr>
          <w:rFonts w:asciiTheme="minorHAnsi" w:hAnsiTheme="minorHAnsi" w:cstheme="minorHAnsi"/>
          <w:lang w:val="en-AU"/>
        </w:rPr>
        <w:t xml:space="preserve"> s</w:t>
      </w:r>
      <w:r w:rsidR="00937E37" w:rsidRPr="00F574AC">
        <w:rPr>
          <w:rFonts w:asciiTheme="minorHAnsi" w:hAnsiTheme="minorHAnsi" w:cstheme="minorHAnsi"/>
          <w:lang w:val="en-AU"/>
        </w:rPr>
        <w:t>ervices</w:t>
      </w:r>
      <w:r w:rsidR="001520CF" w:rsidRPr="00F574AC">
        <w:rPr>
          <w:rFonts w:asciiTheme="minorHAnsi" w:hAnsiTheme="minorHAnsi" w:cstheme="minorHAnsi"/>
          <w:lang w:val="en-AU"/>
        </w:rPr>
        <w:t xml:space="preserve"> and the inherent difficulty in coordinating and managing interference from mobile transmitters</w:t>
      </w:r>
      <w:r w:rsidRPr="00F574AC">
        <w:rPr>
          <w:rFonts w:asciiTheme="minorHAnsi" w:hAnsiTheme="minorHAnsi" w:cstheme="minorHAnsi"/>
          <w:lang w:val="en-AU"/>
        </w:rPr>
        <w:t>,</w:t>
      </w:r>
      <w:r w:rsidR="001520CF" w:rsidRPr="00F574AC">
        <w:rPr>
          <w:rFonts w:asciiTheme="minorHAnsi" w:hAnsiTheme="minorHAnsi" w:cstheme="minorHAnsi"/>
          <w:lang w:val="en-AU"/>
        </w:rPr>
        <w:t xml:space="preserve"> the ACMA </w:t>
      </w:r>
      <w:r w:rsidR="00937E37" w:rsidRPr="00F574AC">
        <w:rPr>
          <w:rFonts w:asciiTheme="minorHAnsi" w:hAnsiTheme="minorHAnsi" w:cstheme="minorHAnsi"/>
          <w:lang w:val="en-AU"/>
        </w:rPr>
        <w:t>has developed a</w:t>
      </w:r>
      <w:r w:rsidR="00E935D4" w:rsidRPr="00F574AC">
        <w:rPr>
          <w:rFonts w:asciiTheme="minorHAnsi" w:hAnsiTheme="minorHAnsi" w:cstheme="minorHAnsi"/>
          <w:lang w:val="en-AU"/>
        </w:rPr>
        <w:t xml:space="preserve">n application referral </w:t>
      </w:r>
      <w:r w:rsidR="00937E37" w:rsidRPr="00F574AC">
        <w:rPr>
          <w:rFonts w:asciiTheme="minorHAnsi" w:hAnsiTheme="minorHAnsi" w:cstheme="minorHAnsi"/>
          <w:lang w:val="en-AU"/>
        </w:rPr>
        <w:t>zone around these sites</w:t>
      </w:r>
      <w:r w:rsidR="009F0398" w:rsidRPr="00F574AC">
        <w:rPr>
          <w:rFonts w:asciiTheme="minorHAnsi" w:hAnsiTheme="minorHAnsi" w:cstheme="minorHAnsi"/>
          <w:lang w:val="en-AU"/>
        </w:rPr>
        <w:t xml:space="preserve"> as described in table 3.6.1</w:t>
      </w:r>
      <w:r w:rsidR="00937E37" w:rsidRPr="00F574AC">
        <w:rPr>
          <w:rFonts w:asciiTheme="minorHAnsi" w:hAnsiTheme="minorHAnsi" w:cstheme="minorHAnsi"/>
          <w:lang w:val="en-AU"/>
        </w:rPr>
        <w:t xml:space="preserve">. </w:t>
      </w:r>
      <w:r w:rsidR="00E935D4" w:rsidRPr="00F574AC">
        <w:rPr>
          <w:rFonts w:asciiTheme="minorHAnsi" w:hAnsiTheme="minorHAnsi" w:cstheme="minorHAnsi"/>
          <w:lang w:val="en-AU"/>
        </w:rPr>
        <w:t>Request</w:t>
      </w:r>
      <w:r w:rsidR="00AF6E8B" w:rsidRPr="00F574AC">
        <w:rPr>
          <w:rFonts w:asciiTheme="minorHAnsi" w:hAnsiTheme="minorHAnsi" w:cstheme="minorHAnsi"/>
          <w:lang w:val="en-AU"/>
        </w:rPr>
        <w:t>s</w:t>
      </w:r>
      <w:r w:rsidR="00E935D4" w:rsidRPr="00F574AC">
        <w:rPr>
          <w:rFonts w:asciiTheme="minorHAnsi" w:hAnsiTheme="minorHAnsi" w:cstheme="minorHAnsi"/>
          <w:lang w:val="en-AU"/>
        </w:rPr>
        <w:t xml:space="preserve"> for assignments within this zone are to be referred to the Manager, Spectrum Engineering, Spectrum </w:t>
      </w:r>
      <w:r w:rsidR="00AF6E8B" w:rsidRPr="00F574AC">
        <w:rPr>
          <w:rFonts w:asciiTheme="minorHAnsi" w:hAnsiTheme="minorHAnsi" w:cstheme="minorHAnsi"/>
          <w:lang w:val="en-AU"/>
        </w:rPr>
        <w:t xml:space="preserve">Planning </w:t>
      </w:r>
      <w:r w:rsidR="00907E01">
        <w:rPr>
          <w:rFonts w:asciiTheme="minorHAnsi" w:hAnsiTheme="minorHAnsi" w:cstheme="minorHAnsi"/>
          <w:lang w:val="en-AU"/>
        </w:rPr>
        <w:t xml:space="preserve">and </w:t>
      </w:r>
      <w:r w:rsidR="00AF6E8B" w:rsidRPr="00F574AC">
        <w:rPr>
          <w:rFonts w:asciiTheme="minorHAnsi" w:hAnsiTheme="minorHAnsi" w:cstheme="minorHAnsi"/>
          <w:lang w:val="en-AU"/>
        </w:rPr>
        <w:t>Engineering</w:t>
      </w:r>
      <w:r w:rsidR="00E935D4" w:rsidRPr="00F574AC">
        <w:rPr>
          <w:rFonts w:asciiTheme="minorHAnsi" w:hAnsiTheme="minorHAnsi" w:cstheme="minorHAnsi"/>
          <w:lang w:val="en-AU"/>
        </w:rPr>
        <w:t xml:space="preserve"> Branch, Canberra for preliminary coordination consultation. This </w:t>
      </w:r>
      <w:r w:rsidR="000673E1" w:rsidRPr="00F574AC">
        <w:rPr>
          <w:rFonts w:asciiTheme="minorHAnsi" w:hAnsiTheme="minorHAnsi" w:cstheme="minorHAnsi"/>
          <w:lang w:val="en-AU"/>
        </w:rPr>
        <w:t>could</w:t>
      </w:r>
      <w:r w:rsidR="00E935D4" w:rsidRPr="00F574AC">
        <w:rPr>
          <w:rFonts w:asciiTheme="minorHAnsi" w:hAnsiTheme="minorHAnsi" w:cstheme="minorHAnsi"/>
          <w:lang w:val="en-AU"/>
        </w:rPr>
        <w:t xml:space="preserve"> </w:t>
      </w:r>
      <w:r w:rsidR="00937E37" w:rsidRPr="00F574AC">
        <w:rPr>
          <w:rFonts w:asciiTheme="minorHAnsi" w:hAnsiTheme="minorHAnsi" w:cstheme="minorHAnsi"/>
          <w:lang w:val="en-AU"/>
        </w:rPr>
        <w:t xml:space="preserve">involve negotiations with the affected </w:t>
      </w:r>
      <w:proofErr w:type="spellStart"/>
      <w:r w:rsidR="00937E37" w:rsidRPr="00F574AC">
        <w:rPr>
          <w:rFonts w:asciiTheme="minorHAnsi" w:hAnsiTheme="minorHAnsi" w:cstheme="minorHAnsi"/>
          <w:lang w:val="en-AU"/>
        </w:rPr>
        <w:t>MetSat</w:t>
      </w:r>
      <w:proofErr w:type="spellEnd"/>
      <w:r w:rsidR="00937E37" w:rsidRPr="00F574AC">
        <w:rPr>
          <w:rFonts w:asciiTheme="minorHAnsi" w:hAnsiTheme="minorHAnsi" w:cstheme="minorHAnsi"/>
          <w:lang w:val="en-AU"/>
        </w:rPr>
        <w:t xml:space="preserve"> licensee to determine the </w:t>
      </w:r>
      <w:r w:rsidR="00E935D4" w:rsidRPr="00F574AC">
        <w:rPr>
          <w:rFonts w:asciiTheme="minorHAnsi" w:hAnsiTheme="minorHAnsi" w:cstheme="minorHAnsi"/>
          <w:lang w:val="en-AU"/>
        </w:rPr>
        <w:t>most appropriate</w:t>
      </w:r>
      <w:r w:rsidR="00937E37" w:rsidRPr="00F574AC">
        <w:rPr>
          <w:rFonts w:asciiTheme="minorHAnsi" w:hAnsiTheme="minorHAnsi" w:cstheme="minorHAnsi"/>
          <w:lang w:val="en-AU"/>
        </w:rPr>
        <w:t xml:space="preserve"> way to</w:t>
      </w:r>
      <w:r w:rsidR="000673E1" w:rsidRPr="00F574AC">
        <w:rPr>
          <w:rFonts w:asciiTheme="minorHAnsi" w:hAnsiTheme="minorHAnsi" w:cstheme="minorHAnsi"/>
          <w:lang w:val="en-AU"/>
        </w:rPr>
        <w:t xml:space="preserve"> deploy systems to</w:t>
      </w:r>
      <w:r w:rsidR="00937E37" w:rsidRPr="00F574AC">
        <w:rPr>
          <w:rFonts w:asciiTheme="minorHAnsi" w:hAnsiTheme="minorHAnsi" w:cstheme="minorHAnsi"/>
          <w:lang w:val="en-AU"/>
        </w:rPr>
        <w:t xml:space="preserve"> manage </w:t>
      </w:r>
      <w:r w:rsidR="00852DE3" w:rsidRPr="00F574AC">
        <w:rPr>
          <w:rFonts w:asciiTheme="minorHAnsi" w:hAnsiTheme="minorHAnsi" w:cstheme="minorHAnsi"/>
          <w:lang w:val="en-AU"/>
        </w:rPr>
        <w:t xml:space="preserve">any </w:t>
      </w:r>
      <w:r w:rsidR="00937E37" w:rsidRPr="00F574AC">
        <w:rPr>
          <w:rFonts w:asciiTheme="minorHAnsi" w:hAnsiTheme="minorHAnsi" w:cstheme="minorHAnsi"/>
          <w:lang w:val="en-AU"/>
        </w:rPr>
        <w:t>interference.</w:t>
      </w:r>
    </w:p>
    <w:p w14:paraId="2E182516" w14:textId="77777777" w:rsidR="00852DE3" w:rsidRPr="00F574AC" w:rsidRDefault="00852DE3" w:rsidP="00E935D4">
      <w:pPr>
        <w:tabs>
          <w:tab w:val="left" w:pos="8505"/>
          <w:tab w:val="right" w:pos="9356"/>
        </w:tabs>
        <w:spacing w:after="0"/>
        <w:rPr>
          <w:rFonts w:asciiTheme="minorHAnsi" w:hAnsiTheme="minorHAnsi" w:cstheme="minorHAnsi"/>
          <w:lang w:val="en-AU"/>
        </w:rPr>
      </w:pP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3"/>
        <w:gridCol w:w="2460"/>
        <w:gridCol w:w="3176"/>
      </w:tblGrid>
      <w:tr w:rsidR="000673E1" w:rsidRPr="00F574AC" w14:paraId="6AC236E5" w14:textId="77777777" w:rsidTr="000673E1">
        <w:trPr>
          <w:jc w:val="center"/>
        </w:trPr>
        <w:tc>
          <w:tcPr>
            <w:tcW w:w="2893" w:type="dxa"/>
          </w:tcPr>
          <w:p w14:paraId="6F5396D5" w14:textId="77777777" w:rsidR="000673E1" w:rsidRPr="00F574AC" w:rsidRDefault="000673E1" w:rsidP="008F4BC4">
            <w:pPr>
              <w:keepNext/>
              <w:keepLines/>
              <w:jc w:val="center"/>
              <w:rPr>
                <w:rFonts w:asciiTheme="minorHAnsi" w:hAnsiTheme="minorHAnsi" w:cstheme="minorHAnsi"/>
                <w:lang w:val="en-AU"/>
              </w:rPr>
            </w:pPr>
            <w:r w:rsidRPr="00F574AC">
              <w:rPr>
                <w:rFonts w:asciiTheme="minorHAnsi" w:hAnsiTheme="minorHAnsi" w:cstheme="minorHAnsi"/>
                <w:lang w:val="en-AU"/>
              </w:rPr>
              <w:lastRenderedPageBreak/>
              <w:t>Operating Frequency</w:t>
            </w:r>
          </w:p>
          <w:p w14:paraId="74CE520D" w14:textId="77777777" w:rsidR="000673E1" w:rsidRPr="00F574AC" w:rsidRDefault="000673E1" w:rsidP="008F4BC4">
            <w:pPr>
              <w:keepNext/>
              <w:keepLines/>
              <w:jc w:val="center"/>
              <w:rPr>
                <w:rFonts w:asciiTheme="minorHAnsi" w:hAnsiTheme="minorHAnsi" w:cstheme="minorHAnsi"/>
                <w:lang w:val="en-AU"/>
              </w:rPr>
            </w:pPr>
            <w:r w:rsidRPr="00F574AC">
              <w:rPr>
                <w:rFonts w:asciiTheme="minorHAnsi" w:hAnsiTheme="minorHAnsi" w:cstheme="minorHAnsi"/>
                <w:lang w:val="en-AU"/>
              </w:rPr>
              <w:t>(for PTS services)</w:t>
            </w:r>
          </w:p>
        </w:tc>
        <w:tc>
          <w:tcPr>
            <w:tcW w:w="2460" w:type="dxa"/>
          </w:tcPr>
          <w:p w14:paraId="2A2EB37C" w14:textId="77777777" w:rsidR="000673E1" w:rsidRPr="00F574AC" w:rsidRDefault="000673E1" w:rsidP="008F4BC4">
            <w:pPr>
              <w:keepNext/>
              <w:keepLines/>
              <w:jc w:val="center"/>
              <w:rPr>
                <w:rFonts w:asciiTheme="minorHAnsi" w:hAnsiTheme="minorHAnsi" w:cstheme="minorHAnsi"/>
                <w:lang w:val="en-AU"/>
              </w:rPr>
            </w:pPr>
            <w:r w:rsidRPr="00F574AC">
              <w:rPr>
                <w:rFonts w:asciiTheme="minorHAnsi" w:hAnsiTheme="minorHAnsi" w:cstheme="minorHAnsi"/>
                <w:lang w:val="en-AU"/>
              </w:rPr>
              <w:t>Operating Frequency</w:t>
            </w:r>
          </w:p>
          <w:p w14:paraId="5CA87223" w14:textId="77777777" w:rsidR="000673E1" w:rsidRPr="00F574AC" w:rsidRDefault="000673E1" w:rsidP="008F4BC4">
            <w:pPr>
              <w:keepNext/>
              <w:keepLines/>
              <w:jc w:val="center"/>
              <w:rPr>
                <w:rFonts w:asciiTheme="minorHAnsi" w:hAnsiTheme="minorHAnsi" w:cstheme="minorHAnsi"/>
                <w:lang w:val="en-AU"/>
              </w:rPr>
            </w:pPr>
            <w:r w:rsidRPr="00F574AC">
              <w:rPr>
                <w:rFonts w:asciiTheme="minorHAnsi" w:hAnsiTheme="minorHAnsi" w:cstheme="minorHAnsi"/>
                <w:lang w:val="en-AU"/>
              </w:rPr>
              <w:t xml:space="preserve">(for </w:t>
            </w:r>
            <w:proofErr w:type="spellStart"/>
            <w:r w:rsidRPr="00F574AC">
              <w:rPr>
                <w:rFonts w:asciiTheme="minorHAnsi" w:hAnsiTheme="minorHAnsi" w:cstheme="minorHAnsi"/>
                <w:lang w:val="en-AU"/>
              </w:rPr>
              <w:t>MetSat</w:t>
            </w:r>
            <w:proofErr w:type="spellEnd"/>
            <w:r w:rsidRPr="00F574AC">
              <w:rPr>
                <w:rFonts w:asciiTheme="minorHAnsi" w:hAnsiTheme="minorHAnsi" w:cstheme="minorHAnsi"/>
                <w:lang w:val="en-AU"/>
              </w:rPr>
              <w:t xml:space="preserve"> services)</w:t>
            </w:r>
          </w:p>
        </w:tc>
        <w:tc>
          <w:tcPr>
            <w:tcW w:w="3176" w:type="dxa"/>
          </w:tcPr>
          <w:p w14:paraId="452F9D9A" w14:textId="77777777" w:rsidR="000673E1" w:rsidRPr="00F574AC" w:rsidRDefault="000673E1" w:rsidP="008F4BC4">
            <w:pPr>
              <w:keepNext/>
              <w:keepLines/>
              <w:jc w:val="center"/>
              <w:rPr>
                <w:rFonts w:asciiTheme="minorHAnsi" w:hAnsiTheme="minorHAnsi" w:cstheme="minorHAnsi"/>
                <w:lang w:val="en-AU"/>
              </w:rPr>
            </w:pPr>
            <w:r w:rsidRPr="00F574AC">
              <w:rPr>
                <w:rFonts w:asciiTheme="minorHAnsi" w:hAnsiTheme="minorHAnsi" w:cstheme="minorHAnsi"/>
                <w:lang w:val="en-AU"/>
              </w:rPr>
              <w:t>Referral Zone</w:t>
            </w:r>
            <w:r w:rsidR="005331E6" w:rsidRPr="00F574AC">
              <w:rPr>
                <w:rFonts w:asciiTheme="minorHAnsi" w:hAnsiTheme="minorHAnsi" w:cstheme="minorHAnsi"/>
                <w:lang w:val="en-AU"/>
              </w:rPr>
              <w:t>*</w:t>
            </w:r>
          </w:p>
          <w:p w14:paraId="4EBE0492" w14:textId="77777777" w:rsidR="000673E1" w:rsidRPr="00F574AC" w:rsidRDefault="000673E1" w:rsidP="008F4BC4">
            <w:pPr>
              <w:keepNext/>
              <w:keepLines/>
              <w:jc w:val="center"/>
              <w:rPr>
                <w:rFonts w:asciiTheme="minorHAnsi" w:hAnsiTheme="minorHAnsi" w:cstheme="minorHAnsi"/>
                <w:lang w:val="en-AU"/>
              </w:rPr>
            </w:pPr>
          </w:p>
        </w:tc>
      </w:tr>
      <w:tr w:rsidR="000673E1" w:rsidRPr="00F574AC" w14:paraId="13931FF3" w14:textId="77777777" w:rsidTr="000673E1">
        <w:trPr>
          <w:jc w:val="center"/>
        </w:trPr>
        <w:tc>
          <w:tcPr>
            <w:tcW w:w="2893" w:type="dxa"/>
          </w:tcPr>
          <w:p w14:paraId="37C0D193" w14:textId="77777777" w:rsidR="000673E1" w:rsidRPr="00F574AC" w:rsidRDefault="000673E1" w:rsidP="008F4BC4">
            <w:pPr>
              <w:keepNext/>
              <w:keepLines/>
              <w:jc w:val="center"/>
              <w:rPr>
                <w:rFonts w:asciiTheme="minorHAnsi" w:hAnsiTheme="minorHAnsi" w:cstheme="minorHAnsi"/>
                <w:lang w:val="en-AU"/>
              </w:rPr>
            </w:pPr>
            <w:r w:rsidRPr="00F574AC">
              <w:rPr>
                <w:rFonts w:asciiTheme="minorHAnsi" w:hAnsiTheme="minorHAnsi" w:cstheme="minorHAnsi"/>
                <w:lang w:val="en-AU"/>
              </w:rPr>
              <w:t>1710-17</w:t>
            </w:r>
            <w:r w:rsidR="005331E6" w:rsidRPr="00F574AC">
              <w:rPr>
                <w:rFonts w:asciiTheme="minorHAnsi" w:hAnsiTheme="minorHAnsi" w:cstheme="minorHAnsi"/>
                <w:lang w:val="en-AU"/>
              </w:rPr>
              <w:t>2</w:t>
            </w:r>
            <w:r w:rsidRPr="00F574AC">
              <w:rPr>
                <w:rFonts w:asciiTheme="minorHAnsi" w:hAnsiTheme="minorHAnsi" w:cstheme="minorHAnsi"/>
                <w:lang w:val="en-AU"/>
              </w:rPr>
              <w:t>5 MHz</w:t>
            </w:r>
          </w:p>
        </w:tc>
        <w:tc>
          <w:tcPr>
            <w:tcW w:w="2460" w:type="dxa"/>
            <w:vAlign w:val="center"/>
          </w:tcPr>
          <w:p w14:paraId="7B34BAD5" w14:textId="77777777" w:rsidR="000673E1" w:rsidRPr="00F574AC" w:rsidRDefault="000673E1" w:rsidP="008F4BC4">
            <w:pPr>
              <w:keepNext/>
              <w:keepLines/>
              <w:jc w:val="center"/>
              <w:rPr>
                <w:rFonts w:asciiTheme="minorHAnsi" w:hAnsiTheme="minorHAnsi" w:cstheme="minorHAnsi"/>
                <w:lang w:val="en-AU"/>
              </w:rPr>
            </w:pPr>
            <w:r w:rsidRPr="00F574AC">
              <w:rPr>
                <w:rFonts w:asciiTheme="minorHAnsi" w:hAnsiTheme="minorHAnsi" w:cstheme="minorHAnsi"/>
                <w:lang w:val="en-AU"/>
              </w:rPr>
              <w:t>1690-1710 MHz</w:t>
            </w:r>
            <w:r w:rsidR="005331E6" w:rsidRPr="00F574AC">
              <w:rPr>
                <w:rFonts w:asciiTheme="minorHAnsi" w:hAnsiTheme="minorHAnsi" w:cstheme="minorHAnsi"/>
                <w:lang w:val="en-AU"/>
              </w:rPr>
              <w:t>**</w:t>
            </w:r>
          </w:p>
        </w:tc>
        <w:tc>
          <w:tcPr>
            <w:tcW w:w="3176" w:type="dxa"/>
          </w:tcPr>
          <w:p w14:paraId="30F073B1" w14:textId="77777777" w:rsidR="000673E1" w:rsidRPr="00F574AC" w:rsidRDefault="000673E1" w:rsidP="008F4BC4">
            <w:pPr>
              <w:keepNext/>
              <w:keepLines/>
              <w:jc w:val="center"/>
              <w:rPr>
                <w:rFonts w:asciiTheme="minorHAnsi" w:hAnsiTheme="minorHAnsi" w:cstheme="minorHAnsi"/>
                <w:highlight w:val="yellow"/>
                <w:lang w:val="en-AU"/>
              </w:rPr>
            </w:pPr>
            <w:r w:rsidRPr="00F574AC">
              <w:rPr>
                <w:rFonts w:asciiTheme="minorHAnsi" w:hAnsiTheme="minorHAnsi" w:cstheme="minorHAnsi"/>
                <w:lang w:val="en-AU"/>
              </w:rPr>
              <w:t>15 km</w:t>
            </w:r>
          </w:p>
        </w:tc>
      </w:tr>
    </w:tbl>
    <w:p w14:paraId="0E3D6E2B" w14:textId="77777777" w:rsidR="00D636F6" w:rsidRPr="00F574AC" w:rsidRDefault="00D636F6" w:rsidP="008F4BC4">
      <w:pPr>
        <w:keepNext/>
        <w:keepLines/>
        <w:spacing w:before="120"/>
        <w:jc w:val="center"/>
        <w:rPr>
          <w:rFonts w:asciiTheme="minorHAnsi" w:hAnsiTheme="minorHAnsi" w:cstheme="minorHAnsi"/>
          <w:b/>
          <w:bCs/>
          <w:vertAlign w:val="superscript"/>
        </w:rPr>
      </w:pPr>
      <w:r w:rsidRPr="00F574AC">
        <w:rPr>
          <w:rFonts w:asciiTheme="minorHAnsi" w:hAnsiTheme="minorHAnsi" w:cstheme="minorHAnsi"/>
          <w:b/>
          <w:bCs/>
        </w:rPr>
        <w:t xml:space="preserve">Table 3.6.1: </w:t>
      </w:r>
      <w:r w:rsidR="002467E5" w:rsidRPr="00F574AC">
        <w:rPr>
          <w:rFonts w:asciiTheme="minorHAnsi" w:hAnsiTheme="minorHAnsi" w:cstheme="minorHAnsi"/>
          <w:b/>
          <w:bCs/>
        </w:rPr>
        <w:t xml:space="preserve">Earth Station </w:t>
      </w:r>
      <w:r w:rsidRPr="00F574AC">
        <w:rPr>
          <w:rFonts w:asciiTheme="minorHAnsi" w:hAnsiTheme="minorHAnsi" w:cstheme="minorHAnsi"/>
          <w:b/>
          <w:bCs/>
        </w:rPr>
        <w:t>Referral Zone</w:t>
      </w:r>
      <w:r w:rsidR="00852DE3" w:rsidRPr="00F574AC">
        <w:rPr>
          <w:rFonts w:asciiTheme="minorHAnsi" w:hAnsiTheme="minorHAnsi" w:cstheme="minorHAnsi"/>
          <w:b/>
          <w:bCs/>
          <w:vertAlign w:val="superscript"/>
        </w:rPr>
        <w:t>*</w:t>
      </w:r>
    </w:p>
    <w:p w14:paraId="65B826A2" w14:textId="77777777" w:rsidR="00852DE3" w:rsidRPr="00F574AC" w:rsidRDefault="00852DE3" w:rsidP="008F4BC4">
      <w:pPr>
        <w:keepNext/>
        <w:keepLines/>
        <w:spacing w:before="120"/>
        <w:ind w:left="720"/>
        <w:rPr>
          <w:rFonts w:asciiTheme="minorHAnsi" w:hAnsiTheme="minorHAnsi" w:cstheme="minorHAnsi"/>
          <w:sz w:val="20"/>
          <w:lang w:val="en-AU"/>
        </w:rPr>
      </w:pPr>
      <w:r w:rsidRPr="00F574AC">
        <w:rPr>
          <w:rFonts w:asciiTheme="minorHAnsi" w:hAnsiTheme="minorHAnsi" w:cstheme="minorHAnsi"/>
          <w:bCs/>
          <w:sz w:val="20"/>
        </w:rPr>
        <w:t xml:space="preserve">* The referral zone also applies to the site located at </w:t>
      </w:r>
      <w:r w:rsidRPr="00F574AC">
        <w:rPr>
          <w:rFonts w:asciiTheme="minorHAnsi" w:hAnsiTheme="minorHAnsi" w:cstheme="minorHAnsi"/>
          <w:sz w:val="20"/>
          <w:lang w:val="en-AU"/>
        </w:rPr>
        <w:t>Latitude 12.593733˚ South and Longitude 131.305731˚ East (GDA94)</w:t>
      </w:r>
    </w:p>
    <w:p w14:paraId="64AF0BD6" w14:textId="38E62D22" w:rsidR="005331E6" w:rsidRPr="00F574AC" w:rsidRDefault="005331E6" w:rsidP="00852DE3">
      <w:pPr>
        <w:spacing w:before="120"/>
        <w:ind w:left="720"/>
        <w:rPr>
          <w:rFonts w:asciiTheme="minorHAnsi" w:hAnsiTheme="minorHAnsi" w:cstheme="minorHAnsi"/>
          <w:bCs/>
          <w:sz w:val="20"/>
        </w:rPr>
      </w:pPr>
      <w:r w:rsidRPr="00F574AC">
        <w:rPr>
          <w:rFonts w:asciiTheme="minorHAnsi" w:hAnsiTheme="minorHAnsi" w:cstheme="minorHAnsi"/>
          <w:sz w:val="20"/>
          <w:lang w:val="en-AU"/>
        </w:rPr>
        <w:t xml:space="preserve">** </w:t>
      </w:r>
      <w:r w:rsidR="002467E5" w:rsidRPr="00F574AC">
        <w:rPr>
          <w:rFonts w:asciiTheme="minorHAnsi" w:hAnsiTheme="minorHAnsi" w:cstheme="minorHAnsi"/>
          <w:sz w:val="20"/>
          <w:lang w:val="en-AU"/>
        </w:rPr>
        <w:t>All</w:t>
      </w:r>
      <w:r w:rsidRPr="00F574AC">
        <w:rPr>
          <w:rFonts w:asciiTheme="minorHAnsi" w:hAnsiTheme="minorHAnsi" w:cstheme="minorHAnsi"/>
          <w:sz w:val="20"/>
          <w:lang w:val="en-AU"/>
        </w:rPr>
        <w:t xml:space="preserve"> </w:t>
      </w:r>
      <w:r w:rsidR="00B24FCA" w:rsidRPr="00F574AC">
        <w:rPr>
          <w:rFonts w:asciiTheme="minorHAnsi" w:hAnsiTheme="minorHAnsi" w:cstheme="minorHAnsi"/>
          <w:sz w:val="20"/>
          <w:lang w:val="en-AU"/>
        </w:rPr>
        <w:t>Earth</w:t>
      </w:r>
      <w:r w:rsidR="00AB56B8" w:rsidRPr="00F574AC">
        <w:rPr>
          <w:rFonts w:asciiTheme="minorHAnsi" w:hAnsiTheme="minorHAnsi" w:cstheme="minorHAnsi"/>
          <w:sz w:val="20"/>
          <w:lang w:val="en-AU"/>
        </w:rPr>
        <w:t xml:space="preserve"> </w:t>
      </w:r>
      <w:r w:rsidRPr="00F574AC">
        <w:rPr>
          <w:rFonts w:asciiTheme="minorHAnsi" w:hAnsiTheme="minorHAnsi" w:cstheme="minorHAnsi"/>
          <w:sz w:val="20"/>
          <w:lang w:val="en-AU"/>
        </w:rPr>
        <w:t xml:space="preserve">stations </w:t>
      </w:r>
      <w:r w:rsidR="002467E5" w:rsidRPr="00F574AC">
        <w:rPr>
          <w:rFonts w:asciiTheme="minorHAnsi" w:hAnsiTheme="minorHAnsi" w:cstheme="minorHAnsi"/>
          <w:sz w:val="20"/>
          <w:lang w:val="en-AU"/>
        </w:rPr>
        <w:t xml:space="preserve">on the RRL </w:t>
      </w:r>
      <w:r w:rsidRPr="00F574AC">
        <w:rPr>
          <w:rFonts w:asciiTheme="minorHAnsi" w:hAnsiTheme="minorHAnsi" w:cstheme="minorHAnsi"/>
          <w:sz w:val="20"/>
          <w:lang w:val="en-AU"/>
        </w:rPr>
        <w:t>operating in this frequency range need to be considered.</w:t>
      </w:r>
    </w:p>
    <w:p w14:paraId="2A65FBAB" w14:textId="77777777" w:rsidR="009F0398" w:rsidRPr="00F574AC" w:rsidRDefault="009F0398" w:rsidP="00E935D4">
      <w:pPr>
        <w:tabs>
          <w:tab w:val="left" w:pos="8505"/>
          <w:tab w:val="right" w:pos="9356"/>
        </w:tabs>
        <w:spacing w:after="0"/>
        <w:rPr>
          <w:rFonts w:asciiTheme="minorHAnsi" w:hAnsiTheme="minorHAnsi" w:cstheme="minorHAnsi"/>
          <w:lang w:val="en-AU"/>
        </w:rPr>
      </w:pPr>
    </w:p>
    <w:p w14:paraId="25748A51" w14:textId="77777777" w:rsidR="00344E0C" w:rsidRPr="00F574AC" w:rsidRDefault="00957A67" w:rsidP="00957A67">
      <w:pPr>
        <w:tabs>
          <w:tab w:val="left" w:pos="8505"/>
          <w:tab w:val="right" w:pos="9356"/>
        </w:tabs>
        <w:rPr>
          <w:rFonts w:asciiTheme="minorHAnsi" w:hAnsiTheme="minorHAnsi" w:cstheme="minorHAnsi"/>
          <w:lang w:val="en-AU"/>
        </w:rPr>
      </w:pPr>
      <w:r w:rsidRPr="00F574AC">
        <w:rPr>
          <w:rFonts w:asciiTheme="minorHAnsi" w:hAnsiTheme="minorHAnsi" w:cstheme="minorHAnsi"/>
          <w:lang w:val="en-AU"/>
        </w:rPr>
        <w:t xml:space="preserve">In order to adequately protect </w:t>
      </w:r>
      <w:proofErr w:type="spellStart"/>
      <w:r w:rsidRPr="00F574AC">
        <w:rPr>
          <w:rFonts w:asciiTheme="minorHAnsi" w:hAnsiTheme="minorHAnsi" w:cstheme="minorHAnsi"/>
          <w:lang w:val="en-AU"/>
        </w:rPr>
        <w:t>MetSat</w:t>
      </w:r>
      <w:proofErr w:type="spellEnd"/>
      <w:r w:rsidRPr="00F574AC">
        <w:rPr>
          <w:rFonts w:asciiTheme="minorHAnsi" w:hAnsiTheme="minorHAnsi" w:cstheme="minorHAnsi"/>
          <w:lang w:val="en-AU"/>
        </w:rPr>
        <w:t xml:space="preserve"> </w:t>
      </w:r>
      <w:r w:rsidR="00370C4E" w:rsidRPr="00F574AC">
        <w:rPr>
          <w:rFonts w:asciiTheme="minorHAnsi" w:hAnsiTheme="minorHAnsi" w:cstheme="minorHAnsi"/>
          <w:lang w:val="en-AU"/>
        </w:rPr>
        <w:t>Earth station receivers</w:t>
      </w:r>
      <w:r w:rsidRPr="00F574AC">
        <w:rPr>
          <w:rFonts w:asciiTheme="minorHAnsi" w:hAnsiTheme="minorHAnsi" w:cstheme="minorHAnsi"/>
          <w:lang w:val="en-AU"/>
        </w:rPr>
        <w:t xml:space="preserve"> from interference, </w:t>
      </w:r>
      <w:r w:rsidRPr="00F574AC">
        <w:rPr>
          <w:rFonts w:asciiTheme="minorHAnsi" w:hAnsiTheme="minorHAnsi" w:cstheme="minorHAnsi"/>
          <w:b/>
          <w:lang w:val="en-AU"/>
        </w:rPr>
        <w:t>Special Condition FA1</w:t>
      </w:r>
      <w:r w:rsidRPr="00F574AC">
        <w:rPr>
          <w:rFonts w:asciiTheme="minorHAnsi" w:hAnsiTheme="minorHAnsi" w:cstheme="minorHAnsi"/>
          <w:lang w:val="en-AU"/>
        </w:rPr>
        <w:t xml:space="preserve"> will be attached to all PTS licences issued in the 1800 MHz band</w:t>
      </w:r>
      <w:r w:rsidR="00937E37" w:rsidRPr="00F574AC">
        <w:rPr>
          <w:rFonts w:asciiTheme="minorHAnsi" w:hAnsiTheme="minorHAnsi" w:cstheme="minorHAnsi"/>
          <w:lang w:val="en-AU"/>
        </w:rPr>
        <w:t xml:space="preserve"> </w:t>
      </w:r>
      <w:r w:rsidR="005331E6" w:rsidRPr="00F574AC">
        <w:rPr>
          <w:rFonts w:asciiTheme="minorHAnsi" w:hAnsiTheme="minorHAnsi" w:cstheme="minorHAnsi"/>
          <w:lang w:val="en-AU"/>
        </w:rPr>
        <w:t xml:space="preserve">that fall </w:t>
      </w:r>
      <w:r w:rsidR="00937E37" w:rsidRPr="00F574AC">
        <w:rPr>
          <w:rFonts w:asciiTheme="minorHAnsi" w:hAnsiTheme="minorHAnsi" w:cstheme="minorHAnsi"/>
          <w:lang w:val="en-AU"/>
        </w:rPr>
        <w:t xml:space="preserve">within the </w:t>
      </w:r>
      <w:r w:rsidR="009F0398" w:rsidRPr="00F574AC">
        <w:rPr>
          <w:rFonts w:asciiTheme="minorHAnsi" w:hAnsiTheme="minorHAnsi" w:cstheme="minorHAnsi"/>
          <w:lang w:val="en-AU"/>
        </w:rPr>
        <w:t>referral</w:t>
      </w:r>
      <w:r w:rsidR="00937E37" w:rsidRPr="00F574AC">
        <w:rPr>
          <w:rFonts w:asciiTheme="minorHAnsi" w:hAnsiTheme="minorHAnsi" w:cstheme="minorHAnsi"/>
          <w:lang w:val="en-AU"/>
        </w:rPr>
        <w:t xml:space="preserve"> zones</w:t>
      </w:r>
      <w:r w:rsidRPr="00F574AC">
        <w:rPr>
          <w:rFonts w:asciiTheme="minorHAnsi" w:hAnsiTheme="minorHAnsi" w:cstheme="minorHAnsi"/>
          <w:lang w:val="en-AU"/>
        </w:rPr>
        <w:t>. This condition requires that transmitters operated under a PTS licence must not cause harmful interference to an Earth station receiver licensed first in time. Therefore if interference occurs it is the responsibility of the PTS licensee to rectify the issue. This may be best achieved through negotiations with the affected Earth station operator and appropriate planning of new systems.</w:t>
      </w:r>
    </w:p>
    <w:p w14:paraId="02EB0BF0" w14:textId="77777777" w:rsidR="009F0398" w:rsidRPr="00F574AC" w:rsidRDefault="00114317" w:rsidP="00957A67">
      <w:pPr>
        <w:tabs>
          <w:tab w:val="left" w:pos="8505"/>
          <w:tab w:val="right" w:pos="9356"/>
        </w:tabs>
        <w:rPr>
          <w:rFonts w:asciiTheme="minorHAnsi" w:hAnsiTheme="minorHAnsi" w:cstheme="minorHAnsi"/>
          <w:lang w:val="en-AU"/>
        </w:rPr>
      </w:pPr>
      <w:r w:rsidRPr="00F574AC">
        <w:rPr>
          <w:rFonts w:asciiTheme="minorHAnsi" w:hAnsiTheme="minorHAnsi" w:cstheme="minorHAnsi"/>
          <w:lang w:val="en-AU"/>
        </w:rPr>
        <w:t>The ACMA notes that t</w:t>
      </w:r>
      <w:r w:rsidR="009F0398" w:rsidRPr="00F574AC">
        <w:rPr>
          <w:rFonts w:asciiTheme="minorHAnsi" w:hAnsiTheme="minorHAnsi" w:cstheme="minorHAnsi"/>
          <w:lang w:val="en-AU"/>
        </w:rPr>
        <w:t xml:space="preserve">he Bureau of Meteorology has identified a site to relocate its existing </w:t>
      </w:r>
      <w:proofErr w:type="spellStart"/>
      <w:r w:rsidR="009F0398" w:rsidRPr="00F574AC">
        <w:rPr>
          <w:rFonts w:asciiTheme="minorHAnsi" w:hAnsiTheme="minorHAnsi" w:cstheme="minorHAnsi"/>
          <w:lang w:val="en-AU"/>
        </w:rPr>
        <w:t>MetSat</w:t>
      </w:r>
      <w:proofErr w:type="spellEnd"/>
      <w:r w:rsidR="009F0398" w:rsidRPr="00F574AC">
        <w:rPr>
          <w:rFonts w:asciiTheme="minorHAnsi" w:hAnsiTheme="minorHAnsi" w:cstheme="minorHAnsi"/>
          <w:lang w:val="en-AU"/>
        </w:rPr>
        <w:t xml:space="preserve"> services in Darwin </w:t>
      </w:r>
      <w:r w:rsidR="0091158F" w:rsidRPr="00F574AC">
        <w:rPr>
          <w:rFonts w:asciiTheme="minorHAnsi" w:hAnsiTheme="minorHAnsi" w:cstheme="minorHAnsi"/>
          <w:lang w:val="en-AU"/>
        </w:rPr>
        <w:t>to</w:t>
      </w:r>
      <w:r w:rsidRPr="00F574AC">
        <w:rPr>
          <w:rFonts w:asciiTheme="minorHAnsi" w:hAnsiTheme="minorHAnsi" w:cstheme="minorHAnsi"/>
          <w:lang w:val="en-AU"/>
        </w:rPr>
        <w:t xml:space="preserve">. This site is located </w:t>
      </w:r>
      <w:r w:rsidR="009F0398" w:rsidRPr="00F574AC">
        <w:rPr>
          <w:rFonts w:asciiTheme="minorHAnsi" w:hAnsiTheme="minorHAnsi" w:cstheme="minorHAnsi"/>
          <w:lang w:val="en-AU"/>
        </w:rPr>
        <w:t xml:space="preserve">at </w:t>
      </w:r>
      <w:r w:rsidR="00D636F6" w:rsidRPr="00F574AC">
        <w:rPr>
          <w:rFonts w:asciiTheme="minorHAnsi" w:hAnsiTheme="minorHAnsi" w:cstheme="minorHAnsi"/>
          <w:lang w:val="en-AU"/>
        </w:rPr>
        <w:t>Latitude</w:t>
      </w:r>
      <w:r w:rsidR="0091158F" w:rsidRPr="00F574AC">
        <w:rPr>
          <w:rFonts w:asciiTheme="minorHAnsi" w:hAnsiTheme="minorHAnsi" w:cstheme="minorHAnsi"/>
          <w:lang w:val="en-AU"/>
        </w:rPr>
        <w:t xml:space="preserve"> 12.593733˚</w:t>
      </w:r>
      <w:r w:rsidR="00D636F6" w:rsidRPr="00F574AC">
        <w:rPr>
          <w:rFonts w:asciiTheme="minorHAnsi" w:hAnsiTheme="minorHAnsi" w:cstheme="minorHAnsi"/>
          <w:lang w:val="en-AU"/>
        </w:rPr>
        <w:t xml:space="preserve"> South and Longitude 131.305731˚ East (GDA94)</w:t>
      </w:r>
      <w:r w:rsidR="009F0398" w:rsidRPr="00F574AC">
        <w:rPr>
          <w:rFonts w:asciiTheme="minorHAnsi" w:hAnsiTheme="minorHAnsi" w:cstheme="minorHAnsi"/>
          <w:lang w:val="en-AU"/>
        </w:rPr>
        <w:t xml:space="preserve">. The ACMA supports the movement of such </w:t>
      </w:r>
      <w:r w:rsidR="00CE66A3" w:rsidRPr="00F574AC">
        <w:rPr>
          <w:rFonts w:asciiTheme="minorHAnsi" w:hAnsiTheme="minorHAnsi" w:cstheme="minorHAnsi"/>
          <w:lang w:val="en-AU"/>
        </w:rPr>
        <w:t xml:space="preserve">systems </w:t>
      </w:r>
      <w:r w:rsidR="0091158F" w:rsidRPr="00F574AC">
        <w:rPr>
          <w:rFonts w:asciiTheme="minorHAnsi" w:hAnsiTheme="minorHAnsi" w:cstheme="minorHAnsi"/>
          <w:lang w:val="en-AU"/>
        </w:rPr>
        <w:t xml:space="preserve">into areas of low population density. As a result the ACMA intends to protect the utility of this site </w:t>
      </w:r>
      <w:r w:rsidR="00D636F6" w:rsidRPr="00F574AC">
        <w:rPr>
          <w:rFonts w:asciiTheme="minorHAnsi" w:hAnsiTheme="minorHAnsi" w:cstheme="minorHAnsi"/>
          <w:lang w:val="en-AU"/>
        </w:rPr>
        <w:t xml:space="preserve">for </w:t>
      </w:r>
      <w:r w:rsidR="00852DE3" w:rsidRPr="00F574AC">
        <w:rPr>
          <w:rFonts w:asciiTheme="minorHAnsi" w:hAnsiTheme="minorHAnsi" w:cstheme="minorHAnsi"/>
          <w:lang w:val="en-AU"/>
        </w:rPr>
        <w:t xml:space="preserve">future </w:t>
      </w:r>
      <w:proofErr w:type="spellStart"/>
      <w:r w:rsidR="00D636F6" w:rsidRPr="00F574AC">
        <w:rPr>
          <w:rFonts w:asciiTheme="minorHAnsi" w:hAnsiTheme="minorHAnsi" w:cstheme="minorHAnsi"/>
          <w:lang w:val="en-AU"/>
        </w:rPr>
        <w:t>MetSat</w:t>
      </w:r>
      <w:proofErr w:type="spellEnd"/>
      <w:r w:rsidR="00D636F6" w:rsidRPr="00F574AC">
        <w:rPr>
          <w:rFonts w:asciiTheme="minorHAnsi" w:hAnsiTheme="minorHAnsi" w:cstheme="minorHAnsi"/>
          <w:lang w:val="en-AU"/>
        </w:rPr>
        <w:t xml:space="preserve"> </w:t>
      </w:r>
      <w:r w:rsidR="00852DE3" w:rsidRPr="00F574AC">
        <w:rPr>
          <w:rFonts w:asciiTheme="minorHAnsi" w:hAnsiTheme="minorHAnsi" w:cstheme="minorHAnsi"/>
          <w:lang w:val="en-AU"/>
        </w:rPr>
        <w:t xml:space="preserve">services </w:t>
      </w:r>
      <w:r w:rsidR="0091158F" w:rsidRPr="00F574AC">
        <w:rPr>
          <w:rFonts w:asciiTheme="minorHAnsi" w:hAnsiTheme="minorHAnsi" w:cstheme="minorHAnsi"/>
          <w:lang w:val="en-AU"/>
        </w:rPr>
        <w:t>by applying the same referral zone as described in table 3.6.1.</w:t>
      </w:r>
      <w:r w:rsidR="009F0398" w:rsidRPr="00F574AC">
        <w:rPr>
          <w:rFonts w:asciiTheme="minorHAnsi" w:hAnsiTheme="minorHAnsi" w:cstheme="minorHAnsi"/>
          <w:lang w:val="en-AU"/>
        </w:rPr>
        <w:t xml:space="preserve"> </w:t>
      </w:r>
    </w:p>
    <w:p w14:paraId="0E35A6BF" w14:textId="77777777" w:rsidR="00344E0C" w:rsidRPr="00F574AC" w:rsidRDefault="00344E0C" w:rsidP="00344E0C">
      <w:pPr>
        <w:pStyle w:val="Heading3"/>
        <w:rPr>
          <w:rFonts w:asciiTheme="minorHAnsi" w:hAnsiTheme="minorHAnsi" w:cstheme="minorHAnsi"/>
          <w:lang w:val="en-AU"/>
        </w:rPr>
      </w:pPr>
      <w:bookmarkStart w:id="72" w:name="_Toc302982386"/>
      <w:bookmarkStart w:id="73" w:name="_Toc320795128"/>
      <w:bookmarkStart w:id="74" w:name="_Toc161950503"/>
      <w:bookmarkEnd w:id="72"/>
      <w:r w:rsidRPr="00F574AC">
        <w:rPr>
          <w:rFonts w:asciiTheme="minorHAnsi" w:hAnsiTheme="minorHAnsi" w:cstheme="minorHAnsi"/>
          <w:lang w:val="en-AU"/>
        </w:rPr>
        <w:t>Notification Zones around Radio Astronomy Facilities</w:t>
      </w:r>
      <w:bookmarkEnd w:id="73"/>
      <w:bookmarkEnd w:id="74"/>
    </w:p>
    <w:p w14:paraId="3B4A957A" w14:textId="77777777" w:rsidR="003B6BEC" w:rsidRPr="00F574AC" w:rsidRDefault="003B6BEC" w:rsidP="003B6BEC">
      <w:pPr>
        <w:widowControl/>
        <w:autoSpaceDE w:val="0"/>
        <w:autoSpaceDN w:val="0"/>
        <w:adjustRightInd w:val="0"/>
        <w:spacing w:before="60" w:after="0"/>
        <w:rPr>
          <w:rFonts w:asciiTheme="minorHAnsi" w:hAnsiTheme="minorHAnsi" w:cstheme="minorHAnsi"/>
        </w:rPr>
      </w:pPr>
      <w:bookmarkStart w:id="75" w:name="_Toc283131721"/>
      <w:bookmarkEnd w:id="75"/>
      <w:r w:rsidRPr="00F574AC">
        <w:rPr>
          <w:rFonts w:asciiTheme="minorHAnsi" w:hAnsiTheme="minorHAnsi" w:cstheme="minorHAnsi"/>
          <w:lang w:val="en-AU"/>
        </w:rPr>
        <w:t xml:space="preserve">RALI MS 31 has been developed to </w:t>
      </w:r>
      <w:r w:rsidRPr="00F574AC">
        <w:rPr>
          <w:rFonts w:asciiTheme="minorHAnsi" w:hAnsiTheme="minorHAnsi" w:cstheme="minorHAnsi"/>
        </w:rPr>
        <w:t xml:space="preserve">prescribe a process for notification to the Commonwealth Scientific and Industrial Research Organisation (CSIRO) of prospective frequency assignments to apparatus licensed services that might impede or degrade the operation of key radio astronomy facilities.  Affected apparatus services are those </w:t>
      </w:r>
      <w:r w:rsidR="005331E6" w:rsidRPr="00F574AC">
        <w:rPr>
          <w:rFonts w:asciiTheme="minorHAnsi" w:hAnsiTheme="minorHAnsi" w:cstheme="minorHAnsi"/>
        </w:rPr>
        <w:t>that fall with</w:t>
      </w:r>
      <w:r w:rsidRPr="00F574AC">
        <w:rPr>
          <w:rFonts w:asciiTheme="minorHAnsi" w:hAnsiTheme="minorHAnsi" w:cstheme="minorHAnsi"/>
        </w:rPr>
        <w:t>in</w:t>
      </w:r>
      <w:r w:rsidR="005331E6" w:rsidRPr="00F574AC">
        <w:rPr>
          <w:rFonts w:asciiTheme="minorHAnsi" w:hAnsiTheme="minorHAnsi" w:cstheme="minorHAnsi"/>
        </w:rPr>
        <w:t xml:space="preserve"> defined</w:t>
      </w:r>
      <w:r w:rsidRPr="00F574AC">
        <w:rPr>
          <w:rFonts w:asciiTheme="minorHAnsi" w:hAnsiTheme="minorHAnsi" w:cstheme="minorHAnsi"/>
        </w:rPr>
        <w:t xml:space="preserve"> zones around the radio astronomy facilities and within the frequency bands listed in Australian Radiofrequency Spectrum Plan (ARSP) Australian footnote AUS87.</w:t>
      </w:r>
      <w:r w:rsidR="00DA4EF3" w:rsidRPr="00F574AC">
        <w:rPr>
          <w:rFonts w:asciiTheme="minorHAnsi" w:hAnsiTheme="minorHAnsi" w:cstheme="minorHAnsi"/>
        </w:rPr>
        <w:t xml:space="preserve"> A </w:t>
      </w:r>
      <w:r w:rsidR="005331E6" w:rsidRPr="00F574AC">
        <w:rPr>
          <w:rFonts w:asciiTheme="minorHAnsi" w:hAnsiTheme="minorHAnsi" w:cstheme="minorHAnsi"/>
        </w:rPr>
        <w:t xml:space="preserve">full </w:t>
      </w:r>
      <w:r w:rsidR="00DA4EF3" w:rsidRPr="00F574AC">
        <w:rPr>
          <w:rFonts w:asciiTheme="minorHAnsi" w:hAnsiTheme="minorHAnsi" w:cstheme="minorHAnsi"/>
        </w:rPr>
        <w:t xml:space="preserve">list of these sites and </w:t>
      </w:r>
      <w:r w:rsidR="005331E6" w:rsidRPr="00F574AC">
        <w:rPr>
          <w:rFonts w:asciiTheme="minorHAnsi" w:hAnsiTheme="minorHAnsi" w:cstheme="minorHAnsi"/>
        </w:rPr>
        <w:t>relevant notification zones is contained in RALI MS 31</w:t>
      </w:r>
      <w:r w:rsidR="00DA4EF3" w:rsidRPr="00F574AC">
        <w:rPr>
          <w:rFonts w:asciiTheme="minorHAnsi" w:hAnsiTheme="minorHAnsi" w:cstheme="minorHAnsi"/>
        </w:rPr>
        <w:t>.</w:t>
      </w:r>
      <w:r w:rsidRPr="00F574AC">
        <w:rPr>
          <w:rFonts w:asciiTheme="minorHAnsi" w:hAnsiTheme="minorHAnsi" w:cstheme="minorHAnsi"/>
        </w:rPr>
        <w:t xml:space="preserve">  </w:t>
      </w:r>
      <w:r w:rsidR="005331E6" w:rsidRPr="00F574AC">
        <w:rPr>
          <w:rFonts w:asciiTheme="minorHAnsi" w:hAnsiTheme="minorHAnsi" w:cstheme="minorHAnsi"/>
        </w:rPr>
        <w:t>In the 1800 MHz band the relevant frequency band to consider is the 1250-1780 MHz band.</w:t>
      </w:r>
    </w:p>
    <w:p w14:paraId="37553A9E" w14:textId="6D019DD0" w:rsidR="005331E6" w:rsidRPr="00F574AC" w:rsidRDefault="002467E5" w:rsidP="003B6BEC">
      <w:pPr>
        <w:tabs>
          <w:tab w:val="left" w:pos="8505"/>
          <w:tab w:val="right" w:pos="9356"/>
        </w:tabs>
        <w:spacing w:before="120"/>
        <w:rPr>
          <w:rFonts w:asciiTheme="minorHAnsi" w:hAnsiTheme="minorHAnsi" w:cstheme="minorHAnsi"/>
        </w:rPr>
      </w:pPr>
      <w:r w:rsidRPr="00F574AC">
        <w:rPr>
          <w:rFonts w:asciiTheme="minorHAnsi" w:hAnsiTheme="minorHAnsi" w:cstheme="minorHAnsi"/>
        </w:rPr>
        <w:t xml:space="preserve">Applicants </w:t>
      </w:r>
      <w:r w:rsidR="005331E6" w:rsidRPr="00F574AC">
        <w:rPr>
          <w:rFonts w:asciiTheme="minorHAnsi" w:hAnsiTheme="minorHAnsi" w:cstheme="minorHAnsi"/>
        </w:rPr>
        <w:t>with proposed</w:t>
      </w:r>
      <w:r w:rsidR="003B6BEC" w:rsidRPr="00F574AC">
        <w:rPr>
          <w:rFonts w:asciiTheme="minorHAnsi" w:hAnsiTheme="minorHAnsi" w:cstheme="minorHAnsi"/>
        </w:rPr>
        <w:t xml:space="preserve"> assignment</w:t>
      </w:r>
      <w:r w:rsidR="005331E6" w:rsidRPr="00F574AC">
        <w:rPr>
          <w:rFonts w:asciiTheme="minorHAnsi" w:hAnsiTheme="minorHAnsi" w:cstheme="minorHAnsi"/>
        </w:rPr>
        <w:t xml:space="preserve"> that fall within a notification zone are encouraged to work with the affected licensee and follow the notification procedure prescribed in RALI MS 31. </w:t>
      </w:r>
      <w:r w:rsidR="003B6BEC" w:rsidRPr="00F574AC">
        <w:rPr>
          <w:rFonts w:asciiTheme="minorHAnsi" w:hAnsiTheme="minorHAnsi" w:cstheme="minorHAnsi"/>
        </w:rPr>
        <w:t xml:space="preserve"> </w:t>
      </w:r>
      <w:r w:rsidR="005331E6" w:rsidRPr="00F574AC">
        <w:rPr>
          <w:rFonts w:asciiTheme="minorHAnsi" w:hAnsiTheme="minorHAnsi" w:cstheme="minorHAnsi"/>
        </w:rPr>
        <w:t>The intention of this process is not to change the regulatory status of radio astronomy services in the band, but rather to encourage mutually acceptable technical solutions that would prevent avoidable interference to the radio astronomy service without imposing undue delay on non-radio astronomy services.</w:t>
      </w:r>
      <w:r w:rsidR="00A45C0D" w:rsidRPr="00F574AC">
        <w:rPr>
          <w:rFonts w:asciiTheme="minorHAnsi" w:hAnsiTheme="minorHAnsi" w:cstheme="minorHAnsi"/>
        </w:rPr>
        <w:t xml:space="preserve"> The</w:t>
      </w:r>
      <w:r w:rsidR="005331E6" w:rsidRPr="00F574AC">
        <w:rPr>
          <w:rFonts w:asciiTheme="minorHAnsi" w:hAnsiTheme="minorHAnsi" w:cstheme="minorHAnsi"/>
        </w:rPr>
        <w:t xml:space="preserve"> ACMA would not normally become involved in these negotiations.   </w:t>
      </w:r>
    </w:p>
    <w:p w14:paraId="5BB69C4F" w14:textId="75D7CFC8" w:rsidR="007216CB" w:rsidRPr="00F574AC" w:rsidRDefault="008A484A" w:rsidP="007216CB">
      <w:pPr>
        <w:pStyle w:val="Heading3"/>
        <w:rPr>
          <w:rFonts w:asciiTheme="minorHAnsi" w:hAnsiTheme="minorHAnsi" w:cstheme="minorHAnsi"/>
          <w:lang w:val="en-AU"/>
        </w:rPr>
      </w:pPr>
      <w:bookmarkStart w:id="76" w:name="_Toc283131727"/>
      <w:bookmarkStart w:id="77" w:name="_Toc283131736"/>
      <w:bookmarkStart w:id="78" w:name="_Toc283131737"/>
      <w:bookmarkStart w:id="79" w:name="_Toc283131738"/>
      <w:bookmarkStart w:id="80" w:name="_Toc283131741"/>
      <w:bookmarkStart w:id="81" w:name="_Toc283131745"/>
      <w:bookmarkStart w:id="82" w:name="_Toc283131747"/>
      <w:bookmarkStart w:id="83" w:name="_Toc283131748"/>
      <w:bookmarkStart w:id="84" w:name="_Toc283131749"/>
      <w:bookmarkStart w:id="85" w:name="_Toc283131750"/>
      <w:bookmarkStart w:id="86" w:name="_Toc230062629"/>
      <w:bookmarkStart w:id="87" w:name="_Toc230062631"/>
      <w:bookmarkStart w:id="88" w:name="_Toc233615944"/>
      <w:bookmarkStart w:id="89" w:name="_Toc233615949"/>
      <w:bookmarkStart w:id="90" w:name="_Toc230062636"/>
      <w:bookmarkStart w:id="91" w:name="_Toc230748284"/>
      <w:bookmarkStart w:id="92" w:name="_Toc239674030"/>
      <w:bookmarkStart w:id="93" w:name="_Toc235610539"/>
      <w:bookmarkStart w:id="94" w:name="_Toc236043644"/>
      <w:bookmarkStart w:id="95" w:name="_Toc230062646"/>
      <w:bookmarkStart w:id="96" w:name="_Toc230062648"/>
      <w:bookmarkStart w:id="97" w:name="_Toc235610541"/>
      <w:bookmarkStart w:id="98" w:name="_Toc236043646"/>
      <w:bookmarkStart w:id="99" w:name="_Toc230062654"/>
      <w:bookmarkStart w:id="100" w:name="_Toc230062656"/>
      <w:bookmarkStart w:id="101" w:name="_Toc230062663"/>
      <w:bookmarkStart w:id="102" w:name="_Toc230062664"/>
      <w:bookmarkStart w:id="103" w:name="_Toc230062711"/>
      <w:bookmarkStart w:id="104" w:name="_Toc239674043"/>
      <w:bookmarkStart w:id="105" w:name="_Toc235341109"/>
      <w:bookmarkStart w:id="106" w:name="_Toc320795129"/>
      <w:bookmarkStart w:id="107" w:name="_Toc161950504"/>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F574AC">
        <w:rPr>
          <w:rFonts w:asciiTheme="minorHAnsi" w:hAnsiTheme="minorHAnsi" w:cstheme="minorHAnsi"/>
          <w:lang w:val="en-AU"/>
        </w:rPr>
        <w:lastRenderedPageBreak/>
        <w:t>A</w:t>
      </w:r>
      <w:r w:rsidR="00DA5C39" w:rsidRPr="00F574AC">
        <w:rPr>
          <w:rFonts w:asciiTheme="minorHAnsi" w:hAnsiTheme="minorHAnsi" w:cstheme="minorHAnsi"/>
          <w:lang w:val="en-AU"/>
        </w:rPr>
        <w:t>RQZ</w:t>
      </w:r>
      <w:bookmarkEnd w:id="106"/>
      <w:r w:rsidRPr="00F574AC">
        <w:rPr>
          <w:rFonts w:asciiTheme="minorHAnsi" w:hAnsiTheme="minorHAnsi" w:cstheme="minorHAnsi"/>
          <w:lang w:val="en-AU"/>
        </w:rPr>
        <w:t>WA</w:t>
      </w:r>
      <w:bookmarkEnd w:id="107"/>
    </w:p>
    <w:p w14:paraId="07976589" w14:textId="3991D2DA" w:rsidR="00DA5C39" w:rsidRPr="00F574AC" w:rsidRDefault="0029686F" w:rsidP="00DA5C39">
      <w:pPr>
        <w:pStyle w:val="ACMABodyText"/>
        <w:rPr>
          <w:rFonts w:asciiTheme="minorHAnsi" w:hAnsiTheme="minorHAnsi" w:cstheme="minorHAnsi"/>
        </w:rPr>
      </w:pPr>
      <w:r w:rsidRPr="00F574AC">
        <w:rPr>
          <w:rFonts w:asciiTheme="minorHAnsi" w:hAnsiTheme="minorHAnsi" w:cstheme="minorHAnsi"/>
        </w:rPr>
        <w:t xml:space="preserve">The </w:t>
      </w:r>
      <w:r w:rsidR="00DA5C39" w:rsidRPr="00F574AC">
        <w:rPr>
          <w:rFonts w:asciiTheme="minorHAnsi" w:hAnsiTheme="minorHAnsi" w:cstheme="minorHAnsi"/>
        </w:rPr>
        <w:t xml:space="preserve">ACMA established </w:t>
      </w:r>
      <w:r w:rsidR="00053B9F" w:rsidRPr="00F574AC">
        <w:rPr>
          <w:rFonts w:asciiTheme="minorHAnsi" w:hAnsiTheme="minorHAnsi" w:cstheme="minorHAnsi"/>
        </w:rPr>
        <w:t xml:space="preserve">the </w:t>
      </w:r>
      <w:r w:rsidR="00DA5C39" w:rsidRPr="00F574AC">
        <w:rPr>
          <w:rFonts w:asciiTheme="minorHAnsi" w:hAnsiTheme="minorHAnsi" w:cstheme="minorHAnsi"/>
        </w:rPr>
        <w:t xml:space="preserve">Australia Radio Quiet Zone </w:t>
      </w:r>
      <w:r w:rsidR="00053B9F" w:rsidRPr="00F574AC">
        <w:rPr>
          <w:rFonts w:asciiTheme="minorHAnsi" w:hAnsiTheme="minorHAnsi" w:cstheme="minorHAnsi"/>
        </w:rPr>
        <w:t xml:space="preserve">Western Australia (ARQZWA) </w:t>
      </w:r>
      <w:r w:rsidR="00DA5C39" w:rsidRPr="00F574AC">
        <w:rPr>
          <w:rFonts w:asciiTheme="minorHAnsi" w:hAnsiTheme="minorHAnsi" w:cstheme="minorHAnsi"/>
        </w:rPr>
        <w:t>on 11 April 2005.</w:t>
      </w:r>
      <w:r w:rsidR="00C361E1" w:rsidRPr="00F574AC">
        <w:rPr>
          <w:rFonts w:asciiTheme="minorHAnsi" w:hAnsiTheme="minorHAnsi" w:cstheme="minorHAnsi"/>
        </w:rPr>
        <w:t xml:space="preserve"> </w:t>
      </w:r>
      <w:r w:rsidR="00DA5C39" w:rsidRPr="00F574AC">
        <w:rPr>
          <w:rFonts w:asciiTheme="minorHAnsi" w:hAnsiTheme="minorHAnsi" w:cstheme="minorHAnsi"/>
        </w:rPr>
        <w:t xml:space="preserve">The </w:t>
      </w:r>
      <w:r w:rsidR="00053B9F" w:rsidRPr="00F574AC">
        <w:rPr>
          <w:rFonts w:asciiTheme="minorHAnsi" w:hAnsiTheme="minorHAnsi" w:cstheme="minorHAnsi"/>
        </w:rPr>
        <w:t>A</w:t>
      </w:r>
      <w:r w:rsidR="00DA5C39" w:rsidRPr="00F574AC">
        <w:rPr>
          <w:rFonts w:asciiTheme="minorHAnsi" w:hAnsiTheme="minorHAnsi" w:cstheme="minorHAnsi"/>
        </w:rPr>
        <w:t>RQZ</w:t>
      </w:r>
      <w:r w:rsidR="00053B9F" w:rsidRPr="00F574AC">
        <w:rPr>
          <w:rFonts w:asciiTheme="minorHAnsi" w:hAnsiTheme="minorHAnsi" w:cstheme="minorHAnsi"/>
        </w:rPr>
        <w:t>WA</w:t>
      </w:r>
      <w:r w:rsidR="00DA5C39" w:rsidRPr="00F574AC">
        <w:rPr>
          <w:rFonts w:asciiTheme="minorHAnsi" w:hAnsiTheme="minorHAnsi" w:cstheme="minorHAnsi"/>
        </w:rPr>
        <w:t xml:space="preserve"> aims to maintain the current “radio-quietness” of a site in remote Western Australia (near </w:t>
      </w:r>
      <w:proofErr w:type="spellStart"/>
      <w:r w:rsidR="00DA5C39" w:rsidRPr="00F574AC">
        <w:rPr>
          <w:rFonts w:asciiTheme="minorHAnsi" w:hAnsiTheme="minorHAnsi" w:cstheme="minorHAnsi"/>
        </w:rPr>
        <w:t>Boolardy</w:t>
      </w:r>
      <w:proofErr w:type="spellEnd"/>
      <w:r w:rsidR="00DA5C39" w:rsidRPr="00F574AC">
        <w:rPr>
          <w:rFonts w:asciiTheme="minorHAnsi" w:hAnsiTheme="minorHAnsi" w:cstheme="minorHAnsi"/>
        </w:rPr>
        <w:t xml:space="preserve"> Station, around 200 km </w:t>
      </w:r>
      <w:r w:rsidR="00B2035A">
        <w:rPr>
          <w:rFonts w:asciiTheme="minorHAnsi" w:hAnsiTheme="minorHAnsi" w:cstheme="minorHAnsi"/>
        </w:rPr>
        <w:t>East</w:t>
      </w:r>
      <w:r w:rsidR="00B2035A" w:rsidRPr="00F574AC">
        <w:rPr>
          <w:rFonts w:asciiTheme="minorHAnsi" w:hAnsiTheme="minorHAnsi" w:cstheme="minorHAnsi"/>
        </w:rPr>
        <w:t xml:space="preserve"> </w:t>
      </w:r>
      <w:r w:rsidR="00DA5C39" w:rsidRPr="00F574AC">
        <w:rPr>
          <w:rFonts w:asciiTheme="minorHAnsi" w:hAnsiTheme="minorHAnsi" w:cstheme="minorHAnsi"/>
        </w:rPr>
        <w:t>of Meekatharra)</w:t>
      </w:r>
      <w:r w:rsidR="00630B68" w:rsidRPr="00F574AC">
        <w:rPr>
          <w:rFonts w:asciiTheme="minorHAnsi" w:hAnsiTheme="minorHAnsi" w:cstheme="minorHAnsi"/>
          <w:lang w:val="en-GB"/>
        </w:rPr>
        <w:t xml:space="preserve"> centred at latitude 26˚42’15” South and longitude 116˚39’32” East (GDA94). </w:t>
      </w:r>
      <w:r w:rsidR="00DA5C39" w:rsidRPr="00F574AC">
        <w:rPr>
          <w:rFonts w:asciiTheme="minorHAnsi" w:hAnsiTheme="minorHAnsi" w:cstheme="minorHAnsi"/>
        </w:rPr>
        <w:t>The area has very low levels of radiofrequency energy because of its low population and lack of industrial development.</w:t>
      </w:r>
      <w:r w:rsidR="00C361E1" w:rsidRPr="00F574AC">
        <w:rPr>
          <w:rFonts w:asciiTheme="minorHAnsi" w:hAnsiTheme="minorHAnsi" w:cstheme="minorHAnsi"/>
        </w:rPr>
        <w:t xml:space="preserve"> </w:t>
      </w:r>
      <w:r w:rsidR="00DA5C39" w:rsidRPr="00F574AC">
        <w:rPr>
          <w:rFonts w:asciiTheme="minorHAnsi" w:hAnsiTheme="minorHAnsi" w:cstheme="minorHAnsi"/>
        </w:rPr>
        <w:t xml:space="preserve">The </w:t>
      </w:r>
      <w:r w:rsidR="00053B9F" w:rsidRPr="00F574AC">
        <w:rPr>
          <w:rFonts w:asciiTheme="minorHAnsi" w:hAnsiTheme="minorHAnsi" w:cstheme="minorHAnsi"/>
        </w:rPr>
        <w:t>A</w:t>
      </w:r>
      <w:r w:rsidR="00DA5C39" w:rsidRPr="00F574AC">
        <w:rPr>
          <w:rFonts w:asciiTheme="minorHAnsi" w:hAnsiTheme="minorHAnsi" w:cstheme="minorHAnsi"/>
        </w:rPr>
        <w:t>RQZ</w:t>
      </w:r>
      <w:r w:rsidR="00053B9F" w:rsidRPr="00F574AC">
        <w:rPr>
          <w:rFonts w:asciiTheme="minorHAnsi" w:hAnsiTheme="minorHAnsi" w:cstheme="minorHAnsi"/>
        </w:rPr>
        <w:t>WA</w:t>
      </w:r>
      <w:r w:rsidR="00DA5C39" w:rsidRPr="00F574AC">
        <w:rPr>
          <w:rFonts w:asciiTheme="minorHAnsi" w:hAnsiTheme="minorHAnsi" w:cstheme="minorHAnsi"/>
        </w:rPr>
        <w:t xml:space="preserve"> is intended to facilitate the development and use of new radio astronomy technologies at that location</w:t>
      </w:r>
      <w:r w:rsidR="008A484A" w:rsidRPr="00F574AC">
        <w:rPr>
          <w:rFonts w:asciiTheme="minorHAnsi" w:hAnsiTheme="minorHAnsi" w:cstheme="minorHAnsi"/>
        </w:rPr>
        <w:t>, this includes the development and operation of the Square Kilometre Array (SKA)</w:t>
      </w:r>
      <w:r w:rsidR="009F5B80" w:rsidRPr="00F574AC">
        <w:rPr>
          <w:rFonts w:asciiTheme="minorHAnsi" w:hAnsiTheme="minorHAnsi" w:cstheme="minorHAnsi"/>
        </w:rPr>
        <w:t>.</w:t>
      </w:r>
    </w:p>
    <w:p w14:paraId="78F5BA1A" w14:textId="5FE032C8" w:rsidR="00707512" w:rsidRPr="00F574AC" w:rsidRDefault="00DA5C39" w:rsidP="00DA5C39">
      <w:pPr>
        <w:pStyle w:val="ACMABodyText"/>
        <w:rPr>
          <w:rFonts w:asciiTheme="minorHAnsi" w:hAnsiTheme="minorHAnsi" w:cstheme="minorHAnsi"/>
        </w:rPr>
      </w:pPr>
      <w:r w:rsidRPr="00F574AC">
        <w:rPr>
          <w:rFonts w:asciiTheme="minorHAnsi" w:hAnsiTheme="minorHAnsi" w:cstheme="minorHAnsi"/>
        </w:rPr>
        <w:t>Radiocommunications Assignment and Licensing Instruction</w:t>
      </w:r>
      <w:r w:rsidR="008A484A" w:rsidRPr="00F574AC">
        <w:rPr>
          <w:rFonts w:asciiTheme="minorHAnsi" w:hAnsiTheme="minorHAnsi" w:cstheme="minorHAnsi"/>
        </w:rPr>
        <w:t>,</w:t>
      </w:r>
      <w:r w:rsidRPr="00F574AC">
        <w:rPr>
          <w:rFonts w:asciiTheme="minorHAnsi" w:hAnsiTheme="minorHAnsi" w:cstheme="minorHAnsi"/>
        </w:rPr>
        <w:t xml:space="preserve"> RALI</w:t>
      </w:r>
      <w:r w:rsidR="008A484A" w:rsidRPr="00F574AC">
        <w:rPr>
          <w:rFonts w:asciiTheme="minorHAnsi" w:hAnsiTheme="minorHAnsi" w:cstheme="minorHAnsi"/>
        </w:rPr>
        <w:t xml:space="preserve"> MS32, details the</w:t>
      </w:r>
      <w:r w:rsidRPr="00F574AC">
        <w:rPr>
          <w:rFonts w:asciiTheme="minorHAnsi" w:hAnsiTheme="minorHAnsi" w:cstheme="minorHAnsi"/>
        </w:rPr>
        <w:t xml:space="preserve"> </w:t>
      </w:r>
      <w:r w:rsidR="008A484A" w:rsidRPr="00F574AC">
        <w:rPr>
          <w:rFonts w:asciiTheme="minorHAnsi" w:hAnsiTheme="minorHAnsi" w:cstheme="minorHAnsi"/>
        </w:rPr>
        <w:t>c</w:t>
      </w:r>
      <w:r w:rsidRPr="00F574AC">
        <w:rPr>
          <w:rFonts w:asciiTheme="minorHAnsi" w:hAnsiTheme="minorHAnsi" w:cstheme="minorHAnsi"/>
        </w:rPr>
        <w:t xml:space="preserve">oordination </w:t>
      </w:r>
      <w:r w:rsidR="008A484A" w:rsidRPr="00F574AC">
        <w:rPr>
          <w:rFonts w:asciiTheme="minorHAnsi" w:hAnsiTheme="minorHAnsi" w:cstheme="minorHAnsi"/>
        </w:rPr>
        <w:t>requirements for</w:t>
      </w:r>
      <w:r w:rsidRPr="00F574AC">
        <w:rPr>
          <w:rFonts w:asciiTheme="minorHAnsi" w:hAnsiTheme="minorHAnsi" w:cstheme="minorHAnsi"/>
        </w:rPr>
        <w:t xml:space="preserve"> Apparatus Licences within the </w:t>
      </w:r>
      <w:r w:rsidR="008A484A" w:rsidRPr="00F574AC">
        <w:rPr>
          <w:rFonts w:asciiTheme="minorHAnsi" w:hAnsiTheme="minorHAnsi" w:cstheme="minorHAnsi"/>
        </w:rPr>
        <w:t>ARQZWA</w:t>
      </w:r>
      <w:r w:rsidRPr="00F574AC">
        <w:rPr>
          <w:rFonts w:asciiTheme="minorHAnsi" w:hAnsiTheme="minorHAnsi" w:cstheme="minorHAnsi"/>
        </w:rPr>
        <w:t xml:space="preserve"> </w:t>
      </w:r>
      <w:r w:rsidR="00185EAD" w:rsidRPr="00F574AC">
        <w:rPr>
          <w:rFonts w:asciiTheme="minorHAnsi" w:hAnsiTheme="minorHAnsi" w:cstheme="minorHAnsi"/>
        </w:rPr>
        <w:t>[</w:t>
      </w:r>
      <w:r w:rsidR="007E0DF3">
        <w:rPr>
          <w:rFonts w:asciiTheme="minorHAnsi" w:hAnsiTheme="minorHAnsi" w:cstheme="minorHAnsi"/>
        </w:rPr>
        <w:t>8</w:t>
      </w:r>
      <w:r w:rsidR="00185EAD" w:rsidRPr="00F574AC">
        <w:rPr>
          <w:rFonts w:asciiTheme="minorHAnsi" w:hAnsiTheme="minorHAnsi" w:cstheme="minorHAnsi"/>
        </w:rPr>
        <w:t>]</w:t>
      </w:r>
      <w:r w:rsidRPr="00F574AC">
        <w:rPr>
          <w:rFonts w:asciiTheme="minorHAnsi" w:hAnsiTheme="minorHAnsi" w:cstheme="minorHAnsi"/>
        </w:rPr>
        <w:t>.</w:t>
      </w:r>
      <w:r w:rsidR="00C361E1" w:rsidRPr="00F574AC">
        <w:rPr>
          <w:rFonts w:asciiTheme="minorHAnsi" w:hAnsiTheme="minorHAnsi" w:cstheme="minorHAnsi"/>
        </w:rPr>
        <w:t xml:space="preserve"> </w:t>
      </w:r>
      <w:r w:rsidR="00707512" w:rsidRPr="00F574AC">
        <w:rPr>
          <w:rFonts w:asciiTheme="minorHAnsi" w:hAnsiTheme="minorHAnsi" w:cstheme="minorHAnsi"/>
        </w:rPr>
        <w:t xml:space="preserve">Proposed PTS assignments in the 1800 MHz band must conform to the requirements of RALI MS32. </w:t>
      </w:r>
    </w:p>
    <w:p w14:paraId="10D893A3" w14:textId="662AF1D6" w:rsidR="00975557" w:rsidRPr="00F574AC" w:rsidRDefault="00975557" w:rsidP="00886429">
      <w:pPr>
        <w:pStyle w:val="Heading3"/>
        <w:rPr>
          <w:rFonts w:asciiTheme="minorHAnsi" w:hAnsiTheme="minorHAnsi" w:cstheme="minorHAnsi"/>
          <w:lang w:val="en-AU"/>
        </w:rPr>
      </w:pPr>
      <w:bookmarkStart w:id="108" w:name="_Toc161950505"/>
      <w:r w:rsidRPr="00F574AC">
        <w:rPr>
          <w:rFonts w:asciiTheme="minorHAnsi" w:hAnsiTheme="minorHAnsi" w:cstheme="minorHAnsi"/>
          <w:lang w:val="en-AU"/>
        </w:rPr>
        <w:t>Underground PTS</w:t>
      </w:r>
      <w:bookmarkEnd w:id="108"/>
    </w:p>
    <w:p w14:paraId="426EC519" w14:textId="1A6E53E3" w:rsidR="00975557" w:rsidRPr="00F574AC" w:rsidRDefault="00975557">
      <w:pPr>
        <w:rPr>
          <w:rFonts w:asciiTheme="minorHAnsi" w:hAnsiTheme="minorHAnsi" w:cstheme="minorHAnsi"/>
          <w:lang w:val="en-AU"/>
        </w:rPr>
      </w:pPr>
      <w:bookmarkStart w:id="109" w:name="_Hlk10190468"/>
      <w:r w:rsidRPr="00F574AC">
        <w:rPr>
          <w:rFonts w:asciiTheme="minorHAnsi" w:hAnsiTheme="minorHAnsi" w:cstheme="minorHAnsi"/>
          <w:lang w:val="en-AU"/>
        </w:rPr>
        <w:t>PTS networks in underground locations such as mines are increasingly be</w:t>
      </w:r>
      <w:r w:rsidR="000F24DF">
        <w:rPr>
          <w:rFonts w:asciiTheme="minorHAnsi" w:hAnsiTheme="minorHAnsi" w:cstheme="minorHAnsi"/>
          <w:lang w:val="en-AU"/>
        </w:rPr>
        <w:t xml:space="preserve">ing sought by </w:t>
      </w:r>
      <w:r w:rsidRPr="00F574AC">
        <w:rPr>
          <w:rFonts w:asciiTheme="minorHAnsi" w:hAnsiTheme="minorHAnsi" w:cstheme="minorHAnsi"/>
          <w:lang w:val="en-AU"/>
        </w:rPr>
        <w:t xml:space="preserve">industries. </w:t>
      </w:r>
      <w:bookmarkEnd w:id="109"/>
      <w:r w:rsidRPr="00F574AC">
        <w:rPr>
          <w:rFonts w:asciiTheme="minorHAnsi" w:hAnsiTheme="minorHAnsi" w:cstheme="minorHAnsi"/>
          <w:lang w:val="en-AU"/>
        </w:rPr>
        <w:t xml:space="preserve">Due to the service being located underground, the potential for interference </w:t>
      </w:r>
      <w:r w:rsidR="00907E01">
        <w:rPr>
          <w:rFonts w:asciiTheme="minorHAnsi" w:hAnsiTheme="minorHAnsi" w:cstheme="minorHAnsi"/>
          <w:lang w:val="en-AU"/>
        </w:rPr>
        <w:t xml:space="preserve">to services above ground </w:t>
      </w:r>
      <w:r w:rsidRPr="00F574AC">
        <w:rPr>
          <w:rFonts w:asciiTheme="minorHAnsi" w:hAnsiTheme="minorHAnsi" w:cstheme="minorHAnsi"/>
          <w:lang w:val="en-AU"/>
        </w:rPr>
        <w:t>is low. Thus, no formal coordination with these services is considered necessary</w:t>
      </w:r>
      <w:r w:rsidR="00D37DE7">
        <w:rPr>
          <w:rFonts w:asciiTheme="minorHAnsi" w:hAnsiTheme="minorHAnsi" w:cstheme="minorHAnsi"/>
          <w:lang w:val="en-AU"/>
        </w:rPr>
        <w:t xml:space="preserve"> provided </w:t>
      </w:r>
      <w:r w:rsidR="002456F4" w:rsidRPr="00EF4342">
        <w:rPr>
          <w:rFonts w:asciiTheme="minorHAnsi" w:hAnsiTheme="minorHAnsi" w:cstheme="minorHAnsi"/>
          <w:b/>
          <w:bCs/>
          <w:lang w:val="en-AU"/>
        </w:rPr>
        <w:t>S</w:t>
      </w:r>
      <w:r w:rsidRPr="00EF4342">
        <w:rPr>
          <w:rFonts w:asciiTheme="minorHAnsi" w:hAnsiTheme="minorHAnsi" w:cstheme="minorHAnsi"/>
          <w:b/>
          <w:bCs/>
          <w:lang w:val="en-AU"/>
        </w:rPr>
        <w:t xml:space="preserve">pecial </w:t>
      </w:r>
      <w:r w:rsidR="002456F4" w:rsidRPr="00EF4342">
        <w:rPr>
          <w:rFonts w:asciiTheme="minorHAnsi" w:hAnsiTheme="minorHAnsi" w:cstheme="minorHAnsi"/>
          <w:b/>
          <w:bCs/>
          <w:lang w:val="en-AU"/>
        </w:rPr>
        <w:t>C</w:t>
      </w:r>
      <w:r w:rsidRPr="00EF4342">
        <w:rPr>
          <w:rFonts w:asciiTheme="minorHAnsi" w:hAnsiTheme="minorHAnsi" w:cstheme="minorHAnsi"/>
          <w:b/>
          <w:bCs/>
          <w:lang w:val="en-AU"/>
        </w:rPr>
        <w:t>ondition</w:t>
      </w:r>
      <w:r w:rsidRPr="00EF4342">
        <w:rPr>
          <w:rFonts w:asciiTheme="minorHAnsi" w:hAnsiTheme="minorHAnsi" w:cstheme="minorHAnsi"/>
          <w:b/>
          <w:lang w:val="en-AU"/>
        </w:rPr>
        <w:t xml:space="preserve"> </w:t>
      </w:r>
      <w:r w:rsidR="003E6A53" w:rsidRPr="00EF4342">
        <w:rPr>
          <w:rFonts w:asciiTheme="minorHAnsi" w:hAnsiTheme="minorHAnsi" w:cstheme="minorHAnsi"/>
          <w:b/>
          <w:lang w:val="en-AU"/>
        </w:rPr>
        <w:t>C23</w:t>
      </w:r>
      <w:r w:rsidRPr="00F574AC">
        <w:rPr>
          <w:rFonts w:asciiTheme="minorHAnsi" w:hAnsiTheme="minorHAnsi" w:cstheme="minorHAnsi"/>
          <w:lang w:val="en-AU"/>
        </w:rPr>
        <w:t xml:space="preserve"> and advisory note BL </w:t>
      </w:r>
      <w:r w:rsidR="00D37DE7">
        <w:rPr>
          <w:rFonts w:asciiTheme="minorHAnsi" w:hAnsiTheme="minorHAnsi" w:cstheme="minorHAnsi"/>
          <w:lang w:val="en-AU"/>
        </w:rPr>
        <w:t xml:space="preserve">are </w:t>
      </w:r>
      <w:r w:rsidRPr="00F574AC">
        <w:rPr>
          <w:rFonts w:asciiTheme="minorHAnsi" w:hAnsiTheme="minorHAnsi" w:cstheme="minorHAnsi"/>
          <w:lang w:val="en-AU"/>
        </w:rPr>
        <w:t xml:space="preserve">attached to any licence issued. There is no limit on how much of the </w:t>
      </w:r>
      <w:r w:rsidR="009878A8" w:rsidRPr="00F574AC">
        <w:rPr>
          <w:rFonts w:asciiTheme="minorHAnsi" w:hAnsiTheme="minorHAnsi" w:cstheme="minorHAnsi"/>
          <w:lang w:val="en-AU"/>
        </w:rPr>
        <w:t>1800</w:t>
      </w:r>
      <w:r w:rsidR="0059767E" w:rsidRPr="00F574AC">
        <w:rPr>
          <w:rFonts w:asciiTheme="minorHAnsi" w:hAnsiTheme="minorHAnsi" w:cstheme="minorHAnsi"/>
          <w:lang w:val="en-AU"/>
        </w:rPr>
        <w:t> </w:t>
      </w:r>
      <w:r w:rsidR="009878A8" w:rsidRPr="00F574AC">
        <w:rPr>
          <w:rFonts w:asciiTheme="minorHAnsi" w:hAnsiTheme="minorHAnsi" w:cstheme="minorHAnsi"/>
          <w:lang w:val="en-AU"/>
        </w:rPr>
        <w:t>M</w:t>
      </w:r>
      <w:r w:rsidRPr="00F574AC">
        <w:rPr>
          <w:rFonts w:asciiTheme="minorHAnsi" w:hAnsiTheme="minorHAnsi" w:cstheme="minorHAnsi"/>
          <w:lang w:val="en-AU"/>
        </w:rPr>
        <w:t xml:space="preserve">Hz band can be used in an underground environment </w:t>
      </w:r>
      <w:r w:rsidR="00D37DE7">
        <w:rPr>
          <w:rFonts w:asciiTheme="minorHAnsi" w:hAnsiTheme="minorHAnsi" w:cstheme="minorHAnsi"/>
          <w:lang w:val="en-AU"/>
        </w:rPr>
        <w:t>under these conditions</w:t>
      </w:r>
      <w:r w:rsidRPr="00F574AC">
        <w:rPr>
          <w:rFonts w:asciiTheme="minorHAnsi" w:hAnsiTheme="minorHAnsi" w:cstheme="minorHAnsi"/>
          <w:lang w:val="en-AU"/>
        </w:rPr>
        <w:t>.</w:t>
      </w:r>
      <w:r w:rsidR="00E478E0">
        <w:rPr>
          <w:rFonts w:asciiTheme="minorHAnsi" w:hAnsiTheme="minorHAnsi" w:cstheme="minorHAnsi"/>
          <w:lang w:val="en-AU"/>
        </w:rPr>
        <w:t xml:space="preserve"> </w:t>
      </w:r>
      <w:r w:rsidR="00D37DE7" w:rsidRPr="00D37DE7">
        <w:rPr>
          <w:rFonts w:asciiTheme="minorHAnsi" w:hAnsiTheme="minorHAnsi" w:cstheme="minorHAnsi"/>
          <w:lang w:val="en-AU"/>
        </w:rPr>
        <w:t xml:space="preserve">However, coordination among multiple underground PTS licensees is a site management issue and should be resolved by underground site manager. Moreover, the arrangements for underground PTS in this RALI do not apply in any </w:t>
      </w:r>
      <w:r w:rsidR="006A29A7">
        <w:rPr>
          <w:rFonts w:asciiTheme="minorHAnsi" w:hAnsiTheme="minorHAnsi" w:cstheme="minorHAnsi"/>
          <w:lang w:val="en-AU"/>
        </w:rPr>
        <w:t xml:space="preserve">1.8 </w:t>
      </w:r>
      <w:r w:rsidR="00D37DE7" w:rsidRPr="00D37DE7">
        <w:rPr>
          <w:rFonts w:asciiTheme="minorHAnsi" w:hAnsiTheme="minorHAnsi" w:cstheme="minorHAnsi"/>
          <w:lang w:val="en-AU"/>
        </w:rPr>
        <w:t>GHz spectrum licensed space.</w:t>
      </w:r>
      <w:r w:rsidR="00D37DE7">
        <w:rPr>
          <w:rFonts w:asciiTheme="minorHAnsi" w:hAnsiTheme="minorHAnsi" w:cstheme="minorHAnsi"/>
          <w:lang w:val="en-AU"/>
        </w:rPr>
        <w:t xml:space="preserve"> </w:t>
      </w:r>
      <w:r w:rsidRPr="00EF4342">
        <w:rPr>
          <w:rFonts w:asciiTheme="minorHAnsi" w:hAnsiTheme="minorHAnsi" w:cstheme="minorHAnsi"/>
          <w:b/>
          <w:lang w:val="en-AU"/>
        </w:rPr>
        <w:t xml:space="preserve">Special </w:t>
      </w:r>
      <w:r w:rsidR="002456F4" w:rsidRPr="00EF4342">
        <w:rPr>
          <w:rFonts w:asciiTheme="minorHAnsi" w:hAnsiTheme="minorHAnsi" w:cstheme="minorHAnsi"/>
          <w:b/>
          <w:bCs/>
          <w:lang w:val="en-AU"/>
        </w:rPr>
        <w:t>C</w:t>
      </w:r>
      <w:r w:rsidRPr="00EF4342">
        <w:rPr>
          <w:rFonts w:asciiTheme="minorHAnsi" w:hAnsiTheme="minorHAnsi" w:cstheme="minorHAnsi"/>
          <w:b/>
          <w:bCs/>
          <w:lang w:val="en-AU"/>
        </w:rPr>
        <w:t>ondition</w:t>
      </w:r>
      <w:r w:rsidRPr="00EF4342">
        <w:rPr>
          <w:rFonts w:asciiTheme="minorHAnsi" w:hAnsiTheme="minorHAnsi" w:cstheme="minorHAnsi"/>
          <w:b/>
          <w:lang w:val="en-AU"/>
        </w:rPr>
        <w:t xml:space="preserve"> </w:t>
      </w:r>
      <w:r w:rsidR="003E6A53" w:rsidRPr="00EF4342">
        <w:rPr>
          <w:rFonts w:asciiTheme="minorHAnsi" w:hAnsiTheme="minorHAnsi" w:cstheme="minorHAnsi"/>
          <w:b/>
          <w:lang w:val="en-AU"/>
        </w:rPr>
        <w:t>C23</w:t>
      </w:r>
      <w:r w:rsidRPr="00F574AC">
        <w:rPr>
          <w:rFonts w:asciiTheme="minorHAnsi" w:hAnsiTheme="minorHAnsi" w:cstheme="minorHAnsi"/>
          <w:lang w:val="en-AU"/>
        </w:rPr>
        <w:t xml:space="preserve"> limits the above ground emissions and requires that </w:t>
      </w:r>
      <w:r w:rsidR="00D37DE7">
        <w:rPr>
          <w:rFonts w:asciiTheme="minorHAnsi" w:hAnsiTheme="minorHAnsi" w:cstheme="minorHAnsi"/>
          <w:lang w:val="en-AU"/>
        </w:rPr>
        <w:t>stations</w:t>
      </w:r>
      <w:r w:rsidRPr="00F574AC">
        <w:rPr>
          <w:rFonts w:asciiTheme="minorHAnsi" w:hAnsiTheme="minorHAnsi" w:cstheme="minorHAnsi"/>
          <w:lang w:val="en-AU"/>
        </w:rPr>
        <w:t xml:space="preserve"> operate under a ‘no interference and no protection basis’.  Advisory note BL indicates that the band is under review and that the licensed transmitter may be required to cease operation upon notice.</w:t>
      </w:r>
    </w:p>
    <w:p w14:paraId="2E8C182A" w14:textId="22B759F1" w:rsidR="00975557" w:rsidRPr="00F574AC" w:rsidRDefault="00D37DE7" w:rsidP="00975557">
      <w:pPr>
        <w:rPr>
          <w:rFonts w:asciiTheme="minorHAnsi" w:hAnsiTheme="minorHAnsi" w:cstheme="minorHAnsi"/>
          <w:lang w:val="en-AU"/>
        </w:rPr>
      </w:pPr>
      <w:r w:rsidRPr="00373D3A">
        <w:rPr>
          <w:rFonts w:asciiTheme="minorHAnsi" w:hAnsiTheme="minorHAnsi" w:cstheme="minorHAnsi"/>
          <w:lang w:val="en-AU"/>
        </w:rPr>
        <w:t>When applying for a licence, a</w:t>
      </w:r>
      <w:r>
        <w:rPr>
          <w:rFonts w:asciiTheme="minorHAnsi" w:hAnsiTheme="minorHAnsi" w:cstheme="minorHAnsi"/>
          <w:lang w:val="en-AU"/>
        </w:rPr>
        <w:t>n</w:t>
      </w:r>
      <w:r w:rsidRPr="00373D3A">
        <w:rPr>
          <w:rFonts w:asciiTheme="minorHAnsi" w:hAnsiTheme="minorHAnsi" w:cstheme="minorHAnsi"/>
          <w:lang w:val="en-AU"/>
        </w:rPr>
        <w:t xml:space="preserve"> above ground PTS transmitter </w:t>
      </w:r>
      <w:r>
        <w:rPr>
          <w:rFonts w:asciiTheme="minorHAnsi" w:hAnsiTheme="minorHAnsi" w:cstheme="minorHAnsi"/>
          <w:lang w:val="en-AU"/>
        </w:rPr>
        <w:t xml:space="preserve">position indicating the nominal location of the underground </w:t>
      </w:r>
      <w:r w:rsidRPr="00373D3A">
        <w:rPr>
          <w:rFonts w:asciiTheme="minorHAnsi" w:hAnsiTheme="minorHAnsi" w:cstheme="minorHAnsi"/>
          <w:lang w:val="en-AU"/>
        </w:rPr>
        <w:t>facility, must be used</w:t>
      </w:r>
      <w:r w:rsidR="00975557" w:rsidRPr="00F574AC">
        <w:rPr>
          <w:rFonts w:asciiTheme="minorHAnsi" w:hAnsiTheme="minorHAnsi" w:cstheme="minorHAnsi"/>
          <w:lang w:val="en-AU"/>
        </w:rPr>
        <w:t xml:space="preserve">. Multiple underground devices may be operated under any licence issued, without the requirement of registration, provided the requirements of </w:t>
      </w:r>
      <w:r w:rsidR="002456F4" w:rsidRPr="00EF4342">
        <w:rPr>
          <w:rFonts w:asciiTheme="minorHAnsi" w:hAnsiTheme="minorHAnsi" w:cstheme="minorHAnsi"/>
          <w:b/>
          <w:bCs/>
          <w:lang w:val="en-AU"/>
        </w:rPr>
        <w:t>S</w:t>
      </w:r>
      <w:r w:rsidR="00975557" w:rsidRPr="00EF4342">
        <w:rPr>
          <w:rFonts w:asciiTheme="minorHAnsi" w:hAnsiTheme="minorHAnsi" w:cstheme="minorHAnsi"/>
          <w:b/>
          <w:bCs/>
          <w:lang w:val="en-AU"/>
        </w:rPr>
        <w:t xml:space="preserve">pecial </w:t>
      </w:r>
      <w:r w:rsidR="002456F4" w:rsidRPr="00EF4342">
        <w:rPr>
          <w:rFonts w:asciiTheme="minorHAnsi" w:hAnsiTheme="minorHAnsi" w:cstheme="minorHAnsi"/>
          <w:b/>
          <w:bCs/>
          <w:lang w:val="en-AU"/>
        </w:rPr>
        <w:t>C</w:t>
      </w:r>
      <w:r w:rsidR="00975557" w:rsidRPr="00EF4342">
        <w:rPr>
          <w:rFonts w:asciiTheme="minorHAnsi" w:hAnsiTheme="minorHAnsi" w:cstheme="minorHAnsi"/>
          <w:b/>
          <w:bCs/>
          <w:lang w:val="en-AU"/>
        </w:rPr>
        <w:t>ondition</w:t>
      </w:r>
      <w:r w:rsidR="00975557" w:rsidRPr="00EF4342">
        <w:rPr>
          <w:rFonts w:asciiTheme="minorHAnsi" w:hAnsiTheme="minorHAnsi" w:cstheme="minorHAnsi"/>
          <w:b/>
          <w:lang w:val="en-AU"/>
        </w:rPr>
        <w:t xml:space="preserve"> </w:t>
      </w:r>
      <w:r w:rsidR="003E6A53" w:rsidRPr="00EF4342">
        <w:rPr>
          <w:rFonts w:asciiTheme="minorHAnsi" w:hAnsiTheme="minorHAnsi" w:cstheme="minorHAnsi"/>
          <w:b/>
          <w:lang w:val="en-AU"/>
        </w:rPr>
        <w:t>C23</w:t>
      </w:r>
      <w:r w:rsidR="00975557" w:rsidRPr="00F574AC">
        <w:rPr>
          <w:rFonts w:asciiTheme="minorHAnsi" w:hAnsiTheme="minorHAnsi" w:cstheme="minorHAnsi"/>
          <w:lang w:val="en-AU"/>
        </w:rPr>
        <w:t xml:space="preserve"> are not exceeded. </w:t>
      </w:r>
    </w:p>
    <w:p w14:paraId="4F87D30E" w14:textId="77777777" w:rsidR="00975557" w:rsidRPr="00F574AC" w:rsidRDefault="00975557" w:rsidP="00975557">
      <w:pPr>
        <w:rPr>
          <w:rFonts w:asciiTheme="minorHAnsi" w:hAnsiTheme="minorHAnsi" w:cstheme="minorHAnsi"/>
          <w:lang w:val="en-AU"/>
        </w:rPr>
      </w:pPr>
      <w:r w:rsidRPr="00F574AC">
        <w:rPr>
          <w:rFonts w:asciiTheme="minorHAnsi" w:hAnsiTheme="minorHAnsi" w:cstheme="minorHAnsi"/>
          <w:lang w:val="en-AU"/>
        </w:rPr>
        <w:t xml:space="preserve">Other parameters that should be used on any licence applications are: </w:t>
      </w:r>
    </w:p>
    <w:p w14:paraId="28B8AB16" w14:textId="77777777" w:rsidR="00975557" w:rsidRPr="00F574AC" w:rsidRDefault="00975557" w:rsidP="00975557">
      <w:pPr>
        <w:pStyle w:val="ListParagraph"/>
        <w:widowControl/>
        <w:numPr>
          <w:ilvl w:val="0"/>
          <w:numId w:val="38"/>
        </w:numPr>
        <w:spacing w:after="200" w:line="276" w:lineRule="auto"/>
        <w:contextualSpacing/>
        <w:rPr>
          <w:rFonts w:asciiTheme="minorHAnsi" w:hAnsiTheme="minorHAnsi" w:cstheme="minorHAnsi"/>
        </w:rPr>
      </w:pPr>
      <w:r w:rsidRPr="00F574AC">
        <w:rPr>
          <w:rFonts w:asciiTheme="minorHAnsi" w:hAnsiTheme="minorHAnsi" w:cstheme="minorHAnsi"/>
        </w:rPr>
        <w:t>EIRP: 10 µW</w:t>
      </w:r>
    </w:p>
    <w:p w14:paraId="4F882D27" w14:textId="1E53A7DE" w:rsidR="00975557" w:rsidRPr="00F574AC" w:rsidRDefault="00975557" w:rsidP="00975557">
      <w:pPr>
        <w:pStyle w:val="ListParagraph"/>
        <w:widowControl/>
        <w:numPr>
          <w:ilvl w:val="0"/>
          <w:numId w:val="38"/>
        </w:numPr>
        <w:spacing w:after="200" w:line="276" w:lineRule="auto"/>
        <w:contextualSpacing/>
        <w:rPr>
          <w:rFonts w:asciiTheme="minorHAnsi" w:hAnsiTheme="minorHAnsi" w:cstheme="minorHAnsi"/>
        </w:rPr>
      </w:pPr>
      <w:r w:rsidRPr="00F574AC">
        <w:rPr>
          <w:rFonts w:asciiTheme="minorHAnsi" w:hAnsiTheme="minorHAnsi" w:cstheme="minorHAnsi"/>
        </w:rPr>
        <w:t xml:space="preserve">Antenna ID: </w:t>
      </w:r>
      <w:r w:rsidR="00D37DE7">
        <w:rPr>
          <w:rFonts w:asciiTheme="minorHAnsi" w:hAnsiTheme="minorHAnsi" w:cstheme="minorHAnsi"/>
        </w:rPr>
        <w:t>80219</w:t>
      </w:r>
    </w:p>
    <w:p w14:paraId="363919EB" w14:textId="77777777" w:rsidR="00975557" w:rsidRPr="00F574AC" w:rsidRDefault="00975557" w:rsidP="00975557">
      <w:pPr>
        <w:pStyle w:val="ListParagraph"/>
        <w:widowControl/>
        <w:numPr>
          <w:ilvl w:val="0"/>
          <w:numId w:val="38"/>
        </w:numPr>
        <w:spacing w:after="200" w:line="276" w:lineRule="auto"/>
        <w:contextualSpacing/>
        <w:rPr>
          <w:rFonts w:asciiTheme="minorHAnsi" w:hAnsiTheme="minorHAnsi" w:cstheme="minorHAnsi"/>
        </w:rPr>
      </w:pPr>
      <w:r w:rsidRPr="00F574AC">
        <w:rPr>
          <w:rFonts w:asciiTheme="minorHAnsi" w:hAnsiTheme="minorHAnsi" w:cstheme="minorHAnsi"/>
        </w:rPr>
        <w:t>Antenna height: 1.5 m</w:t>
      </w:r>
    </w:p>
    <w:p w14:paraId="47A423AA" w14:textId="77777777" w:rsidR="00975557" w:rsidRPr="00F574AC" w:rsidRDefault="00975557" w:rsidP="00975557">
      <w:pPr>
        <w:pStyle w:val="ListParagraph"/>
        <w:widowControl/>
        <w:numPr>
          <w:ilvl w:val="0"/>
          <w:numId w:val="38"/>
        </w:numPr>
        <w:spacing w:after="200" w:line="276" w:lineRule="auto"/>
        <w:contextualSpacing/>
        <w:rPr>
          <w:rFonts w:asciiTheme="minorHAnsi" w:hAnsiTheme="minorHAnsi" w:cstheme="minorHAnsi"/>
        </w:rPr>
      </w:pPr>
      <w:r w:rsidRPr="00F574AC">
        <w:rPr>
          <w:rFonts w:asciiTheme="minorHAnsi" w:hAnsiTheme="minorHAnsi" w:cstheme="minorHAnsi"/>
        </w:rPr>
        <w:t>Antenna azimuth: omni directional</w:t>
      </w:r>
    </w:p>
    <w:p w14:paraId="05F172A2" w14:textId="2C2F9D93" w:rsidR="002C6538" w:rsidRPr="00F574AC" w:rsidRDefault="00AC584C" w:rsidP="00975557">
      <w:pPr>
        <w:rPr>
          <w:rFonts w:asciiTheme="minorHAnsi" w:hAnsiTheme="minorHAnsi" w:cstheme="minorHAnsi"/>
          <w:lang w:val="en-AU"/>
        </w:rPr>
        <w:sectPr w:rsidR="002C6538" w:rsidRPr="00F574AC">
          <w:headerReference w:type="even" r:id="rId36"/>
          <w:headerReference w:type="default" r:id="rId37"/>
          <w:footerReference w:type="default" r:id="rId38"/>
          <w:headerReference w:type="first" r:id="rId39"/>
          <w:pgSz w:w="11907" w:h="16840" w:code="9"/>
          <w:pgMar w:top="1440" w:right="1797" w:bottom="1440" w:left="1797" w:header="720" w:footer="720" w:gutter="0"/>
          <w:cols w:space="720"/>
        </w:sectPr>
      </w:pPr>
      <w:bookmarkStart w:id="110" w:name="_Hlk10190505"/>
      <w:r w:rsidRPr="00AC584C">
        <w:rPr>
          <w:rFonts w:asciiTheme="minorHAnsi" w:hAnsiTheme="minorHAnsi" w:cstheme="minorHAnsi"/>
          <w:lang w:val="en-AU"/>
        </w:rPr>
        <w:t>For an existing PTS licence that does not support underground communications (</w:t>
      </w:r>
      <w:proofErr w:type="spellStart"/>
      <w:r w:rsidRPr="00AC584C">
        <w:rPr>
          <w:rFonts w:asciiTheme="minorHAnsi" w:hAnsiTheme="minorHAnsi" w:cstheme="minorHAnsi"/>
          <w:lang w:val="en-AU"/>
        </w:rPr>
        <w:t>ie</w:t>
      </w:r>
      <w:proofErr w:type="spellEnd"/>
      <w:r w:rsidRPr="00AC584C">
        <w:rPr>
          <w:rFonts w:asciiTheme="minorHAnsi" w:hAnsiTheme="minorHAnsi" w:cstheme="minorHAnsi"/>
          <w:lang w:val="en-AU"/>
        </w:rPr>
        <w:t xml:space="preserve"> no </w:t>
      </w:r>
      <w:r w:rsidR="002456F4" w:rsidRPr="00EF4342">
        <w:rPr>
          <w:rFonts w:asciiTheme="minorHAnsi" w:hAnsiTheme="minorHAnsi" w:cstheme="minorHAnsi"/>
          <w:b/>
          <w:bCs/>
          <w:lang w:val="en-AU"/>
        </w:rPr>
        <w:t>S</w:t>
      </w:r>
      <w:r w:rsidRPr="00EF4342">
        <w:rPr>
          <w:rFonts w:asciiTheme="minorHAnsi" w:hAnsiTheme="minorHAnsi" w:cstheme="minorHAnsi"/>
          <w:b/>
          <w:bCs/>
          <w:lang w:val="en-AU"/>
        </w:rPr>
        <w:t xml:space="preserve">pecial </w:t>
      </w:r>
      <w:r w:rsidR="002456F4" w:rsidRPr="00EF4342">
        <w:rPr>
          <w:rFonts w:asciiTheme="minorHAnsi" w:hAnsiTheme="minorHAnsi" w:cstheme="minorHAnsi"/>
          <w:b/>
          <w:bCs/>
          <w:lang w:val="en-AU"/>
        </w:rPr>
        <w:t>C</w:t>
      </w:r>
      <w:r w:rsidRPr="00EF4342">
        <w:rPr>
          <w:rFonts w:asciiTheme="minorHAnsi" w:hAnsiTheme="minorHAnsi" w:cstheme="minorHAnsi"/>
          <w:b/>
          <w:bCs/>
          <w:lang w:val="en-AU"/>
        </w:rPr>
        <w:t>ondition</w:t>
      </w:r>
      <w:r w:rsidRPr="00EF4342">
        <w:rPr>
          <w:rFonts w:asciiTheme="minorHAnsi" w:hAnsiTheme="minorHAnsi" w:cstheme="minorHAnsi"/>
          <w:b/>
          <w:lang w:val="en-AU"/>
        </w:rPr>
        <w:t xml:space="preserve"> </w:t>
      </w:r>
      <w:r w:rsidR="003E6A53" w:rsidRPr="00EF4342">
        <w:rPr>
          <w:rFonts w:asciiTheme="minorHAnsi" w:hAnsiTheme="minorHAnsi" w:cstheme="minorHAnsi"/>
          <w:b/>
          <w:lang w:val="en-AU"/>
        </w:rPr>
        <w:t>C23</w:t>
      </w:r>
      <w:r w:rsidRPr="00AC584C">
        <w:rPr>
          <w:rFonts w:asciiTheme="minorHAnsi" w:hAnsiTheme="minorHAnsi" w:cstheme="minorHAnsi"/>
          <w:lang w:val="en-AU"/>
        </w:rPr>
        <w:t>), the licen</w:t>
      </w:r>
      <w:r w:rsidR="00A15763">
        <w:rPr>
          <w:rFonts w:asciiTheme="minorHAnsi" w:hAnsiTheme="minorHAnsi" w:cstheme="minorHAnsi"/>
          <w:lang w:val="en-AU"/>
        </w:rPr>
        <w:t>see may apply to var</w:t>
      </w:r>
      <w:r w:rsidR="00003D42">
        <w:rPr>
          <w:rFonts w:asciiTheme="minorHAnsi" w:hAnsiTheme="minorHAnsi" w:cstheme="minorHAnsi"/>
          <w:lang w:val="en-AU"/>
        </w:rPr>
        <w:t>y</w:t>
      </w:r>
      <w:r w:rsidR="00A15763">
        <w:rPr>
          <w:rFonts w:asciiTheme="minorHAnsi" w:hAnsiTheme="minorHAnsi" w:cstheme="minorHAnsi"/>
          <w:lang w:val="en-AU"/>
        </w:rPr>
        <w:t xml:space="preserve"> </w:t>
      </w:r>
      <w:r w:rsidR="00003D42">
        <w:rPr>
          <w:rFonts w:asciiTheme="minorHAnsi" w:hAnsiTheme="minorHAnsi" w:cstheme="minorHAnsi"/>
          <w:lang w:val="en-AU"/>
        </w:rPr>
        <w:t xml:space="preserve">their existing </w:t>
      </w:r>
      <w:r w:rsidR="00A15763">
        <w:rPr>
          <w:rFonts w:asciiTheme="minorHAnsi" w:hAnsiTheme="minorHAnsi" w:cstheme="minorHAnsi"/>
          <w:lang w:val="en-AU"/>
        </w:rPr>
        <w:t xml:space="preserve"> licence </w:t>
      </w:r>
      <w:r w:rsidRPr="00AC584C">
        <w:rPr>
          <w:rFonts w:asciiTheme="minorHAnsi" w:hAnsiTheme="minorHAnsi" w:cstheme="minorHAnsi"/>
          <w:lang w:val="en-AU"/>
        </w:rPr>
        <w:t>to support underground transmitters using th</w:t>
      </w:r>
      <w:r w:rsidR="00E478E0">
        <w:rPr>
          <w:rFonts w:asciiTheme="minorHAnsi" w:hAnsiTheme="minorHAnsi" w:cstheme="minorHAnsi"/>
          <w:lang w:val="en-AU"/>
        </w:rPr>
        <w:t xml:space="preserve">e </w:t>
      </w:r>
      <w:r w:rsidRPr="00AC584C">
        <w:rPr>
          <w:rFonts w:asciiTheme="minorHAnsi" w:hAnsiTheme="minorHAnsi" w:cstheme="minorHAnsi"/>
          <w:lang w:val="en-AU"/>
        </w:rPr>
        <w:t>procedure as above</w:t>
      </w:r>
      <w:r w:rsidR="00D60D5F">
        <w:rPr>
          <w:rFonts w:asciiTheme="minorHAnsi" w:hAnsiTheme="minorHAnsi" w:cstheme="minorHAnsi"/>
          <w:lang w:val="en-AU"/>
        </w:rPr>
        <w:t>.</w:t>
      </w:r>
      <w:r w:rsidR="007D51B5">
        <w:rPr>
          <w:rFonts w:asciiTheme="minorHAnsi" w:hAnsiTheme="minorHAnsi" w:cstheme="minorHAnsi"/>
          <w:lang w:val="en-AU"/>
        </w:rPr>
        <w:t xml:space="preserve"> </w:t>
      </w:r>
    </w:p>
    <w:p w14:paraId="1AC755A5" w14:textId="0307CE83" w:rsidR="00352115" w:rsidRPr="00F574AC" w:rsidRDefault="00F157C8" w:rsidP="00352115">
      <w:pPr>
        <w:pStyle w:val="Heading1"/>
        <w:rPr>
          <w:rFonts w:asciiTheme="minorHAnsi" w:hAnsiTheme="minorHAnsi" w:cstheme="minorHAnsi"/>
          <w:sz w:val="28"/>
          <w:lang w:val="en-AU"/>
        </w:rPr>
      </w:pPr>
      <w:bookmarkStart w:id="111" w:name="_Toc235439645"/>
      <w:bookmarkStart w:id="112" w:name="_Toc320795130"/>
      <w:bookmarkEnd w:id="110"/>
      <w:r>
        <w:rPr>
          <w:rFonts w:asciiTheme="minorHAnsi" w:hAnsiTheme="minorHAnsi" w:cstheme="minorHAnsi"/>
          <w:sz w:val="28"/>
          <w:lang w:val="en-AU"/>
        </w:rPr>
        <w:lastRenderedPageBreak/>
        <w:t xml:space="preserve">   </w:t>
      </w:r>
      <w:bookmarkStart w:id="113" w:name="_Toc161950506"/>
      <w:r w:rsidR="00AE77A7" w:rsidRPr="00F574AC">
        <w:rPr>
          <w:rFonts w:asciiTheme="minorHAnsi" w:hAnsiTheme="minorHAnsi" w:cstheme="minorHAnsi"/>
          <w:sz w:val="28"/>
          <w:lang w:val="en-AU"/>
        </w:rPr>
        <w:t>PTS</w:t>
      </w:r>
      <w:r w:rsidR="00352115" w:rsidRPr="00F574AC">
        <w:rPr>
          <w:rFonts w:asciiTheme="minorHAnsi" w:hAnsiTheme="minorHAnsi" w:cstheme="minorHAnsi"/>
          <w:sz w:val="28"/>
          <w:lang w:val="en-AU"/>
        </w:rPr>
        <w:t xml:space="preserve"> Coordination Procedure</w:t>
      </w:r>
      <w:bookmarkEnd w:id="111"/>
      <w:bookmarkEnd w:id="112"/>
      <w:bookmarkEnd w:id="113"/>
    </w:p>
    <w:p w14:paraId="6C2D5588" w14:textId="77777777" w:rsidR="00D85272" w:rsidRPr="00F574AC" w:rsidRDefault="00D85272" w:rsidP="00286115">
      <w:pPr>
        <w:pStyle w:val="Heading3"/>
        <w:rPr>
          <w:rFonts w:asciiTheme="minorHAnsi" w:hAnsiTheme="minorHAnsi" w:cstheme="minorHAnsi"/>
          <w:lang w:val="en-AU"/>
        </w:rPr>
      </w:pPr>
      <w:bookmarkStart w:id="114" w:name="_Toc233615973"/>
      <w:bookmarkStart w:id="115" w:name="_Toc233615974"/>
      <w:bookmarkStart w:id="116" w:name="_Toc233615977"/>
      <w:bookmarkStart w:id="117" w:name="_Toc233615981"/>
      <w:bookmarkStart w:id="118" w:name="_Toc230748303"/>
      <w:bookmarkStart w:id="119" w:name="_Toc235439646"/>
      <w:bookmarkStart w:id="120" w:name="_Toc320795131"/>
      <w:bookmarkStart w:id="121" w:name="_Toc161950507"/>
      <w:bookmarkStart w:id="122" w:name="_Toc345731192"/>
      <w:bookmarkStart w:id="123" w:name="_Toc354803027"/>
      <w:bookmarkStart w:id="124" w:name="_Toc354803076"/>
      <w:bookmarkEnd w:id="3"/>
      <w:bookmarkEnd w:id="4"/>
      <w:bookmarkEnd w:id="5"/>
      <w:bookmarkEnd w:id="6"/>
      <w:bookmarkEnd w:id="7"/>
      <w:bookmarkEnd w:id="8"/>
      <w:bookmarkEnd w:id="9"/>
      <w:bookmarkEnd w:id="10"/>
      <w:bookmarkEnd w:id="11"/>
      <w:bookmarkEnd w:id="12"/>
      <w:bookmarkEnd w:id="13"/>
      <w:bookmarkEnd w:id="14"/>
      <w:bookmarkEnd w:id="15"/>
      <w:bookmarkEnd w:id="16"/>
      <w:bookmarkEnd w:id="114"/>
      <w:bookmarkEnd w:id="115"/>
      <w:bookmarkEnd w:id="116"/>
      <w:bookmarkEnd w:id="117"/>
      <w:r w:rsidRPr="00F574AC">
        <w:rPr>
          <w:rFonts w:asciiTheme="minorHAnsi" w:hAnsiTheme="minorHAnsi" w:cstheme="minorHAnsi"/>
          <w:lang w:val="en-AU"/>
        </w:rPr>
        <w:t>Overview of Coordination Procedure</w:t>
      </w:r>
      <w:bookmarkEnd w:id="118"/>
      <w:bookmarkEnd w:id="119"/>
      <w:bookmarkEnd w:id="120"/>
      <w:bookmarkEnd w:id="121"/>
    </w:p>
    <w:p w14:paraId="22374442" w14:textId="77777777" w:rsidR="00D85272" w:rsidRPr="00F574AC" w:rsidRDefault="00D85272" w:rsidP="00D85272">
      <w:pPr>
        <w:rPr>
          <w:rFonts w:asciiTheme="minorHAnsi" w:hAnsiTheme="minorHAnsi" w:cstheme="minorHAnsi"/>
          <w:lang w:val="en-AU"/>
        </w:rPr>
      </w:pPr>
      <w:r w:rsidRPr="00F574AC">
        <w:rPr>
          <w:rFonts w:asciiTheme="minorHAnsi" w:hAnsiTheme="minorHAnsi" w:cstheme="minorHAnsi"/>
          <w:lang w:val="en-AU"/>
        </w:rPr>
        <w:t>This part provides an overview of the coordination procedure to be followed.</w:t>
      </w:r>
    </w:p>
    <w:p w14:paraId="3D426993" w14:textId="224260E8" w:rsidR="00D85272" w:rsidRPr="00F574AC" w:rsidRDefault="00D85272" w:rsidP="00D85272">
      <w:pPr>
        <w:rPr>
          <w:rFonts w:asciiTheme="minorHAnsi" w:hAnsiTheme="minorHAnsi" w:cstheme="minorHAnsi"/>
          <w:lang w:val="en-AU"/>
        </w:rPr>
      </w:pPr>
      <w:r w:rsidRPr="00F574AC">
        <w:rPr>
          <w:rFonts w:asciiTheme="minorHAnsi" w:hAnsiTheme="minorHAnsi" w:cstheme="minorHAnsi"/>
          <w:lang w:val="en-AU"/>
        </w:rPr>
        <w:t>To perform the coordination, access to licence data for existing assignments is required.</w:t>
      </w:r>
      <w:r w:rsidR="00AC5EB0" w:rsidRPr="00F574AC">
        <w:rPr>
          <w:rFonts w:asciiTheme="minorHAnsi" w:hAnsiTheme="minorHAnsi" w:cstheme="minorHAnsi"/>
          <w:lang w:val="en-AU"/>
        </w:rPr>
        <w:t xml:space="preserve"> </w:t>
      </w:r>
      <w:r w:rsidRPr="00F574AC">
        <w:rPr>
          <w:rFonts w:asciiTheme="minorHAnsi" w:hAnsiTheme="minorHAnsi" w:cstheme="minorHAnsi"/>
          <w:lang w:val="en-AU"/>
        </w:rPr>
        <w:t>This data is available on the ACMA’s Register of Radiocommunication</w:t>
      </w:r>
      <w:r w:rsidR="009A3600" w:rsidRPr="00F574AC">
        <w:rPr>
          <w:rFonts w:asciiTheme="minorHAnsi" w:hAnsiTheme="minorHAnsi" w:cstheme="minorHAnsi"/>
          <w:lang w:val="en-AU"/>
        </w:rPr>
        <w:t>s</w:t>
      </w:r>
      <w:r w:rsidR="00B076BB" w:rsidRPr="00F574AC">
        <w:rPr>
          <w:rFonts w:asciiTheme="minorHAnsi" w:hAnsiTheme="minorHAnsi" w:cstheme="minorHAnsi"/>
          <w:lang w:val="en-AU"/>
        </w:rPr>
        <w:t xml:space="preserve"> Licences (RRL)</w:t>
      </w:r>
      <w:r w:rsidRPr="00F574AC">
        <w:rPr>
          <w:rFonts w:asciiTheme="minorHAnsi" w:hAnsiTheme="minorHAnsi" w:cstheme="minorHAnsi"/>
          <w:lang w:val="en-AU"/>
        </w:rPr>
        <w:t>.</w:t>
      </w:r>
    </w:p>
    <w:p w14:paraId="37D8FED3" w14:textId="77777777" w:rsidR="00D85272" w:rsidRPr="00F574AC" w:rsidRDefault="00D85272" w:rsidP="00D85272">
      <w:pPr>
        <w:rPr>
          <w:rFonts w:asciiTheme="minorHAnsi" w:hAnsiTheme="minorHAnsi" w:cstheme="minorHAnsi"/>
          <w:lang w:val="en-AU"/>
        </w:rPr>
      </w:pPr>
      <w:r w:rsidRPr="00F574AC">
        <w:rPr>
          <w:rFonts w:asciiTheme="minorHAnsi" w:hAnsiTheme="minorHAnsi" w:cstheme="minorHAnsi"/>
          <w:lang w:val="en-AU"/>
        </w:rPr>
        <w:t>The coordination procedure described here determines the compatibility of a proposed PTS with existing services operating in a particular frequency</w:t>
      </w:r>
      <w:r w:rsidR="006710DC" w:rsidRPr="00F574AC">
        <w:rPr>
          <w:rFonts w:asciiTheme="minorHAnsi" w:hAnsiTheme="minorHAnsi" w:cstheme="minorHAnsi"/>
          <w:lang w:val="en-AU"/>
        </w:rPr>
        <w:t xml:space="preserve"> band</w:t>
      </w:r>
      <w:r w:rsidRPr="00F574AC">
        <w:rPr>
          <w:rFonts w:asciiTheme="minorHAnsi" w:hAnsiTheme="minorHAnsi" w:cstheme="minorHAnsi"/>
          <w:lang w:val="en-AU"/>
        </w:rPr>
        <w:t xml:space="preserve"> in a given area. For typical coordination assessments the steps outlined below (or relevant parts thereof) need to be completed.</w:t>
      </w:r>
    </w:p>
    <w:p w14:paraId="1AB4B700" w14:textId="77777777" w:rsidR="00D85272" w:rsidRPr="00F574AC" w:rsidRDefault="00D85272" w:rsidP="00D85272">
      <w:pPr>
        <w:numPr>
          <w:ilvl w:val="0"/>
          <w:numId w:val="2"/>
        </w:numPr>
        <w:spacing w:after="80"/>
        <w:ind w:left="851"/>
        <w:jc w:val="both"/>
        <w:rPr>
          <w:rFonts w:asciiTheme="minorHAnsi" w:hAnsiTheme="minorHAnsi" w:cstheme="minorHAnsi"/>
          <w:lang w:val="en-AU"/>
        </w:rPr>
      </w:pPr>
      <w:r w:rsidRPr="00F574AC">
        <w:rPr>
          <w:rFonts w:asciiTheme="minorHAnsi" w:hAnsiTheme="minorHAnsi" w:cstheme="minorHAnsi"/>
          <w:lang w:val="en-AU"/>
        </w:rPr>
        <w:t>Identify potentially affected receivers;</w:t>
      </w:r>
    </w:p>
    <w:p w14:paraId="21DD4661" w14:textId="77777777" w:rsidR="00D85272" w:rsidRPr="00F574AC" w:rsidRDefault="00D85272" w:rsidP="00D85272">
      <w:pPr>
        <w:numPr>
          <w:ilvl w:val="0"/>
          <w:numId w:val="2"/>
        </w:numPr>
        <w:spacing w:after="80"/>
        <w:ind w:left="851"/>
        <w:rPr>
          <w:rFonts w:asciiTheme="minorHAnsi" w:hAnsiTheme="minorHAnsi" w:cstheme="minorHAnsi"/>
          <w:lang w:val="en-AU"/>
        </w:rPr>
      </w:pPr>
      <w:r w:rsidRPr="00F574AC">
        <w:rPr>
          <w:rFonts w:asciiTheme="minorHAnsi" w:hAnsiTheme="minorHAnsi" w:cstheme="minorHAnsi"/>
          <w:lang w:val="en-AU"/>
        </w:rPr>
        <w:t>Determine the wanted power at each receiver from its transmitter;</w:t>
      </w:r>
    </w:p>
    <w:p w14:paraId="40E1C6BD" w14:textId="77777777" w:rsidR="00D85272" w:rsidRPr="00F574AC" w:rsidRDefault="00D85272" w:rsidP="00D85272">
      <w:pPr>
        <w:numPr>
          <w:ilvl w:val="0"/>
          <w:numId w:val="2"/>
        </w:numPr>
        <w:spacing w:after="80"/>
        <w:ind w:left="851"/>
        <w:jc w:val="both"/>
        <w:rPr>
          <w:rFonts w:asciiTheme="minorHAnsi" w:hAnsiTheme="minorHAnsi" w:cstheme="minorHAnsi"/>
          <w:lang w:val="en-AU"/>
        </w:rPr>
      </w:pPr>
      <w:r w:rsidRPr="00F574AC">
        <w:rPr>
          <w:rFonts w:asciiTheme="minorHAnsi" w:hAnsiTheme="minorHAnsi" w:cstheme="minorHAnsi"/>
          <w:lang w:val="en-AU"/>
        </w:rPr>
        <w:t>Determine the unwanted power at each receiver from the proposed transmitter.</w:t>
      </w:r>
      <w:r w:rsidR="00AC5EB0" w:rsidRPr="00F574AC">
        <w:rPr>
          <w:rFonts w:asciiTheme="minorHAnsi" w:hAnsiTheme="minorHAnsi" w:cstheme="minorHAnsi"/>
          <w:lang w:val="en-AU"/>
        </w:rPr>
        <w:t xml:space="preserve"> </w:t>
      </w:r>
    </w:p>
    <w:p w14:paraId="30920FC9" w14:textId="77777777" w:rsidR="00D85272" w:rsidRPr="00F574AC" w:rsidRDefault="00D85272" w:rsidP="00D85272">
      <w:pPr>
        <w:numPr>
          <w:ilvl w:val="0"/>
          <w:numId w:val="2"/>
        </w:numPr>
        <w:spacing w:after="80"/>
        <w:ind w:left="851"/>
        <w:jc w:val="both"/>
        <w:rPr>
          <w:rFonts w:asciiTheme="minorHAnsi" w:hAnsiTheme="minorHAnsi" w:cstheme="minorHAnsi"/>
          <w:lang w:val="en-AU"/>
        </w:rPr>
      </w:pPr>
      <w:r w:rsidRPr="00F574AC">
        <w:rPr>
          <w:rFonts w:asciiTheme="minorHAnsi" w:hAnsiTheme="minorHAnsi" w:cstheme="minorHAnsi"/>
          <w:lang w:val="en-AU"/>
        </w:rPr>
        <w:t>Determine the required protection criteria for each identified victim receiver;</w:t>
      </w:r>
    </w:p>
    <w:p w14:paraId="6E7464AA" w14:textId="77777777" w:rsidR="00D85272" w:rsidRPr="00F574AC" w:rsidRDefault="00D85272" w:rsidP="00D85272">
      <w:pPr>
        <w:numPr>
          <w:ilvl w:val="0"/>
          <w:numId w:val="2"/>
        </w:numPr>
        <w:spacing w:after="80"/>
        <w:ind w:left="851"/>
        <w:jc w:val="both"/>
        <w:rPr>
          <w:rFonts w:asciiTheme="minorHAnsi" w:hAnsiTheme="minorHAnsi" w:cstheme="minorHAnsi"/>
          <w:lang w:val="en-AU"/>
        </w:rPr>
      </w:pPr>
      <w:r w:rsidRPr="00F574AC">
        <w:rPr>
          <w:rFonts w:asciiTheme="minorHAnsi" w:hAnsiTheme="minorHAnsi" w:cstheme="minorHAnsi"/>
          <w:lang w:val="en-AU"/>
        </w:rPr>
        <w:t xml:space="preserve">Compare the calculated </w:t>
      </w:r>
      <w:r w:rsidR="006710DC" w:rsidRPr="00F574AC">
        <w:rPr>
          <w:rFonts w:asciiTheme="minorHAnsi" w:hAnsiTheme="minorHAnsi" w:cstheme="minorHAnsi"/>
          <w:lang w:val="en-AU"/>
        </w:rPr>
        <w:t xml:space="preserve">unwanted </w:t>
      </w:r>
      <w:r w:rsidRPr="00F574AC">
        <w:rPr>
          <w:rFonts w:asciiTheme="minorHAnsi" w:hAnsiTheme="minorHAnsi" w:cstheme="minorHAnsi"/>
          <w:lang w:val="en-AU"/>
        </w:rPr>
        <w:t xml:space="preserve">level or wanted-to-unwanted ratio </w:t>
      </w:r>
      <w:r w:rsidR="006710DC" w:rsidRPr="00F574AC">
        <w:rPr>
          <w:rFonts w:asciiTheme="minorHAnsi" w:hAnsiTheme="minorHAnsi" w:cstheme="minorHAnsi"/>
          <w:lang w:val="en-AU"/>
        </w:rPr>
        <w:t xml:space="preserve">at </w:t>
      </w:r>
      <w:r w:rsidRPr="00F574AC">
        <w:rPr>
          <w:rFonts w:asciiTheme="minorHAnsi" w:hAnsiTheme="minorHAnsi" w:cstheme="minorHAnsi"/>
          <w:lang w:val="en-AU"/>
        </w:rPr>
        <w:t>each receiver against the applicable protection criteria.</w:t>
      </w:r>
    </w:p>
    <w:p w14:paraId="0246B503" w14:textId="77777777" w:rsidR="00D85272" w:rsidRPr="00F574AC" w:rsidRDefault="00D85272" w:rsidP="00286115">
      <w:pPr>
        <w:pStyle w:val="Heading3"/>
        <w:rPr>
          <w:rFonts w:asciiTheme="minorHAnsi" w:hAnsiTheme="minorHAnsi" w:cstheme="minorHAnsi"/>
          <w:lang w:val="en-AU"/>
        </w:rPr>
      </w:pPr>
      <w:bookmarkStart w:id="125" w:name="_Toc345731180"/>
      <w:bookmarkStart w:id="126" w:name="_Toc347198003"/>
      <w:bookmarkStart w:id="127" w:name="_Toc354803008"/>
      <w:bookmarkStart w:id="128" w:name="_Toc354803057"/>
      <w:bookmarkStart w:id="129" w:name="_Toc379275835"/>
      <w:bookmarkStart w:id="130" w:name="_Toc379275939"/>
      <w:bookmarkStart w:id="131" w:name="_Toc379789503"/>
      <w:bookmarkStart w:id="132" w:name="_Toc380902442"/>
      <w:bookmarkStart w:id="133" w:name="_Toc380910425"/>
      <w:bookmarkStart w:id="134" w:name="_Toc475864846"/>
      <w:bookmarkStart w:id="135" w:name="_Toc230748304"/>
      <w:bookmarkStart w:id="136" w:name="_Toc235439647"/>
      <w:bookmarkStart w:id="137" w:name="_Toc320795132"/>
      <w:bookmarkStart w:id="138" w:name="_Toc161950508"/>
      <w:bookmarkStart w:id="139" w:name="_Toc328552271"/>
      <w:r w:rsidRPr="00F574AC">
        <w:rPr>
          <w:rFonts w:asciiTheme="minorHAnsi" w:hAnsiTheme="minorHAnsi" w:cstheme="minorHAnsi"/>
          <w:lang w:val="en-AU"/>
        </w:rPr>
        <w:t>Detailed description of Coordination Procedure</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6D9AF340" w14:textId="77777777" w:rsidR="00D85272" w:rsidRPr="00F574AC" w:rsidRDefault="00D85272" w:rsidP="00D85272">
      <w:pPr>
        <w:spacing w:before="120" w:after="0"/>
        <w:rPr>
          <w:rFonts w:asciiTheme="minorHAnsi" w:hAnsiTheme="minorHAnsi" w:cstheme="minorHAnsi"/>
          <w:u w:val="single"/>
          <w:lang w:val="en-AU"/>
        </w:rPr>
      </w:pPr>
      <w:bookmarkStart w:id="140" w:name="_Toc345731181"/>
      <w:bookmarkStart w:id="141" w:name="_Toc347198004"/>
      <w:bookmarkStart w:id="142" w:name="_Toc354803009"/>
      <w:bookmarkStart w:id="143" w:name="_Toc354803058"/>
      <w:bookmarkStart w:id="144" w:name="_Toc379275836"/>
      <w:bookmarkStart w:id="145" w:name="_Toc379275940"/>
      <w:bookmarkStart w:id="146" w:name="_Toc379789504"/>
      <w:bookmarkStart w:id="147" w:name="_Toc380902443"/>
      <w:bookmarkStart w:id="148" w:name="_Toc380910426"/>
      <w:bookmarkStart w:id="149" w:name="_Toc475864847"/>
      <w:r w:rsidRPr="00F574AC">
        <w:rPr>
          <w:rFonts w:asciiTheme="minorHAnsi" w:hAnsiTheme="minorHAnsi" w:cstheme="minorHAnsi"/>
          <w:u w:val="single"/>
          <w:lang w:val="en-AU"/>
        </w:rPr>
        <w:t>Step 1: Identify potentially affected receivers</w:t>
      </w:r>
      <w:bookmarkEnd w:id="140"/>
      <w:bookmarkEnd w:id="141"/>
      <w:bookmarkEnd w:id="142"/>
      <w:bookmarkEnd w:id="143"/>
      <w:bookmarkEnd w:id="144"/>
      <w:bookmarkEnd w:id="145"/>
      <w:bookmarkEnd w:id="146"/>
      <w:bookmarkEnd w:id="147"/>
      <w:bookmarkEnd w:id="148"/>
      <w:bookmarkEnd w:id="149"/>
      <w:r w:rsidRPr="00F574AC">
        <w:rPr>
          <w:rFonts w:asciiTheme="minorHAnsi" w:hAnsiTheme="minorHAnsi" w:cstheme="minorHAnsi"/>
          <w:u w:val="single"/>
          <w:lang w:val="en-AU"/>
        </w:rPr>
        <w:t xml:space="preserve"> or interfering transmitters</w:t>
      </w:r>
    </w:p>
    <w:p w14:paraId="6C72E32C" w14:textId="77777777" w:rsidR="00D85272" w:rsidRPr="00F574AC" w:rsidRDefault="00D85272" w:rsidP="00D85272">
      <w:pPr>
        <w:rPr>
          <w:rFonts w:asciiTheme="minorHAnsi" w:hAnsiTheme="minorHAnsi" w:cstheme="minorHAnsi"/>
          <w:lang w:val="en-AU"/>
        </w:rPr>
      </w:pPr>
      <w:r w:rsidRPr="00F574AC">
        <w:rPr>
          <w:rFonts w:asciiTheme="minorHAnsi" w:hAnsiTheme="minorHAnsi" w:cstheme="minorHAnsi"/>
          <w:lang w:val="en-AU"/>
        </w:rPr>
        <w:t>The first step is to identify all receivers that may be affected by the operation of the proposed system.</w:t>
      </w:r>
      <w:r w:rsidR="00AC5EB0" w:rsidRPr="00F574AC">
        <w:rPr>
          <w:rFonts w:asciiTheme="minorHAnsi" w:hAnsiTheme="minorHAnsi" w:cstheme="minorHAnsi"/>
          <w:lang w:val="en-AU"/>
        </w:rPr>
        <w:t xml:space="preserve"> </w:t>
      </w:r>
      <w:r w:rsidRPr="00F574AC">
        <w:rPr>
          <w:rFonts w:asciiTheme="minorHAnsi" w:hAnsiTheme="minorHAnsi" w:cstheme="minorHAnsi"/>
          <w:lang w:val="en-AU"/>
        </w:rPr>
        <w:t xml:space="preserve">Only those </w:t>
      </w:r>
      <w:r w:rsidRPr="00F574AC">
        <w:rPr>
          <w:rFonts w:asciiTheme="minorHAnsi" w:hAnsiTheme="minorHAnsi" w:cstheme="minorHAnsi"/>
          <w:u w:val="single"/>
          <w:lang w:val="en-AU"/>
        </w:rPr>
        <w:t>receivers</w:t>
      </w:r>
      <w:r w:rsidRPr="00F574AC">
        <w:rPr>
          <w:rFonts w:asciiTheme="minorHAnsi" w:hAnsiTheme="minorHAnsi" w:cstheme="minorHAnsi"/>
          <w:lang w:val="en-AU"/>
        </w:rPr>
        <w:t xml:space="preserve"> operating within a frequency cull range and located within a distance cull radius need to be considered.</w:t>
      </w:r>
      <w:r w:rsidR="00AC5EB0" w:rsidRPr="00F574AC">
        <w:rPr>
          <w:rFonts w:asciiTheme="minorHAnsi" w:hAnsiTheme="minorHAnsi" w:cstheme="minorHAnsi"/>
          <w:lang w:val="en-AU"/>
        </w:rPr>
        <w:t xml:space="preserve"> </w:t>
      </w:r>
      <w:r w:rsidRPr="00F574AC">
        <w:rPr>
          <w:rFonts w:asciiTheme="minorHAnsi" w:hAnsiTheme="minorHAnsi" w:cstheme="minorHAnsi"/>
          <w:lang w:val="en-AU"/>
        </w:rPr>
        <w:t>If no potential victim receivers are identified within the frequency and distance cull ranges then no further coordination calculations are required.</w:t>
      </w:r>
    </w:p>
    <w:p w14:paraId="0E8208BF" w14:textId="77777777" w:rsidR="00D85272" w:rsidRPr="00F574AC" w:rsidRDefault="00D85272" w:rsidP="00D85272">
      <w:pPr>
        <w:rPr>
          <w:rFonts w:asciiTheme="minorHAnsi" w:hAnsiTheme="minorHAnsi" w:cstheme="minorHAnsi"/>
        </w:rPr>
      </w:pPr>
      <w:r w:rsidRPr="00F574AC">
        <w:rPr>
          <w:rFonts w:asciiTheme="minorHAnsi" w:hAnsiTheme="minorHAnsi" w:cstheme="minorHAnsi"/>
          <w:lang w:val="en-AU"/>
        </w:rPr>
        <w:t xml:space="preserve">To </w:t>
      </w:r>
      <w:r w:rsidRPr="00F574AC">
        <w:rPr>
          <w:rFonts w:asciiTheme="minorHAnsi" w:hAnsiTheme="minorHAnsi" w:cstheme="minorHAnsi"/>
        </w:rPr>
        <w:t xml:space="preserve">assess the effects of other systems into a proposed system it is necessary to identify all </w:t>
      </w:r>
      <w:r w:rsidRPr="00F574AC">
        <w:rPr>
          <w:rFonts w:asciiTheme="minorHAnsi" w:hAnsiTheme="minorHAnsi" w:cstheme="minorHAnsi"/>
          <w:u w:val="single"/>
        </w:rPr>
        <w:t>transmitters</w:t>
      </w:r>
      <w:r w:rsidRPr="00F574AC">
        <w:rPr>
          <w:rFonts w:asciiTheme="minorHAnsi" w:hAnsiTheme="minorHAnsi" w:cstheme="minorHAnsi"/>
        </w:rPr>
        <w:t xml:space="preserve"> falling within specified frequency and distance cull limits. Figure </w:t>
      </w:r>
      <w:r w:rsidR="000B783B" w:rsidRPr="00F574AC">
        <w:rPr>
          <w:rFonts w:asciiTheme="minorHAnsi" w:hAnsiTheme="minorHAnsi" w:cstheme="minorHAnsi"/>
          <w:lang w:val="en-AU"/>
        </w:rPr>
        <w:t xml:space="preserve">3 </w:t>
      </w:r>
      <w:r w:rsidRPr="00F574AC">
        <w:rPr>
          <w:rFonts w:asciiTheme="minorHAnsi" w:hAnsiTheme="minorHAnsi" w:cstheme="minorHAnsi"/>
          <w:lang w:val="en-AU"/>
        </w:rPr>
        <w:t>illustrates a wanted system being interfered with from an unwanted signal.</w:t>
      </w:r>
    </w:p>
    <w:p w14:paraId="2D96414F" w14:textId="77777777" w:rsidR="00D85272" w:rsidRPr="00F574AC" w:rsidRDefault="00D85272" w:rsidP="008F4BC4">
      <w:pPr>
        <w:keepNext/>
        <w:keepLines/>
        <w:rPr>
          <w:rFonts w:asciiTheme="minorHAnsi" w:hAnsiTheme="minorHAnsi" w:cstheme="minorHAnsi"/>
          <w:b/>
        </w:rPr>
      </w:pPr>
      <w:r w:rsidRPr="00F574AC">
        <w:rPr>
          <w:rFonts w:asciiTheme="minorHAnsi" w:hAnsiTheme="minorHAnsi" w:cstheme="minorHAnsi"/>
          <w:b/>
        </w:rPr>
        <w:lastRenderedPageBreak/>
        <w:t xml:space="preserve">Figure </w:t>
      </w:r>
      <w:r w:rsidR="000B783B" w:rsidRPr="00F574AC">
        <w:rPr>
          <w:rFonts w:asciiTheme="minorHAnsi" w:hAnsiTheme="minorHAnsi" w:cstheme="minorHAnsi"/>
          <w:b/>
          <w:lang w:val="en-AU"/>
        </w:rPr>
        <w:t>3</w:t>
      </w:r>
      <w:r w:rsidRPr="00F574AC">
        <w:rPr>
          <w:rFonts w:asciiTheme="minorHAnsi" w:hAnsiTheme="minorHAnsi" w:cstheme="minorHAnsi"/>
          <w:b/>
        </w:rPr>
        <w:t>.</w:t>
      </w:r>
      <w:r w:rsidR="00AC5EB0" w:rsidRPr="00F574AC">
        <w:rPr>
          <w:rFonts w:asciiTheme="minorHAnsi" w:hAnsiTheme="minorHAnsi" w:cstheme="minorHAnsi"/>
          <w:b/>
          <w:lang w:val="en-AU"/>
        </w:rPr>
        <w:t xml:space="preserve"> </w:t>
      </w:r>
      <w:r w:rsidRPr="00F574AC">
        <w:rPr>
          <w:rFonts w:asciiTheme="minorHAnsi" w:hAnsiTheme="minorHAnsi" w:cstheme="minorHAnsi"/>
          <w:b/>
          <w:lang w:val="en-AU"/>
        </w:rPr>
        <w:t>Illustration of w</w:t>
      </w:r>
      <w:r w:rsidRPr="00F574AC">
        <w:rPr>
          <w:rFonts w:asciiTheme="minorHAnsi" w:hAnsiTheme="minorHAnsi" w:cstheme="minorHAnsi"/>
          <w:b/>
        </w:rPr>
        <w:t xml:space="preserve">anted and an unwanted </w:t>
      </w:r>
      <w:r w:rsidRPr="00F574AC">
        <w:rPr>
          <w:rFonts w:asciiTheme="minorHAnsi" w:hAnsiTheme="minorHAnsi" w:cstheme="minorHAnsi"/>
          <w:b/>
          <w:lang w:val="en-AU"/>
        </w:rPr>
        <w:t>signals</w:t>
      </w:r>
    </w:p>
    <w:p w14:paraId="785436D5" w14:textId="3ED39FDB" w:rsidR="00D85272" w:rsidRPr="00F574AC" w:rsidRDefault="00A25A7D" w:rsidP="008F4BC4">
      <w:pPr>
        <w:keepNext/>
        <w:keepLines/>
        <w:rPr>
          <w:rFonts w:asciiTheme="minorHAnsi" w:hAnsiTheme="minorHAnsi" w:cstheme="minorHAnsi"/>
          <w:lang w:val="en-AU"/>
        </w:rPr>
      </w:pPr>
      <w:r w:rsidRPr="00F574AC">
        <w:rPr>
          <w:rFonts w:asciiTheme="minorHAnsi" w:hAnsiTheme="minorHAnsi" w:cstheme="minorHAnsi"/>
          <w:noProof/>
          <w:lang w:val="en-AU"/>
        </w:rPr>
        <w:drawing>
          <wp:inline distT="0" distB="0" distL="0" distR="0" wp14:anchorId="6D0EFFFE" wp14:editId="1A836C04">
            <wp:extent cx="5095875" cy="2676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095875" cy="2676525"/>
                    </a:xfrm>
                    <a:prstGeom prst="rect">
                      <a:avLst/>
                    </a:prstGeom>
                    <a:noFill/>
                    <a:ln>
                      <a:noFill/>
                    </a:ln>
                  </pic:spPr>
                </pic:pic>
              </a:graphicData>
            </a:graphic>
          </wp:inline>
        </w:drawing>
      </w:r>
    </w:p>
    <w:p w14:paraId="51C87FFD" w14:textId="77777777" w:rsidR="00D85272" w:rsidRPr="00F574AC" w:rsidRDefault="00D85272" w:rsidP="00D85272">
      <w:pPr>
        <w:rPr>
          <w:rFonts w:asciiTheme="minorHAnsi" w:hAnsiTheme="minorHAnsi" w:cstheme="minorHAnsi"/>
          <w:u w:val="single"/>
          <w:lang w:val="en-AU"/>
        </w:rPr>
      </w:pPr>
      <w:bookmarkStart w:id="150" w:name="_Toc345731185"/>
      <w:bookmarkStart w:id="151" w:name="_Toc347198008"/>
      <w:bookmarkStart w:id="152" w:name="_Toc354803014"/>
      <w:bookmarkStart w:id="153" w:name="_Toc354803063"/>
      <w:bookmarkStart w:id="154" w:name="_Toc379275841"/>
      <w:bookmarkStart w:id="155" w:name="_Toc379275945"/>
      <w:bookmarkStart w:id="156" w:name="_Toc379789509"/>
      <w:bookmarkStart w:id="157" w:name="_Toc380902448"/>
      <w:bookmarkStart w:id="158" w:name="_Toc380910431"/>
      <w:bookmarkStart w:id="159" w:name="_Toc475864851"/>
      <w:r w:rsidRPr="00F574AC">
        <w:rPr>
          <w:rFonts w:asciiTheme="minorHAnsi" w:hAnsiTheme="minorHAnsi" w:cstheme="minorHAnsi"/>
          <w:u w:val="single"/>
          <w:lang w:val="en-AU"/>
        </w:rPr>
        <w:t>Step 2: Determine wanted signal power at each receiver from its associated transmitter</w:t>
      </w:r>
      <w:bookmarkEnd w:id="150"/>
      <w:bookmarkEnd w:id="151"/>
      <w:bookmarkEnd w:id="152"/>
      <w:bookmarkEnd w:id="153"/>
      <w:bookmarkEnd w:id="154"/>
      <w:bookmarkEnd w:id="155"/>
      <w:bookmarkEnd w:id="156"/>
      <w:bookmarkEnd w:id="157"/>
      <w:bookmarkEnd w:id="158"/>
      <w:bookmarkEnd w:id="159"/>
    </w:p>
    <w:p w14:paraId="13E2FB6F" w14:textId="77777777" w:rsidR="0060764F" w:rsidRPr="00F574AC" w:rsidRDefault="00D85272" w:rsidP="0060764F">
      <w:pPr>
        <w:rPr>
          <w:rFonts w:asciiTheme="minorHAnsi" w:hAnsiTheme="minorHAnsi" w:cstheme="minorHAnsi"/>
          <w:lang w:val="en-AU"/>
        </w:rPr>
      </w:pPr>
      <w:r w:rsidRPr="00F574AC">
        <w:rPr>
          <w:rFonts w:asciiTheme="minorHAnsi" w:hAnsiTheme="minorHAnsi" w:cstheme="minorHAnsi"/>
          <w:lang w:val="en-AU"/>
        </w:rPr>
        <w:t xml:space="preserve">Step 2 of the coordination procedure is to calculate the level of wanted power at each receiver identified in step 1. </w:t>
      </w:r>
      <w:r w:rsidR="004A53EE" w:rsidRPr="00F574AC">
        <w:rPr>
          <w:rFonts w:asciiTheme="minorHAnsi" w:hAnsiTheme="minorHAnsi" w:cstheme="minorHAnsi"/>
          <w:lang w:val="en-AU"/>
        </w:rPr>
        <w:t>Note that t</w:t>
      </w:r>
      <w:r w:rsidR="0060764F" w:rsidRPr="00F574AC">
        <w:rPr>
          <w:rFonts w:asciiTheme="minorHAnsi" w:hAnsiTheme="minorHAnsi" w:cstheme="minorHAnsi"/>
          <w:lang w:val="en-AU"/>
        </w:rPr>
        <w:t xml:space="preserve">his step is only relevant in the case of interference into </w:t>
      </w:r>
      <w:r w:rsidR="00F85F08" w:rsidRPr="00F574AC">
        <w:rPr>
          <w:rFonts w:asciiTheme="minorHAnsi" w:hAnsiTheme="minorHAnsi" w:cstheme="minorHAnsi"/>
          <w:lang w:val="en-AU"/>
        </w:rPr>
        <w:t xml:space="preserve">fixed link </w:t>
      </w:r>
      <w:r w:rsidR="0060764F" w:rsidRPr="00F574AC">
        <w:rPr>
          <w:rFonts w:asciiTheme="minorHAnsi" w:hAnsiTheme="minorHAnsi" w:cstheme="minorHAnsi"/>
          <w:lang w:val="en-AU"/>
        </w:rPr>
        <w:t>receivers.</w:t>
      </w:r>
    </w:p>
    <w:p w14:paraId="05D481BB" w14:textId="77777777" w:rsidR="00D85272" w:rsidRPr="00F574AC" w:rsidRDefault="00D85272" w:rsidP="00D85272">
      <w:pPr>
        <w:rPr>
          <w:rFonts w:asciiTheme="minorHAnsi" w:hAnsiTheme="minorHAnsi" w:cstheme="minorHAnsi"/>
          <w:u w:val="single"/>
          <w:lang w:val="en-AU"/>
        </w:rPr>
      </w:pPr>
      <w:bookmarkStart w:id="160" w:name="_Toc328552273"/>
      <w:bookmarkStart w:id="161" w:name="_Ref336763625"/>
      <w:bookmarkStart w:id="162" w:name="_Toc345731186"/>
      <w:bookmarkStart w:id="163" w:name="_Toc347198009"/>
      <w:bookmarkStart w:id="164" w:name="_Toc354803015"/>
      <w:bookmarkStart w:id="165" w:name="_Toc354803064"/>
      <w:bookmarkStart w:id="166" w:name="_Toc379275842"/>
      <w:bookmarkStart w:id="167" w:name="_Toc379275946"/>
      <w:bookmarkStart w:id="168" w:name="_Toc379789510"/>
      <w:bookmarkStart w:id="169" w:name="_Toc380902449"/>
      <w:bookmarkStart w:id="170" w:name="_Toc380910432"/>
      <w:bookmarkStart w:id="171" w:name="_Toc475864852"/>
      <w:r w:rsidRPr="00F574AC">
        <w:rPr>
          <w:rFonts w:asciiTheme="minorHAnsi" w:hAnsiTheme="minorHAnsi" w:cstheme="minorHAnsi"/>
          <w:u w:val="single"/>
          <w:lang w:val="en-AU"/>
        </w:rPr>
        <w:t>Step 3: Determine the unwanted power at each receiver from the proposed transmitter</w:t>
      </w:r>
      <w:bookmarkEnd w:id="160"/>
      <w:bookmarkEnd w:id="161"/>
      <w:bookmarkEnd w:id="162"/>
      <w:bookmarkEnd w:id="163"/>
      <w:bookmarkEnd w:id="164"/>
      <w:bookmarkEnd w:id="165"/>
      <w:bookmarkEnd w:id="166"/>
      <w:bookmarkEnd w:id="167"/>
      <w:bookmarkEnd w:id="168"/>
      <w:bookmarkEnd w:id="169"/>
      <w:bookmarkEnd w:id="170"/>
      <w:bookmarkEnd w:id="171"/>
    </w:p>
    <w:p w14:paraId="4481A372" w14:textId="77777777" w:rsidR="00D85272" w:rsidRPr="00F574AC" w:rsidRDefault="00D85272" w:rsidP="00E517E9">
      <w:pPr>
        <w:rPr>
          <w:rFonts w:asciiTheme="minorHAnsi" w:hAnsiTheme="minorHAnsi" w:cstheme="minorHAnsi"/>
          <w:lang w:val="en-AU"/>
        </w:rPr>
      </w:pPr>
      <w:r w:rsidRPr="00F574AC">
        <w:rPr>
          <w:rFonts w:asciiTheme="minorHAnsi" w:hAnsiTheme="minorHAnsi" w:cstheme="minorHAnsi"/>
          <w:lang w:val="en-AU"/>
        </w:rPr>
        <w:t xml:space="preserve">Step 3 of the coordination procedure is to calculate the level of unwanted power at each receiver identified in step 1. </w:t>
      </w:r>
    </w:p>
    <w:p w14:paraId="3C683550" w14:textId="77777777" w:rsidR="00D85272" w:rsidRPr="00F574AC" w:rsidRDefault="00D85272" w:rsidP="00D85272">
      <w:pPr>
        <w:rPr>
          <w:rFonts w:asciiTheme="minorHAnsi" w:hAnsiTheme="minorHAnsi" w:cstheme="minorHAnsi"/>
          <w:u w:val="single"/>
          <w:lang w:val="en-AU"/>
        </w:rPr>
      </w:pPr>
      <w:bookmarkStart w:id="172" w:name="_Toc347198010"/>
      <w:bookmarkStart w:id="173" w:name="_Toc354803016"/>
      <w:bookmarkStart w:id="174" w:name="_Toc354803065"/>
      <w:bookmarkStart w:id="175" w:name="_Toc379275843"/>
      <w:bookmarkStart w:id="176" w:name="_Toc379275947"/>
      <w:bookmarkStart w:id="177" w:name="_Toc379789511"/>
      <w:bookmarkStart w:id="178" w:name="_Toc380902450"/>
      <w:bookmarkStart w:id="179" w:name="_Toc380910433"/>
      <w:bookmarkStart w:id="180" w:name="_Toc475864853"/>
      <w:r w:rsidRPr="00F574AC">
        <w:rPr>
          <w:rFonts w:asciiTheme="minorHAnsi" w:hAnsiTheme="minorHAnsi" w:cstheme="minorHAnsi"/>
          <w:u w:val="single"/>
          <w:lang w:val="en-AU"/>
        </w:rPr>
        <w:t>Step 4: Determine the required protection criteria for each identified victim receiver</w:t>
      </w:r>
      <w:bookmarkEnd w:id="172"/>
      <w:bookmarkEnd w:id="173"/>
      <w:bookmarkEnd w:id="174"/>
      <w:bookmarkEnd w:id="175"/>
      <w:bookmarkEnd w:id="176"/>
      <w:bookmarkEnd w:id="177"/>
      <w:bookmarkEnd w:id="178"/>
      <w:bookmarkEnd w:id="179"/>
      <w:bookmarkEnd w:id="180"/>
    </w:p>
    <w:p w14:paraId="04D2234B" w14:textId="77777777" w:rsidR="00D85272" w:rsidRPr="00F574AC" w:rsidRDefault="00D85272" w:rsidP="00D85272">
      <w:pPr>
        <w:rPr>
          <w:rFonts w:asciiTheme="minorHAnsi" w:hAnsiTheme="minorHAnsi" w:cstheme="minorHAnsi"/>
          <w:lang w:val="en-AU"/>
        </w:rPr>
      </w:pPr>
      <w:r w:rsidRPr="00F574AC">
        <w:rPr>
          <w:rFonts w:asciiTheme="minorHAnsi" w:hAnsiTheme="minorHAnsi" w:cstheme="minorHAnsi"/>
          <w:lang w:val="en-AU"/>
        </w:rPr>
        <w:t>Step 4 of the coordination procedure is to determine the applicable protection criteria for each victim receiver identified in step 1.</w:t>
      </w:r>
      <w:r w:rsidR="00AC5EB0" w:rsidRPr="00F574AC">
        <w:rPr>
          <w:rFonts w:asciiTheme="minorHAnsi" w:hAnsiTheme="minorHAnsi" w:cstheme="minorHAnsi"/>
          <w:lang w:val="en-AU"/>
        </w:rPr>
        <w:t xml:space="preserve"> </w:t>
      </w:r>
      <w:r w:rsidRPr="00F574AC">
        <w:rPr>
          <w:rFonts w:asciiTheme="minorHAnsi" w:hAnsiTheme="minorHAnsi" w:cstheme="minorHAnsi"/>
          <w:lang w:val="en-AU"/>
        </w:rPr>
        <w:t>To protect receivers from unacceptable interference, the unwanted power levels at a victim receiver must not exceed the required protection criteria for that receiver.</w:t>
      </w:r>
    </w:p>
    <w:p w14:paraId="0CA0B6F0" w14:textId="77777777" w:rsidR="00D85272" w:rsidRPr="00F574AC" w:rsidRDefault="00D85272" w:rsidP="00D85272">
      <w:pPr>
        <w:rPr>
          <w:rFonts w:asciiTheme="minorHAnsi" w:hAnsiTheme="minorHAnsi" w:cstheme="minorHAnsi"/>
          <w:lang w:val="en-AU"/>
        </w:rPr>
      </w:pPr>
      <w:r w:rsidRPr="00F574AC">
        <w:rPr>
          <w:rFonts w:asciiTheme="minorHAnsi" w:hAnsiTheme="minorHAnsi" w:cstheme="minorHAnsi"/>
          <w:lang w:val="en-AU"/>
        </w:rPr>
        <w:t xml:space="preserve">In this RALI a maximum allowable unwanted level criterion is used for protection of PTS receivers and protection ratios are used for protection of </w:t>
      </w:r>
      <w:r w:rsidR="00F85F08" w:rsidRPr="00F574AC">
        <w:rPr>
          <w:rFonts w:asciiTheme="minorHAnsi" w:hAnsiTheme="minorHAnsi" w:cstheme="minorHAnsi"/>
          <w:lang w:val="en-AU"/>
        </w:rPr>
        <w:t xml:space="preserve">fixed link </w:t>
      </w:r>
      <w:r w:rsidRPr="00F574AC">
        <w:rPr>
          <w:rFonts w:asciiTheme="minorHAnsi" w:hAnsiTheme="minorHAnsi" w:cstheme="minorHAnsi"/>
          <w:lang w:val="en-AU"/>
        </w:rPr>
        <w:t xml:space="preserve">receivers. </w:t>
      </w:r>
    </w:p>
    <w:p w14:paraId="0C96BBA1" w14:textId="77777777" w:rsidR="00D85272" w:rsidRPr="00F574AC" w:rsidRDefault="00D85272" w:rsidP="00D85272">
      <w:pPr>
        <w:rPr>
          <w:rFonts w:asciiTheme="minorHAnsi" w:hAnsiTheme="minorHAnsi" w:cstheme="minorHAnsi"/>
          <w:lang w:val="en-AU"/>
        </w:rPr>
      </w:pPr>
      <w:r w:rsidRPr="00F574AC">
        <w:rPr>
          <w:rFonts w:asciiTheme="minorHAnsi" w:hAnsiTheme="minorHAnsi" w:cstheme="minorHAnsi"/>
          <w:lang w:val="en-AU"/>
        </w:rPr>
        <w:t>When applying protection ratios for protection of</w:t>
      </w:r>
      <w:r w:rsidR="00D439B8" w:rsidRPr="00F574AC">
        <w:rPr>
          <w:rFonts w:asciiTheme="minorHAnsi" w:hAnsiTheme="minorHAnsi" w:cstheme="minorHAnsi"/>
          <w:lang w:val="en-AU"/>
        </w:rPr>
        <w:t xml:space="preserve"> </w:t>
      </w:r>
      <w:r w:rsidR="00F85F08" w:rsidRPr="00F574AC">
        <w:rPr>
          <w:rFonts w:asciiTheme="minorHAnsi" w:hAnsiTheme="minorHAnsi" w:cstheme="minorHAnsi"/>
          <w:lang w:val="en-AU"/>
        </w:rPr>
        <w:t xml:space="preserve">fixed link </w:t>
      </w:r>
      <w:r w:rsidRPr="00F574AC">
        <w:rPr>
          <w:rFonts w:asciiTheme="minorHAnsi" w:hAnsiTheme="minorHAnsi" w:cstheme="minorHAnsi"/>
        </w:rPr>
        <w:t xml:space="preserve">receivers, the protection ratios should be adjusted to take account of actual path length and geoclimatic zone. Protection ratio correction factor graphs are provided </w:t>
      </w:r>
      <w:r w:rsidR="00106F45" w:rsidRPr="00F574AC">
        <w:rPr>
          <w:rFonts w:asciiTheme="minorHAnsi" w:hAnsiTheme="minorHAnsi" w:cstheme="minorHAnsi"/>
          <w:lang w:val="en-AU"/>
        </w:rPr>
        <w:t>in</w:t>
      </w:r>
      <w:r w:rsidRPr="00F574AC">
        <w:rPr>
          <w:rFonts w:asciiTheme="minorHAnsi" w:hAnsiTheme="minorHAnsi" w:cstheme="minorHAnsi"/>
        </w:rPr>
        <w:t xml:space="preserve"> Attachment 2c.</w:t>
      </w:r>
    </w:p>
    <w:p w14:paraId="0DA8C9F0" w14:textId="77777777" w:rsidR="00D85272" w:rsidRPr="00F574AC" w:rsidRDefault="00D85272" w:rsidP="008F4BC4">
      <w:pPr>
        <w:keepNext/>
        <w:keepLines/>
        <w:rPr>
          <w:rFonts w:asciiTheme="minorHAnsi" w:hAnsiTheme="minorHAnsi" w:cstheme="minorHAnsi"/>
          <w:lang w:val="en-AU"/>
        </w:rPr>
      </w:pPr>
      <w:r w:rsidRPr="00F574AC">
        <w:rPr>
          <w:rFonts w:asciiTheme="minorHAnsi" w:hAnsiTheme="minorHAnsi" w:cstheme="minorHAnsi"/>
          <w:b/>
          <w:u w:val="single"/>
          <w:lang w:val="en-AU"/>
        </w:rPr>
        <w:lastRenderedPageBreak/>
        <w:t>Example of Protection Ratio correction factor adjustment</w:t>
      </w:r>
      <w:r w:rsidRPr="00F574AC">
        <w:rPr>
          <w:rFonts w:asciiTheme="minorHAnsi" w:hAnsiTheme="minorHAnsi" w:cstheme="minorHAnsi"/>
          <w:lang w:val="en-AU"/>
        </w:rPr>
        <w:br/>
        <w:t xml:space="preserve">An example calculation of the protection ratio for a digital </w:t>
      </w:r>
      <w:r w:rsidR="00F85F08" w:rsidRPr="00F574AC">
        <w:rPr>
          <w:rFonts w:asciiTheme="minorHAnsi" w:hAnsiTheme="minorHAnsi" w:cstheme="minorHAnsi"/>
          <w:lang w:val="en-AU"/>
        </w:rPr>
        <w:t xml:space="preserve">fixed link </w:t>
      </w:r>
      <w:r w:rsidRPr="00F574AC">
        <w:rPr>
          <w:rFonts w:asciiTheme="minorHAnsi" w:hAnsiTheme="minorHAnsi" w:cstheme="minorHAnsi"/>
          <w:lang w:val="en-AU"/>
        </w:rPr>
        <w:t>receiver with the following parameters is shown below:</w:t>
      </w:r>
    </w:p>
    <w:p w14:paraId="1F57A361" w14:textId="77777777" w:rsidR="00D85272" w:rsidRPr="00F574AC" w:rsidRDefault="00D85272" w:rsidP="008F4BC4">
      <w:pPr>
        <w:keepNext/>
        <w:keepLines/>
        <w:rPr>
          <w:rFonts w:asciiTheme="minorHAnsi" w:hAnsiTheme="minorHAnsi" w:cstheme="minorHAnsi"/>
          <w:u w:val="single"/>
          <w:lang w:val="en-AU"/>
        </w:rPr>
      </w:pPr>
      <w:r w:rsidRPr="00F574AC">
        <w:rPr>
          <w:rFonts w:asciiTheme="minorHAnsi" w:hAnsiTheme="minorHAnsi" w:cstheme="minorHAnsi"/>
          <w:u w:val="single"/>
          <w:lang w:val="en-AU"/>
        </w:rPr>
        <w:t>Input data:</w:t>
      </w:r>
    </w:p>
    <w:p w14:paraId="002373A5" w14:textId="77777777" w:rsidR="00D85272" w:rsidRPr="00F574AC" w:rsidRDefault="00D85272" w:rsidP="008F4BC4">
      <w:pPr>
        <w:keepNext/>
        <w:keepLines/>
        <w:rPr>
          <w:rFonts w:asciiTheme="minorHAnsi" w:hAnsiTheme="minorHAnsi" w:cstheme="minorHAnsi"/>
          <w:lang w:val="en-AU"/>
        </w:rPr>
      </w:pPr>
      <w:r w:rsidRPr="00F574AC">
        <w:rPr>
          <w:rFonts w:asciiTheme="minorHAnsi" w:hAnsiTheme="minorHAnsi" w:cstheme="minorHAnsi"/>
          <w:u w:val="single"/>
          <w:lang w:val="en-AU"/>
        </w:rPr>
        <w:t>Centre Frequency</w:t>
      </w:r>
      <w:r w:rsidRPr="00F574AC">
        <w:rPr>
          <w:rFonts w:asciiTheme="minorHAnsi" w:hAnsiTheme="minorHAnsi" w:cstheme="minorHAnsi"/>
          <w:u w:val="single"/>
          <w:lang w:val="en-AU"/>
        </w:rPr>
        <w:tab/>
        <w:t>=</w:t>
      </w:r>
      <w:r w:rsidRPr="00F574AC">
        <w:rPr>
          <w:rFonts w:asciiTheme="minorHAnsi" w:hAnsiTheme="minorHAnsi" w:cstheme="minorHAnsi"/>
          <w:u w:val="single"/>
          <w:lang w:val="en-AU"/>
        </w:rPr>
        <w:tab/>
        <w:t>1.</w:t>
      </w:r>
      <w:r w:rsidR="00DD4BC8" w:rsidRPr="00F574AC">
        <w:rPr>
          <w:rFonts w:asciiTheme="minorHAnsi" w:hAnsiTheme="minorHAnsi" w:cstheme="minorHAnsi"/>
          <w:u w:val="single"/>
          <w:lang w:val="en-AU"/>
        </w:rPr>
        <w:t>8</w:t>
      </w:r>
      <w:r w:rsidR="000B0790" w:rsidRPr="00F574AC">
        <w:rPr>
          <w:rFonts w:asciiTheme="minorHAnsi" w:hAnsiTheme="minorHAnsi" w:cstheme="minorHAnsi"/>
          <w:u w:val="single"/>
          <w:lang w:val="en-AU"/>
        </w:rPr>
        <w:t>745</w:t>
      </w:r>
      <w:r w:rsidRPr="00F574AC">
        <w:rPr>
          <w:rFonts w:asciiTheme="minorHAnsi" w:hAnsiTheme="minorHAnsi" w:cstheme="minorHAnsi"/>
          <w:u w:val="single"/>
          <w:lang w:val="en-AU"/>
        </w:rPr>
        <w:t xml:space="preserve"> GHz</w:t>
      </w:r>
      <w:r w:rsidRPr="00F574AC">
        <w:rPr>
          <w:rFonts w:asciiTheme="minorHAnsi" w:hAnsiTheme="minorHAnsi" w:cstheme="minorHAnsi"/>
          <w:u w:val="single"/>
          <w:lang w:val="en-AU"/>
        </w:rPr>
        <w:br/>
      </w:r>
      <w:r w:rsidRPr="00F574AC">
        <w:rPr>
          <w:rFonts w:asciiTheme="minorHAnsi" w:hAnsiTheme="minorHAnsi" w:cstheme="minorHAnsi"/>
          <w:lang w:val="en-AU"/>
        </w:rPr>
        <w:t>bandwidth</w:t>
      </w:r>
      <w:r w:rsidRPr="00F574AC">
        <w:rPr>
          <w:rFonts w:asciiTheme="minorHAnsi" w:hAnsiTheme="minorHAnsi" w:cstheme="minorHAnsi"/>
          <w:lang w:val="en-AU"/>
        </w:rPr>
        <w:tab/>
      </w:r>
      <w:r w:rsidRPr="00F574AC">
        <w:rPr>
          <w:rFonts w:asciiTheme="minorHAnsi" w:hAnsiTheme="minorHAnsi" w:cstheme="minorHAnsi"/>
          <w:lang w:val="en-AU"/>
        </w:rPr>
        <w:tab/>
        <w:t>=</w:t>
      </w:r>
      <w:r w:rsidRPr="00F574AC">
        <w:rPr>
          <w:rFonts w:asciiTheme="minorHAnsi" w:hAnsiTheme="minorHAnsi" w:cstheme="minorHAnsi"/>
          <w:lang w:val="en-AU"/>
        </w:rPr>
        <w:tab/>
      </w:r>
      <w:r w:rsidR="000B0790" w:rsidRPr="00F574AC">
        <w:rPr>
          <w:rFonts w:asciiTheme="minorHAnsi" w:hAnsiTheme="minorHAnsi" w:cstheme="minorHAnsi"/>
          <w:lang w:val="en-AU"/>
        </w:rPr>
        <w:t>14</w:t>
      </w:r>
      <w:r w:rsidRPr="00F574AC">
        <w:rPr>
          <w:rFonts w:asciiTheme="minorHAnsi" w:hAnsiTheme="minorHAnsi" w:cstheme="minorHAnsi"/>
          <w:lang w:val="en-AU"/>
        </w:rPr>
        <w:t xml:space="preserve"> MHz</w:t>
      </w:r>
      <w:r w:rsidRPr="00F574AC">
        <w:rPr>
          <w:rFonts w:asciiTheme="minorHAnsi" w:hAnsiTheme="minorHAnsi" w:cstheme="minorHAnsi"/>
          <w:lang w:val="en-AU"/>
        </w:rPr>
        <w:br/>
        <w:t>P</w:t>
      </w:r>
      <w:r w:rsidRPr="00F574AC">
        <w:rPr>
          <w:rFonts w:asciiTheme="minorHAnsi" w:hAnsiTheme="minorHAnsi" w:cstheme="minorHAnsi"/>
          <w:vertAlign w:val="subscript"/>
          <w:lang w:val="en-AU"/>
        </w:rPr>
        <w:t>L</w:t>
      </w:r>
      <w:r w:rsidRPr="00F574AC">
        <w:rPr>
          <w:rFonts w:asciiTheme="minorHAnsi" w:hAnsiTheme="minorHAnsi" w:cstheme="minorHAnsi"/>
          <w:lang w:val="en-AU"/>
        </w:rPr>
        <w:tab/>
      </w:r>
      <w:r w:rsidRPr="00F574AC">
        <w:rPr>
          <w:rFonts w:asciiTheme="minorHAnsi" w:hAnsiTheme="minorHAnsi" w:cstheme="minorHAnsi"/>
          <w:lang w:val="en-AU"/>
        </w:rPr>
        <w:tab/>
      </w:r>
      <w:r w:rsidRPr="00F574AC">
        <w:rPr>
          <w:rFonts w:asciiTheme="minorHAnsi" w:hAnsiTheme="minorHAnsi" w:cstheme="minorHAnsi"/>
          <w:lang w:val="en-AU"/>
        </w:rPr>
        <w:tab/>
        <w:t>=</w:t>
      </w:r>
      <w:r w:rsidRPr="00F574AC">
        <w:rPr>
          <w:rFonts w:asciiTheme="minorHAnsi" w:hAnsiTheme="minorHAnsi" w:cstheme="minorHAnsi"/>
          <w:lang w:val="en-AU"/>
        </w:rPr>
        <w:tab/>
        <w:t>10</w:t>
      </w:r>
      <w:r w:rsidRPr="00F574AC">
        <w:rPr>
          <w:rFonts w:asciiTheme="minorHAnsi" w:hAnsiTheme="minorHAnsi" w:cstheme="minorHAnsi"/>
          <w:lang w:val="en-AU"/>
        </w:rPr>
        <w:br/>
        <w:t>link path length</w:t>
      </w:r>
      <w:r w:rsidRPr="00F574AC">
        <w:rPr>
          <w:rFonts w:asciiTheme="minorHAnsi" w:hAnsiTheme="minorHAnsi" w:cstheme="minorHAnsi"/>
          <w:lang w:val="en-AU"/>
        </w:rPr>
        <w:tab/>
        <w:t>=</w:t>
      </w:r>
      <w:r w:rsidRPr="00F574AC">
        <w:rPr>
          <w:rFonts w:asciiTheme="minorHAnsi" w:hAnsiTheme="minorHAnsi" w:cstheme="minorHAnsi"/>
          <w:lang w:val="en-AU"/>
        </w:rPr>
        <w:tab/>
        <w:t>50 km</w:t>
      </w:r>
    </w:p>
    <w:p w14:paraId="6B182548" w14:textId="77777777" w:rsidR="00D85272" w:rsidRPr="00F574AC" w:rsidRDefault="00D85272" w:rsidP="008F4BC4">
      <w:pPr>
        <w:keepNext/>
        <w:keepLines/>
        <w:spacing w:after="0"/>
        <w:rPr>
          <w:rFonts w:asciiTheme="minorHAnsi" w:hAnsiTheme="minorHAnsi" w:cstheme="minorHAnsi"/>
          <w:sz w:val="12"/>
          <w:lang w:val="en-AU"/>
        </w:rPr>
      </w:pPr>
    </w:p>
    <w:p w14:paraId="185B18AC" w14:textId="77777777" w:rsidR="00D85272" w:rsidRPr="00F574AC" w:rsidRDefault="00D85272" w:rsidP="008F4BC4">
      <w:pPr>
        <w:keepNext/>
        <w:keepLines/>
        <w:rPr>
          <w:rFonts w:asciiTheme="minorHAnsi" w:hAnsiTheme="minorHAnsi" w:cstheme="minorHAnsi"/>
          <w:lang w:val="en-AU"/>
        </w:rPr>
      </w:pPr>
      <w:r w:rsidRPr="00F574AC">
        <w:rPr>
          <w:rFonts w:asciiTheme="minorHAnsi" w:hAnsiTheme="minorHAnsi" w:cstheme="minorHAnsi"/>
          <w:lang w:val="en-AU"/>
        </w:rPr>
        <w:t>PR</w:t>
      </w:r>
      <w:r w:rsidR="00AC5EB0" w:rsidRPr="00F574AC">
        <w:rPr>
          <w:rFonts w:asciiTheme="minorHAnsi" w:hAnsiTheme="minorHAnsi" w:cstheme="minorHAnsi"/>
          <w:lang w:val="en-AU"/>
        </w:rPr>
        <w:t xml:space="preserve"> </w:t>
      </w:r>
      <w:r w:rsidRPr="00F574AC">
        <w:rPr>
          <w:rFonts w:asciiTheme="minorHAnsi" w:hAnsiTheme="minorHAnsi" w:cstheme="minorHAnsi"/>
          <w:lang w:val="en-AU"/>
        </w:rPr>
        <w:t>= co-channel PR + (adjustment for d=50 km and P</w:t>
      </w:r>
      <w:r w:rsidRPr="00F574AC">
        <w:rPr>
          <w:rFonts w:asciiTheme="minorHAnsi" w:hAnsiTheme="minorHAnsi" w:cstheme="minorHAnsi"/>
          <w:vertAlign w:val="subscript"/>
          <w:lang w:val="en-AU"/>
        </w:rPr>
        <w:t>L</w:t>
      </w:r>
      <w:r w:rsidRPr="00F574AC">
        <w:rPr>
          <w:rFonts w:asciiTheme="minorHAnsi" w:hAnsiTheme="minorHAnsi" w:cstheme="minorHAnsi"/>
          <w:lang w:val="en-AU"/>
        </w:rPr>
        <w:t>=10)</w:t>
      </w:r>
      <w:r w:rsidRPr="00F574AC">
        <w:rPr>
          <w:rStyle w:val="FootnoteReference"/>
          <w:rFonts w:asciiTheme="minorHAnsi" w:hAnsiTheme="minorHAnsi" w:cstheme="minorHAnsi"/>
          <w:lang w:val="en-AU"/>
        </w:rPr>
        <w:footnoteReference w:id="7"/>
      </w:r>
    </w:p>
    <w:p w14:paraId="79CE345B" w14:textId="77777777" w:rsidR="00D85272" w:rsidRPr="00F574AC" w:rsidRDefault="00D85272" w:rsidP="00D85272">
      <w:pPr>
        <w:rPr>
          <w:rFonts w:asciiTheme="minorHAnsi" w:hAnsiTheme="minorHAnsi" w:cstheme="minorHAnsi"/>
          <w:lang w:val="en-AU"/>
        </w:rPr>
      </w:pPr>
      <w:r w:rsidRPr="00F574AC">
        <w:rPr>
          <w:rFonts w:asciiTheme="minorHAnsi" w:hAnsiTheme="minorHAnsi" w:cstheme="minorHAnsi"/>
          <w:lang w:val="en-AU"/>
        </w:rPr>
        <w:t>=</w:t>
      </w:r>
      <w:r w:rsidRPr="00F574AC">
        <w:rPr>
          <w:rFonts w:asciiTheme="minorHAnsi" w:hAnsiTheme="minorHAnsi" w:cstheme="minorHAnsi"/>
          <w:lang w:val="en-AU"/>
        </w:rPr>
        <w:tab/>
        <w:t>60 +</w:t>
      </w:r>
      <w:r w:rsidR="00AC5EB0" w:rsidRPr="00F574AC">
        <w:rPr>
          <w:rFonts w:asciiTheme="minorHAnsi" w:hAnsiTheme="minorHAnsi" w:cstheme="minorHAnsi"/>
          <w:lang w:val="en-AU"/>
        </w:rPr>
        <w:t xml:space="preserve"> </w:t>
      </w:r>
      <w:r w:rsidRPr="00F574AC">
        <w:rPr>
          <w:rFonts w:asciiTheme="minorHAnsi" w:hAnsiTheme="minorHAnsi" w:cstheme="minorHAnsi"/>
          <w:lang w:val="en-AU"/>
        </w:rPr>
        <w:t>(-7)</w:t>
      </w:r>
      <w:r w:rsidRPr="00F574AC">
        <w:rPr>
          <w:rFonts w:asciiTheme="minorHAnsi" w:hAnsiTheme="minorHAnsi" w:cstheme="minorHAnsi"/>
          <w:lang w:val="en-AU"/>
        </w:rPr>
        <w:tab/>
        <w:t>dB</w:t>
      </w:r>
      <w:r w:rsidRPr="00F574AC">
        <w:rPr>
          <w:rFonts w:asciiTheme="minorHAnsi" w:hAnsiTheme="minorHAnsi" w:cstheme="minorHAnsi"/>
          <w:lang w:val="en-AU"/>
        </w:rPr>
        <w:br/>
        <w:t>=</w:t>
      </w:r>
      <w:r w:rsidRPr="00F574AC">
        <w:rPr>
          <w:rFonts w:asciiTheme="minorHAnsi" w:hAnsiTheme="minorHAnsi" w:cstheme="minorHAnsi"/>
          <w:lang w:val="en-AU"/>
        </w:rPr>
        <w:tab/>
        <w:t>53</w:t>
      </w:r>
      <w:r w:rsidRPr="00F574AC">
        <w:rPr>
          <w:rFonts w:asciiTheme="minorHAnsi" w:hAnsiTheme="minorHAnsi" w:cstheme="minorHAnsi"/>
          <w:lang w:val="en-AU"/>
        </w:rPr>
        <w:tab/>
      </w:r>
      <w:r w:rsidRPr="00F574AC">
        <w:rPr>
          <w:rFonts w:asciiTheme="minorHAnsi" w:hAnsiTheme="minorHAnsi" w:cstheme="minorHAnsi"/>
          <w:lang w:val="en-AU"/>
        </w:rPr>
        <w:tab/>
        <w:t>dB</w:t>
      </w:r>
    </w:p>
    <w:p w14:paraId="76BB77E6" w14:textId="77777777" w:rsidR="00B1014F" w:rsidRPr="00F574AC" w:rsidRDefault="00B1014F" w:rsidP="00D85272">
      <w:pPr>
        <w:rPr>
          <w:rFonts w:asciiTheme="minorHAnsi" w:hAnsiTheme="minorHAnsi" w:cstheme="minorHAnsi"/>
          <w:u w:val="single"/>
          <w:lang w:val="en-AU"/>
        </w:rPr>
      </w:pPr>
      <w:bookmarkStart w:id="181" w:name="_Toc328552275"/>
      <w:bookmarkStart w:id="182" w:name="_Toc345731187"/>
      <w:bookmarkStart w:id="183" w:name="_Toc347198011"/>
      <w:bookmarkStart w:id="184" w:name="_Toc354803019"/>
      <w:bookmarkStart w:id="185" w:name="_Toc354803068"/>
      <w:bookmarkStart w:id="186" w:name="_Toc379275846"/>
      <w:bookmarkStart w:id="187" w:name="_Toc379275950"/>
      <w:bookmarkStart w:id="188" w:name="_Toc379789514"/>
      <w:bookmarkStart w:id="189" w:name="_Toc380902453"/>
      <w:bookmarkStart w:id="190" w:name="_Toc380910436"/>
      <w:bookmarkStart w:id="191" w:name="_Toc475864854"/>
    </w:p>
    <w:p w14:paraId="10F3A1AD" w14:textId="77777777" w:rsidR="00D85272" w:rsidRPr="00F574AC" w:rsidRDefault="00D85272" w:rsidP="00D85272">
      <w:pPr>
        <w:rPr>
          <w:rFonts w:asciiTheme="minorHAnsi" w:hAnsiTheme="minorHAnsi" w:cstheme="minorHAnsi"/>
          <w:u w:val="single"/>
          <w:lang w:val="en-AU"/>
        </w:rPr>
      </w:pPr>
      <w:r w:rsidRPr="00F574AC">
        <w:rPr>
          <w:rFonts w:asciiTheme="minorHAnsi" w:hAnsiTheme="minorHAnsi" w:cstheme="minorHAnsi"/>
          <w:u w:val="single"/>
          <w:lang w:val="en-AU"/>
        </w:rPr>
        <w:t xml:space="preserve">Step 5: </w:t>
      </w:r>
      <w:bookmarkEnd w:id="181"/>
      <w:bookmarkEnd w:id="182"/>
      <w:r w:rsidRPr="00F574AC">
        <w:rPr>
          <w:rFonts w:asciiTheme="minorHAnsi" w:hAnsiTheme="minorHAnsi" w:cstheme="minorHAnsi"/>
          <w:u w:val="single"/>
          <w:lang w:val="en-AU"/>
        </w:rPr>
        <w:t>Comparison with protection criteria.</w:t>
      </w:r>
      <w:bookmarkEnd w:id="183"/>
      <w:bookmarkEnd w:id="184"/>
      <w:bookmarkEnd w:id="185"/>
      <w:bookmarkEnd w:id="186"/>
      <w:bookmarkEnd w:id="187"/>
      <w:bookmarkEnd w:id="188"/>
      <w:bookmarkEnd w:id="189"/>
      <w:bookmarkEnd w:id="190"/>
      <w:bookmarkEnd w:id="191"/>
    </w:p>
    <w:p w14:paraId="6D8E2BB5" w14:textId="77777777" w:rsidR="00D85272" w:rsidRPr="00F574AC" w:rsidRDefault="00D85272" w:rsidP="00D85272">
      <w:pPr>
        <w:rPr>
          <w:rFonts w:asciiTheme="minorHAnsi" w:hAnsiTheme="minorHAnsi" w:cstheme="minorHAnsi"/>
          <w:lang w:val="en-AU"/>
        </w:rPr>
      </w:pPr>
      <w:r w:rsidRPr="00F574AC">
        <w:rPr>
          <w:rFonts w:asciiTheme="minorHAnsi" w:hAnsiTheme="minorHAnsi" w:cstheme="minorHAnsi"/>
          <w:lang w:val="en-AU"/>
        </w:rPr>
        <w:t>Step 5 of the coordination procedure compares the calculated levels from Step 2 and Step 3 with the protection values obtained from Step 4.</w:t>
      </w:r>
      <w:r w:rsidR="00AC5EB0" w:rsidRPr="00F574AC">
        <w:rPr>
          <w:rFonts w:asciiTheme="minorHAnsi" w:hAnsiTheme="minorHAnsi" w:cstheme="minorHAnsi"/>
          <w:lang w:val="en-AU"/>
        </w:rPr>
        <w:t xml:space="preserve"> </w:t>
      </w:r>
      <w:r w:rsidRPr="00F574AC">
        <w:rPr>
          <w:rFonts w:asciiTheme="minorHAnsi" w:hAnsiTheme="minorHAnsi" w:cstheme="minorHAnsi"/>
          <w:lang w:val="en-AU"/>
        </w:rPr>
        <w:t>Two cases are detailed below depending on which type of protection criteria is required.</w:t>
      </w:r>
    </w:p>
    <w:p w14:paraId="022FB1FF" w14:textId="77777777" w:rsidR="00D85272" w:rsidRPr="00F574AC" w:rsidRDefault="00D85272" w:rsidP="00D85272">
      <w:pPr>
        <w:spacing w:before="180" w:after="60"/>
        <w:rPr>
          <w:rFonts w:asciiTheme="minorHAnsi" w:hAnsiTheme="minorHAnsi" w:cstheme="minorHAnsi"/>
          <w:b/>
          <w:lang w:val="en-AU"/>
        </w:rPr>
      </w:pPr>
      <w:r w:rsidRPr="00F574AC">
        <w:rPr>
          <w:rFonts w:asciiTheme="minorHAnsi" w:hAnsiTheme="minorHAnsi" w:cstheme="minorHAnsi"/>
          <w:b/>
          <w:lang w:val="en-AU"/>
        </w:rPr>
        <w:t>Case one: Protection Ratio</w:t>
      </w:r>
    </w:p>
    <w:p w14:paraId="7ACC4532" w14:textId="77777777" w:rsidR="00D85272" w:rsidRPr="00F574AC" w:rsidRDefault="00D85272" w:rsidP="00D85272">
      <w:pPr>
        <w:rPr>
          <w:rFonts w:asciiTheme="minorHAnsi" w:hAnsiTheme="minorHAnsi" w:cstheme="minorHAnsi"/>
          <w:lang w:val="en-AU"/>
        </w:rPr>
      </w:pPr>
      <w:r w:rsidRPr="00F574AC">
        <w:rPr>
          <w:rFonts w:asciiTheme="minorHAnsi" w:hAnsiTheme="minorHAnsi" w:cstheme="minorHAnsi"/>
          <w:lang w:val="en-AU"/>
        </w:rPr>
        <w:t>The protection criterion is met for a particular victim receiver if the wanted-to-unwanted power ratio equals or exceeds the required protection ratio for that receiver. That is:</w:t>
      </w:r>
    </w:p>
    <w:p w14:paraId="09878CE6" w14:textId="77777777" w:rsidR="00D85272" w:rsidRPr="00F574AC" w:rsidRDefault="00D85272" w:rsidP="00D85272">
      <w:pPr>
        <w:ind w:left="720"/>
        <w:rPr>
          <w:rFonts w:asciiTheme="minorHAnsi" w:hAnsiTheme="minorHAnsi" w:cstheme="minorHAnsi"/>
          <w:lang w:val="en-AU"/>
        </w:rPr>
      </w:pPr>
      <w:r w:rsidRPr="00F574AC">
        <w:rPr>
          <w:rFonts w:asciiTheme="minorHAnsi" w:hAnsiTheme="minorHAnsi" w:cstheme="minorHAnsi"/>
          <w:lang w:val="en-AU"/>
        </w:rPr>
        <w:t>Wanted Signal – Unwanted Signal – Protection ratio ≥ 0</w:t>
      </w:r>
    </w:p>
    <w:p w14:paraId="3035162B" w14:textId="77777777" w:rsidR="00D85272" w:rsidRPr="00F574AC" w:rsidRDefault="00D85272" w:rsidP="00D85272">
      <w:pPr>
        <w:rPr>
          <w:rFonts w:asciiTheme="minorHAnsi" w:hAnsiTheme="minorHAnsi" w:cstheme="minorHAnsi"/>
          <w:lang w:val="en-AU"/>
        </w:rPr>
      </w:pPr>
      <w:r w:rsidRPr="00F574AC">
        <w:rPr>
          <w:rFonts w:asciiTheme="minorHAnsi" w:hAnsiTheme="minorHAnsi" w:cstheme="minorHAnsi"/>
          <w:lang w:val="en-AU"/>
        </w:rPr>
        <w:t>If the wanted-to-unwanted power ratio equals or exceeds the protection ratio for each victim receiver then the protection criteria has been met and spectrum sharing is possible.</w:t>
      </w:r>
      <w:r w:rsidR="00AC5EB0" w:rsidRPr="00F574AC">
        <w:rPr>
          <w:rFonts w:asciiTheme="minorHAnsi" w:hAnsiTheme="minorHAnsi" w:cstheme="minorHAnsi"/>
          <w:lang w:val="en-AU"/>
        </w:rPr>
        <w:t xml:space="preserve"> </w:t>
      </w:r>
      <w:r w:rsidRPr="00F574AC">
        <w:rPr>
          <w:rFonts w:asciiTheme="minorHAnsi" w:hAnsiTheme="minorHAnsi" w:cstheme="minorHAnsi"/>
          <w:lang w:val="en-AU"/>
        </w:rPr>
        <w:t>However, if the wanted-to-unwanted power ratio is less than the protection ratio at any of the victim receivers then, for those receivers, the new transmitter is deemed to be causing unacceptable interference.</w:t>
      </w:r>
    </w:p>
    <w:p w14:paraId="7FA03573" w14:textId="77777777" w:rsidR="00D85272" w:rsidRPr="00F574AC" w:rsidRDefault="00D85272" w:rsidP="00D85272">
      <w:pPr>
        <w:spacing w:before="180" w:after="60"/>
        <w:rPr>
          <w:rFonts w:asciiTheme="minorHAnsi" w:hAnsiTheme="minorHAnsi" w:cstheme="minorHAnsi"/>
          <w:b/>
          <w:lang w:val="en-AU"/>
        </w:rPr>
      </w:pPr>
      <w:r w:rsidRPr="00F574AC">
        <w:rPr>
          <w:rFonts w:asciiTheme="minorHAnsi" w:hAnsiTheme="minorHAnsi" w:cstheme="minorHAnsi"/>
          <w:b/>
          <w:lang w:val="en-AU"/>
        </w:rPr>
        <w:t xml:space="preserve">Case two: Maximum Unwanted Level </w:t>
      </w:r>
    </w:p>
    <w:p w14:paraId="402F8812" w14:textId="678C65FE" w:rsidR="00D85272" w:rsidRPr="00F574AC" w:rsidRDefault="00D85272" w:rsidP="00D85272">
      <w:pPr>
        <w:rPr>
          <w:rFonts w:asciiTheme="minorHAnsi" w:hAnsiTheme="minorHAnsi" w:cstheme="minorHAnsi"/>
          <w:lang w:val="en-AU"/>
        </w:rPr>
      </w:pPr>
      <w:r w:rsidRPr="00F574AC">
        <w:rPr>
          <w:rFonts w:asciiTheme="minorHAnsi" w:hAnsiTheme="minorHAnsi" w:cstheme="minorHAnsi"/>
          <w:lang w:val="en-AU"/>
        </w:rPr>
        <w:t>The unwanted signal level at the victim receiver is compared to a maximum unwanted level.</w:t>
      </w:r>
      <w:r w:rsidR="00AC5EB0" w:rsidRPr="00F574AC">
        <w:rPr>
          <w:rFonts w:asciiTheme="minorHAnsi" w:hAnsiTheme="minorHAnsi" w:cstheme="minorHAnsi"/>
          <w:lang w:val="en-AU"/>
        </w:rPr>
        <w:t xml:space="preserve"> </w:t>
      </w:r>
      <w:r w:rsidRPr="00F574AC">
        <w:rPr>
          <w:rFonts w:asciiTheme="minorHAnsi" w:hAnsiTheme="minorHAnsi" w:cstheme="minorHAnsi"/>
          <w:lang w:val="en-AU"/>
        </w:rPr>
        <w:t>This is generally expressed in dBm per bandwidth (</w:t>
      </w:r>
      <w:r w:rsidR="007B22B1" w:rsidRPr="00F574AC">
        <w:rPr>
          <w:rFonts w:asciiTheme="minorHAnsi" w:hAnsiTheme="minorHAnsi" w:cstheme="minorHAnsi"/>
          <w:lang w:val="en-AU"/>
        </w:rPr>
        <w:t>e.g.</w:t>
      </w:r>
      <w:r w:rsidRPr="00F574AC">
        <w:rPr>
          <w:rFonts w:asciiTheme="minorHAnsi" w:hAnsiTheme="minorHAnsi" w:cstheme="minorHAnsi"/>
          <w:lang w:val="en-AU"/>
        </w:rPr>
        <w:t xml:space="preserve"> dBm/5</w:t>
      </w:r>
      <w:r w:rsidR="00BD36FF" w:rsidRPr="00F574AC">
        <w:rPr>
          <w:rFonts w:asciiTheme="minorHAnsi" w:hAnsiTheme="minorHAnsi" w:cstheme="minorHAnsi"/>
          <w:lang w:val="en-AU"/>
        </w:rPr>
        <w:t xml:space="preserve"> </w:t>
      </w:r>
      <w:r w:rsidRPr="00F574AC">
        <w:rPr>
          <w:rFonts w:asciiTheme="minorHAnsi" w:hAnsiTheme="minorHAnsi" w:cstheme="minorHAnsi"/>
          <w:lang w:val="en-AU"/>
        </w:rPr>
        <w:t>MHz).</w:t>
      </w:r>
    </w:p>
    <w:p w14:paraId="7A83E7C9" w14:textId="77777777" w:rsidR="00B9510A" w:rsidRPr="00F574AC" w:rsidRDefault="00B9510A" w:rsidP="00D85272">
      <w:pPr>
        <w:rPr>
          <w:rFonts w:asciiTheme="minorHAnsi" w:hAnsiTheme="minorHAnsi" w:cstheme="minorHAnsi"/>
          <w:lang w:val="en-AU"/>
        </w:rPr>
      </w:pPr>
      <w:r w:rsidRPr="00F574AC">
        <w:rPr>
          <w:rFonts w:asciiTheme="minorHAnsi" w:hAnsiTheme="minorHAnsi" w:cstheme="minorHAnsi"/>
          <w:lang w:val="en-AU"/>
        </w:rPr>
        <w:t xml:space="preserve">If the </w:t>
      </w:r>
      <w:r w:rsidR="004E1D4B" w:rsidRPr="00F574AC">
        <w:rPr>
          <w:rFonts w:asciiTheme="minorHAnsi" w:hAnsiTheme="minorHAnsi" w:cstheme="minorHAnsi"/>
          <w:lang w:val="en-AU"/>
        </w:rPr>
        <w:t>unwanted signal</w:t>
      </w:r>
      <w:r w:rsidRPr="00F574AC">
        <w:rPr>
          <w:rFonts w:asciiTheme="minorHAnsi" w:hAnsiTheme="minorHAnsi" w:cstheme="minorHAnsi"/>
          <w:lang w:val="en-AU"/>
        </w:rPr>
        <w:t xml:space="preserve"> </w:t>
      </w:r>
      <w:r w:rsidR="004E1D4B" w:rsidRPr="00F574AC">
        <w:rPr>
          <w:rFonts w:asciiTheme="minorHAnsi" w:hAnsiTheme="minorHAnsi" w:cstheme="minorHAnsi"/>
          <w:lang w:val="en-AU"/>
        </w:rPr>
        <w:t xml:space="preserve">level </w:t>
      </w:r>
      <w:r w:rsidRPr="00F574AC">
        <w:rPr>
          <w:rFonts w:asciiTheme="minorHAnsi" w:hAnsiTheme="minorHAnsi" w:cstheme="minorHAnsi"/>
          <w:lang w:val="en-AU"/>
        </w:rPr>
        <w:t xml:space="preserve">exceeds the </w:t>
      </w:r>
      <w:r w:rsidR="004E1D4B" w:rsidRPr="00F574AC">
        <w:rPr>
          <w:rFonts w:asciiTheme="minorHAnsi" w:hAnsiTheme="minorHAnsi" w:cstheme="minorHAnsi"/>
          <w:lang w:val="en-AU"/>
        </w:rPr>
        <w:t>maximum unwanted level</w:t>
      </w:r>
      <w:r w:rsidRPr="00F574AC">
        <w:rPr>
          <w:rFonts w:asciiTheme="minorHAnsi" w:hAnsiTheme="minorHAnsi" w:cstheme="minorHAnsi"/>
          <w:lang w:val="en-AU"/>
        </w:rPr>
        <w:t xml:space="preserve"> for </w:t>
      </w:r>
      <w:r w:rsidR="0091788D" w:rsidRPr="00F574AC">
        <w:rPr>
          <w:rFonts w:asciiTheme="minorHAnsi" w:hAnsiTheme="minorHAnsi" w:cstheme="minorHAnsi"/>
          <w:lang w:val="en-AU"/>
        </w:rPr>
        <w:t>any</w:t>
      </w:r>
      <w:r w:rsidRPr="00F574AC">
        <w:rPr>
          <w:rFonts w:asciiTheme="minorHAnsi" w:hAnsiTheme="minorHAnsi" w:cstheme="minorHAnsi"/>
          <w:lang w:val="en-AU"/>
        </w:rPr>
        <w:t xml:space="preserve"> victim receiver then </w:t>
      </w:r>
      <w:r w:rsidR="004E1D4B" w:rsidRPr="00F574AC">
        <w:rPr>
          <w:rFonts w:asciiTheme="minorHAnsi" w:hAnsiTheme="minorHAnsi" w:cstheme="minorHAnsi"/>
          <w:lang w:val="en-AU"/>
        </w:rPr>
        <w:t>the transmitter is deemed to be causing unacceptable interference.</w:t>
      </w:r>
      <w:r w:rsidR="00C361E1" w:rsidRPr="00F574AC">
        <w:rPr>
          <w:rFonts w:asciiTheme="minorHAnsi" w:hAnsiTheme="minorHAnsi" w:cstheme="minorHAnsi"/>
          <w:lang w:val="en-AU"/>
        </w:rPr>
        <w:t xml:space="preserve"> </w:t>
      </w:r>
      <w:r w:rsidR="004E1D4B" w:rsidRPr="00F574AC">
        <w:rPr>
          <w:rFonts w:asciiTheme="minorHAnsi" w:hAnsiTheme="minorHAnsi" w:cstheme="minorHAnsi"/>
          <w:lang w:val="en-AU"/>
        </w:rPr>
        <w:t xml:space="preserve">However, if the unwanted signal level is </w:t>
      </w:r>
      <w:r w:rsidR="0065024D" w:rsidRPr="00F574AC">
        <w:rPr>
          <w:rFonts w:asciiTheme="minorHAnsi" w:hAnsiTheme="minorHAnsi" w:cstheme="minorHAnsi"/>
          <w:lang w:val="en-AU"/>
        </w:rPr>
        <w:t xml:space="preserve">equal or </w:t>
      </w:r>
      <w:r w:rsidR="004E1D4B" w:rsidRPr="00F574AC">
        <w:rPr>
          <w:rFonts w:asciiTheme="minorHAnsi" w:hAnsiTheme="minorHAnsi" w:cstheme="minorHAnsi"/>
          <w:lang w:val="en-AU"/>
        </w:rPr>
        <w:t>less than the maximum unwanted level for each victim receiver then the protection criteria has been met and spectrum sharing is possible.</w:t>
      </w:r>
    </w:p>
    <w:p w14:paraId="316014A3" w14:textId="77777777" w:rsidR="00D85272" w:rsidRPr="00F574AC" w:rsidRDefault="00D85272" w:rsidP="00D85272">
      <w:pPr>
        <w:rPr>
          <w:rFonts w:asciiTheme="minorHAnsi" w:hAnsiTheme="minorHAnsi" w:cstheme="minorHAnsi"/>
          <w:sz w:val="20"/>
          <w:lang w:val="en-AU"/>
        </w:rPr>
      </w:pPr>
      <w:r w:rsidRPr="00F574AC">
        <w:rPr>
          <w:rFonts w:asciiTheme="minorHAnsi" w:hAnsiTheme="minorHAnsi" w:cstheme="minorHAnsi"/>
          <w:sz w:val="20"/>
          <w:lang w:val="en-AU"/>
        </w:rPr>
        <w:t xml:space="preserve">Note: Where Protection ratios and Protection Criteria are required for frequency offset values other than those shown in the tables </w:t>
      </w:r>
      <w:r w:rsidR="00A918AB" w:rsidRPr="00F574AC">
        <w:rPr>
          <w:rFonts w:asciiTheme="minorHAnsi" w:hAnsiTheme="minorHAnsi" w:cstheme="minorHAnsi"/>
          <w:sz w:val="20"/>
          <w:lang w:val="en-AU"/>
        </w:rPr>
        <w:t xml:space="preserve">at </w:t>
      </w:r>
      <w:r w:rsidRPr="00F574AC">
        <w:rPr>
          <w:rFonts w:asciiTheme="minorHAnsi" w:hAnsiTheme="minorHAnsi" w:cstheme="minorHAnsi"/>
          <w:sz w:val="20"/>
          <w:lang w:val="en-AU"/>
        </w:rPr>
        <w:t>Attachment 2 the value applying to the lesser offset case should be used.</w:t>
      </w:r>
    </w:p>
    <w:p w14:paraId="4E048C8D" w14:textId="77777777" w:rsidR="00D85272" w:rsidRPr="00F574AC" w:rsidRDefault="00D85272" w:rsidP="00286115">
      <w:pPr>
        <w:pStyle w:val="Heading3"/>
        <w:rPr>
          <w:rFonts w:asciiTheme="minorHAnsi" w:hAnsiTheme="minorHAnsi" w:cstheme="minorHAnsi"/>
          <w:lang w:val="en-AU"/>
        </w:rPr>
      </w:pPr>
      <w:bookmarkStart w:id="192" w:name="_Toc230748305"/>
      <w:bookmarkStart w:id="193" w:name="_Toc235439648"/>
      <w:bookmarkStart w:id="194" w:name="_Toc320795133"/>
      <w:bookmarkStart w:id="195" w:name="_Toc161950509"/>
      <w:r w:rsidRPr="00F574AC">
        <w:rPr>
          <w:rFonts w:asciiTheme="minorHAnsi" w:hAnsiTheme="minorHAnsi" w:cstheme="minorHAnsi"/>
          <w:lang w:val="en-AU"/>
        </w:rPr>
        <w:lastRenderedPageBreak/>
        <w:t>Propagation Models</w:t>
      </w:r>
      <w:bookmarkEnd w:id="192"/>
      <w:bookmarkEnd w:id="193"/>
      <w:bookmarkEnd w:id="194"/>
      <w:bookmarkEnd w:id="195"/>
    </w:p>
    <w:p w14:paraId="1F90E72C" w14:textId="1031A694" w:rsidR="00D85272" w:rsidRPr="00F574AC" w:rsidRDefault="00D85272" w:rsidP="00D85272">
      <w:pPr>
        <w:rPr>
          <w:rFonts w:asciiTheme="minorHAnsi" w:hAnsiTheme="minorHAnsi" w:cstheme="minorHAnsi"/>
          <w:lang w:val="en-AU"/>
        </w:rPr>
      </w:pPr>
      <w:r w:rsidRPr="00F574AC">
        <w:rPr>
          <w:rFonts w:asciiTheme="minorHAnsi" w:hAnsiTheme="minorHAnsi" w:cstheme="minorHAnsi"/>
          <w:lang w:val="en-AU"/>
        </w:rPr>
        <w:t>Path losses between systems may arise through a range of propagation mechanisms, depending on the factors.</w:t>
      </w:r>
      <w:r w:rsidR="00AC5EB0" w:rsidRPr="00F574AC">
        <w:rPr>
          <w:rFonts w:asciiTheme="minorHAnsi" w:hAnsiTheme="minorHAnsi" w:cstheme="minorHAnsi"/>
          <w:lang w:val="en-AU"/>
        </w:rPr>
        <w:t xml:space="preserve"> </w:t>
      </w:r>
      <w:r w:rsidRPr="00F574AC">
        <w:rPr>
          <w:rFonts w:asciiTheme="minorHAnsi" w:hAnsiTheme="minorHAnsi" w:cstheme="minorHAnsi"/>
          <w:lang w:val="en-AU"/>
        </w:rPr>
        <w:t>Some of the main propagation mechanisms are: line of sight</w:t>
      </w:r>
      <w:r w:rsidR="0065024D" w:rsidRPr="00F574AC">
        <w:rPr>
          <w:rFonts w:asciiTheme="minorHAnsi" w:hAnsiTheme="minorHAnsi" w:cstheme="minorHAnsi"/>
          <w:lang w:val="en-AU"/>
        </w:rPr>
        <w:t xml:space="preserve"> (</w:t>
      </w:r>
      <w:r w:rsidRPr="00F574AC">
        <w:rPr>
          <w:rFonts w:asciiTheme="minorHAnsi" w:hAnsiTheme="minorHAnsi" w:cstheme="minorHAnsi"/>
          <w:lang w:val="en-AU"/>
        </w:rPr>
        <w:t>free space loss</w:t>
      </w:r>
      <w:r w:rsidR="0065024D" w:rsidRPr="00F574AC">
        <w:rPr>
          <w:rFonts w:asciiTheme="minorHAnsi" w:hAnsiTheme="minorHAnsi" w:cstheme="minorHAnsi"/>
          <w:lang w:val="en-AU"/>
        </w:rPr>
        <w:t>)</w:t>
      </w:r>
      <w:r w:rsidRPr="00F574AC">
        <w:rPr>
          <w:rFonts w:asciiTheme="minorHAnsi" w:hAnsiTheme="minorHAnsi" w:cstheme="minorHAnsi"/>
          <w:lang w:val="en-AU"/>
        </w:rPr>
        <w:t xml:space="preserve">, smooth </w:t>
      </w:r>
      <w:r w:rsidR="00B24FCA" w:rsidRPr="00F574AC">
        <w:rPr>
          <w:rFonts w:asciiTheme="minorHAnsi" w:hAnsiTheme="minorHAnsi" w:cstheme="minorHAnsi"/>
          <w:lang w:val="en-AU"/>
        </w:rPr>
        <w:t>Earth</w:t>
      </w:r>
      <w:r w:rsidRPr="00F574AC">
        <w:rPr>
          <w:rFonts w:asciiTheme="minorHAnsi" w:hAnsiTheme="minorHAnsi" w:cstheme="minorHAnsi"/>
          <w:lang w:val="en-AU"/>
        </w:rPr>
        <w:t xml:space="preserve"> diffraction and diffraction over obstacles and irregular terrain (knife</w:t>
      </w:r>
      <w:r w:rsidRPr="00F574AC">
        <w:rPr>
          <w:rFonts w:asciiTheme="minorHAnsi" w:hAnsiTheme="minorHAnsi" w:cstheme="minorHAnsi"/>
          <w:lang w:val="en-AU"/>
        </w:rPr>
        <w:noBreakHyphen/>
        <w:t>edge diffraction).</w:t>
      </w:r>
    </w:p>
    <w:p w14:paraId="150156AF" w14:textId="39BCCF6B" w:rsidR="00D85272" w:rsidRPr="00F574AC" w:rsidRDefault="00D85272" w:rsidP="00D85272">
      <w:pPr>
        <w:rPr>
          <w:rFonts w:asciiTheme="minorHAnsi" w:hAnsiTheme="minorHAnsi" w:cstheme="minorHAnsi"/>
          <w:lang w:val="en-AU"/>
        </w:rPr>
      </w:pPr>
      <w:r w:rsidRPr="00F574AC">
        <w:rPr>
          <w:rFonts w:asciiTheme="minorHAnsi" w:hAnsiTheme="minorHAnsi" w:cstheme="minorHAnsi"/>
          <w:lang w:val="en-AU"/>
        </w:rPr>
        <w:t>Information on how to determine propagation losses due to diffraction over obstacles and irregular terrain can be found in ITU</w:t>
      </w:r>
      <w:r w:rsidRPr="00F574AC">
        <w:rPr>
          <w:rFonts w:asciiTheme="minorHAnsi" w:hAnsiTheme="minorHAnsi" w:cstheme="minorHAnsi"/>
          <w:lang w:val="en-AU"/>
        </w:rPr>
        <w:noBreakHyphen/>
        <w:t>R Recommendation P</w:t>
      </w:r>
      <w:r w:rsidR="00B7175A" w:rsidRPr="00F574AC">
        <w:rPr>
          <w:rFonts w:asciiTheme="minorHAnsi" w:hAnsiTheme="minorHAnsi" w:cstheme="minorHAnsi"/>
          <w:lang w:val="en-AU"/>
        </w:rPr>
        <w:t>.</w:t>
      </w:r>
      <w:r w:rsidRPr="00F574AC">
        <w:rPr>
          <w:rFonts w:asciiTheme="minorHAnsi" w:hAnsiTheme="minorHAnsi" w:cstheme="minorHAnsi"/>
          <w:lang w:val="en-AU"/>
        </w:rPr>
        <w:t xml:space="preserve">526 </w:t>
      </w:r>
      <w:r w:rsidR="00185EAD" w:rsidRPr="00F574AC">
        <w:rPr>
          <w:rFonts w:asciiTheme="minorHAnsi" w:hAnsiTheme="minorHAnsi" w:cstheme="minorHAnsi"/>
          <w:lang w:val="en-AU"/>
        </w:rPr>
        <w:t>[</w:t>
      </w:r>
      <w:r w:rsidR="007E0DF3">
        <w:rPr>
          <w:rFonts w:asciiTheme="minorHAnsi" w:hAnsiTheme="minorHAnsi" w:cstheme="minorHAnsi"/>
          <w:lang w:val="en-AU"/>
        </w:rPr>
        <w:t>9</w:t>
      </w:r>
      <w:r w:rsidR="00185EAD" w:rsidRPr="00F574AC">
        <w:rPr>
          <w:rFonts w:asciiTheme="minorHAnsi" w:hAnsiTheme="minorHAnsi" w:cstheme="minorHAnsi"/>
          <w:lang w:val="en-AU"/>
        </w:rPr>
        <w:t>]</w:t>
      </w:r>
      <w:r w:rsidRPr="00F574AC">
        <w:rPr>
          <w:rFonts w:asciiTheme="minorHAnsi" w:hAnsiTheme="minorHAnsi" w:cstheme="minorHAnsi"/>
          <w:lang w:val="en-AU"/>
        </w:rPr>
        <w:t>, which also covers spherical Earth diffraction.</w:t>
      </w:r>
    </w:p>
    <w:p w14:paraId="6F6726ED" w14:textId="77777777" w:rsidR="00D85272" w:rsidRPr="00F574AC" w:rsidRDefault="00D85272" w:rsidP="00D85272">
      <w:pPr>
        <w:rPr>
          <w:rFonts w:asciiTheme="minorHAnsi" w:hAnsiTheme="minorHAnsi" w:cstheme="minorHAnsi"/>
        </w:rPr>
      </w:pPr>
      <w:r w:rsidRPr="00F574AC">
        <w:rPr>
          <w:rFonts w:asciiTheme="minorHAnsi" w:hAnsiTheme="minorHAnsi" w:cstheme="minorHAnsi"/>
          <w:lang w:val="en-AU"/>
        </w:rPr>
        <w:t xml:space="preserve">The interference protection criteria </w:t>
      </w:r>
      <w:r w:rsidR="003A1ED4" w:rsidRPr="00F574AC">
        <w:rPr>
          <w:rFonts w:asciiTheme="minorHAnsi" w:hAnsiTheme="minorHAnsi" w:cstheme="minorHAnsi"/>
          <w:lang w:val="en-AU"/>
        </w:rPr>
        <w:t>extracted from</w:t>
      </w:r>
      <w:r w:rsidRPr="00F574AC">
        <w:rPr>
          <w:rFonts w:asciiTheme="minorHAnsi" w:hAnsiTheme="minorHAnsi" w:cstheme="minorHAnsi"/>
          <w:lang w:val="en-AU"/>
        </w:rPr>
        <w:t xml:space="preserve"> RALI FX-3 are applicable for interference levels exceeded for 20% of the time.</w:t>
      </w:r>
      <w:r w:rsidR="00AC5EB0" w:rsidRPr="00F574AC">
        <w:rPr>
          <w:rFonts w:asciiTheme="minorHAnsi" w:hAnsiTheme="minorHAnsi" w:cstheme="minorHAnsi"/>
          <w:lang w:val="en-AU"/>
        </w:rPr>
        <w:t xml:space="preserve"> </w:t>
      </w:r>
      <w:r w:rsidRPr="00F574AC">
        <w:rPr>
          <w:rFonts w:asciiTheme="minorHAnsi" w:hAnsiTheme="minorHAnsi" w:cstheme="minorHAnsi"/>
          <w:lang w:val="en-AU"/>
        </w:rPr>
        <w:t>Therefore, when drawing a path profile to calculate diffraction losses an Earth curvature factor of k = 3 should be used.</w:t>
      </w:r>
      <w:r w:rsidR="00AC5EB0" w:rsidRPr="00F574AC">
        <w:rPr>
          <w:rFonts w:asciiTheme="minorHAnsi" w:hAnsiTheme="minorHAnsi" w:cstheme="minorHAnsi"/>
          <w:lang w:val="en-AU"/>
        </w:rPr>
        <w:t xml:space="preserve"> </w:t>
      </w:r>
      <w:r w:rsidRPr="00F574AC">
        <w:rPr>
          <w:rFonts w:asciiTheme="minorHAnsi" w:hAnsiTheme="minorHAnsi" w:cstheme="minorHAnsi"/>
          <w:lang w:val="en-AU"/>
        </w:rPr>
        <w:t>This will give results corresponding to signal levels exceeded for 20% of the time.</w:t>
      </w:r>
      <w:r w:rsidR="00AC5EB0" w:rsidRPr="00F574AC">
        <w:rPr>
          <w:rFonts w:asciiTheme="minorHAnsi" w:hAnsiTheme="minorHAnsi" w:cstheme="minorHAnsi"/>
          <w:lang w:val="en-AU"/>
        </w:rPr>
        <w:t xml:space="preserve"> </w:t>
      </w:r>
    </w:p>
    <w:p w14:paraId="634D4A81" w14:textId="77777777" w:rsidR="00B7175A" w:rsidRPr="00F574AC" w:rsidRDefault="00B7175A" w:rsidP="00B7175A">
      <w:pPr>
        <w:rPr>
          <w:rFonts w:asciiTheme="minorHAnsi" w:hAnsiTheme="minorHAnsi" w:cstheme="minorHAnsi"/>
          <w:sz w:val="12"/>
          <w:lang w:val="en-AU"/>
        </w:rPr>
      </w:pPr>
      <w:bookmarkStart w:id="196" w:name="_Toc230062735"/>
      <w:bookmarkStart w:id="197" w:name="_Toc230062736"/>
      <w:bookmarkStart w:id="198" w:name="_Toc230062737"/>
      <w:bookmarkStart w:id="199" w:name="_Toc230062743"/>
      <w:bookmarkStart w:id="200" w:name="_Toc230062758"/>
      <w:bookmarkStart w:id="201" w:name="_Toc230062759"/>
      <w:bookmarkStart w:id="202" w:name="_Toc230062761"/>
      <w:bookmarkStart w:id="203" w:name="_Toc230062773"/>
      <w:bookmarkStart w:id="204" w:name="OLE_LINK12"/>
      <w:bookmarkStart w:id="205" w:name="OLE_LINK16"/>
      <w:bookmarkStart w:id="206" w:name="_Toc230748306"/>
      <w:bookmarkStart w:id="207" w:name="_Toc235439649"/>
      <w:bookmarkStart w:id="208" w:name="_Ref340544596"/>
      <w:bookmarkStart w:id="209" w:name="_Toc345731191"/>
      <w:bookmarkStart w:id="210" w:name="_Toc347198015"/>
      <w:bookmarkStart w:id="211" w:name="_Toc354803024"/>
      <w:bookmarkStart w:id="212" w:name="_Toc354803073"/>
      <w:bookmarkStart w:id="213" w:name="_Toc379275851"/>
      <w:bookmarkStart w:id="214" w:name="_Toc379275955"/>
      <w:bookmarkStart w:id="215" w:name="_Toc379789519"/>
      <w:bookmarkStart w:id="216" w:name="_Toc380902458"/>
      <w:bookmarkStart w:id="217" w:name="_Toc380910441"/>
      <w:bookmarkStart w:id="218" w:name="_Toc475864858"/>
      <w:bookmarkEnd w:id="139"/>
      <w:bookmarkEnd w:id="196"/>
      <w:bookmarkEnd w:id="197"/>
      <w:bookmarkEnd w:id="198"/>
      <w:bookmarkEnd w:id="199"/>
      <w:bookmarkEnd w:id="200"/>
      <w:bookmarkEnd w:id="201"/>
      <w:bookmarkEnd w:id="202"/>
      <w:bookmarkEnd w:id="203"/>
    </w:p>
    <w:p w14:paraId="2730332C" w14:textId="115F4909" w:rsidR="00EB75F2" w:rsidRPr="00F574AC" w:rsidRDefault="00EB75F2" w:rsidP="00EB75F2">
      <w:pPr>
        <w:pStyle w:val="BlockText"/>
        <w:pBdr>
          <w:top w:val="single" w:sz="6" w:space="0" w:color="auto"/>
          <w:bottom w:val="single" w:sz="6" w:space="2" w:color="auto"/>
        </w:pBdr>
        <w:spacing w:before="120" w:after="120"/>
        <w:ind w:left="539" w:right="936"/>
        <w:rPr>
          <w:rFonts w:asciiTheme="minorHAnsi" w:hAnsiTheme="minorHAnsi" w:cstheme="minorHAnsi"/>
          <w:lang w:val="en-AU"/>
        </w:rPr>
      </w:pPr>
      <w:r w:rsidRPr="00F574AC">
        <w:rPr>
          <w:rFonts w:asciiTheme="minorHAnsi" w:hAnsiTheme="minorHAnsi" w:cstheme="minorHAnsi"/>
          <w:lang w:val="en-AU"/>
        </w:rPr>
        <w:t>In performing frequency assignment work, the ACMA recommends the use of the propagation models defined in ITU-R recommendation P.452 [1</w:t>
      </w:r>
      <w:r w:rsidR="009F0C8E" w:rsidRPr="00F574AC">
        <w:rPr>
          <w:rFonts w:asciiTheme="minorHAnsi" w:hAnsiTheme="minorHAnsi" w:cstheme="minorHAnsi"/>
          <w:lang w:val="en-AU"/>
        </w:rPr>
        <w:t>0</w:t>
      </w:r>
      <w:r w:rsidRPr="00F574AC">
        <w:rPr>
          <w:rFonts w:asciiTheme="minorHAnsi" w:hAnsiTheme="minorHAnsi" w:cstheme="minorHAnsi"/>
          <w:lang w:val="en-AU"/>
        </w:rPr>
        <w:t>] under clear sky conditions for an annual time percentage of 20% or P.526 using a k-factor of 3. However, assigners are free to choose an alternative propagation model to be applied for a particular path, provided it is justifiable.</w:t>
      </w:r>
    </w:p>
    <w:p w14:paraId="7F27DF92" w14:textId="77777777" w:rsidR="00B7175A" w:rsidRPr="00F574AC" w:rsidRDefault="00B7175A" w:rsidP="00D85272">
      <w:pPr>
        <w:rPr>
          <w:rFonts w:asciiTheme="minorHAnsi" w:hAnsiTheme="minorHAnsi" w:cstheme="minorHAnsi"/>
          <w:lang w:val="en-AU"/>
        </w:rPr>
      </w:pPr>
    </w:p>
    <w:p w14:paraId="37B8D3E8" w14:textId="77777777" w:rsidR="00D85272" w:rsidRPr="00F574AC" w:rsidRDefault="00D85272" w:rsidP="00286115">
      <w:pPr>
        <w:pStyle w:val="Heading3"/>
        <w:rPr>
          <w:rFonts w:asciiTheme="minorHAnsi" w:hAnsiTheme="minorHAnsi" w:cstheme="minorHAnsi"/>
          <w:lang w:val="en-AU"/>
        </w:rPr>
      </w:pPr>
      <w:bookmarkStart w:id="219" w:name="_Toc320795134"/>
      <w:bookmarkStart w:id="220" w:name="_Toc161950510"/>
      <w:bookmarkEnd w:id="204"/>
      <w:bookmarkEnd w:id="205"/>
      <w:r w:rsidRPr="00F574AC">
        <w:rPr>
          <w:rFonts w:asciiTheme="minorHAnsi" w:hAnsiTheme="minorHAnsi" w:cstheme="minorHAnsi"/>
          <w:lang w:val="en-AU"/>
        </w:rPr>
        <w:t xml:space="preserve">Further Options if Coordination is not </w:t>
      </w:r>
      <w:bookmarkEnd w:id="206"/>
      <w:bookmarkEnd w:id="207"/>
      <w:r w:rsidR="005217E7" w:rsidRPr="00F574AC">
        <w:rPr>
          <w:rFonts w:asciiTheme="minorHAnsi" w:hAnsiTheme="minorHAnsi" w:cstheme="minorHAnsi"/>
          <w:lang w:val="en-AU"/>
        </w:rPr>
        <w:t>successful</w:t>
      </w:r>
      <w:bookmarkEnd w:id="219"/>
      <w:bookmarkEnd w:id="220"/>
    </w:p>
    <w:p w14:paraId="48A64C77" w14:textId="77777777" w:rsidR="00D85272" w:rsidRPr="00F574AC" w:rsidRDefault="00D85272" w:rsidP="00D85272">
      <w:pPr>
        <w:rPr>
          <w:rFonts w:asciiTheme="minorHAnsi" w:hAnsiTheme="minorHAnsi" w:cstheme="minorHAnsi"/>
          <w:lang w:val="en-AU"/>
        </w:rPr>
      </w:pPr>
      <w:r w:rsidRPr="00F574AC">
        <w:rPr>
          <w:rFonts w:asciiTheme="minorHAnsi" w:hAnsiTheme="minorHAnsi" w:cstheme="minorHAnsi"/>
          <w:lang w:val="en-AU"/>
        </w:rPr>
        <w:t>If the protection criteria are not met, then spectrum sharing is not possible unless further steps are taken by the applicant.</w:t>
      </w:r>
      <w:r w:rsidR="00AC5EB0" w:rsidRPr="00F574AC">
        <w:rPr>
          <w:rFonts w:asciiTheme="minorHAnsi" w:hAnsiTheme="minorHAnsi" w:cstheme="minorHAnsi"/>
          <w:lang w:val="en-AU"/>
        </w:rPr>
        <w:t xml:space="preserve"> </w:t>
      </w:r>
      <w:r w:rsidRPr="00F574AC">
        <w:rPr>
          <w:rFonts w:asciiTheme="minorHAnsi" w:hAnsiTheme="minorHAnsi" w:cstheme="minorHAnsi"/>
          <w:lang w:val="en-AU"/>
        </w:rPr>
        <w:t>If the proposal is to be pursued further, the applicant may consider the following options:</w:t>
      </w:r>
    </w:p>
    <w:p w14:paraId="2ED03B43" w14:textId="77777777" w:rsidR="00D85272" w:rsidRPr="00F574AC" w:rsidRDefault="00D85272" w:rsidP="00D85272">
      <w:pPr>
        <w:pStyle w:val="ListBullet"/>
        <w:numPr>
          <w:ilvl w:val="0"/>
          <w:numId w:val="4"/>
        </w:numPr>
        <w:rPr>
          <w:rFonts w:asciiTheme="minorHAnsi" w:hAnsiTheme="minorHAnsi" w:cstheme="minorHAnsi"/>
          <w:lang w:val="en-AU"/>
        </w:rPr>
      </w:pPr>
      <w:r w:rsidRPr="00F574AC">
        <w:rPr>
          <w:rFonts w:asciiTheme="minorHAnsi" w:hAnsiTheme="minorHAnsi" w:cstheme="minorHAnsi"/>
          <w:lang w:val="en-AU"/>
        </w:rPr>
        <w:t>modifying the configuration of the proposed system to meet the protection criteria (this may include modifying the equipment to limit operation to a smaller portion of the band, or changing the locations, antenna height, proposed EIRP, etc.);</w:t>
      </w:r>
    </w:p>
    <w:p w14:paraId="057E3E81" w14:textId="77777777" w:rsidR="00D85272" w:rsidRPr="00F574AC" w:rsidRDefault="00D85272" w:rsidP="00D85272">
      <w:pPr>
        <w:pStyle w:val="ListBullet"/>
        <w:numPr>
          <w:ilvl w:val="0"/>
          <w:numId w:val="5"/>
        </w:numPr>
        <w:rPr>
          <w:rFonts w:asciiTheme="minorHAnsi" w:hAnsiTheme="minorHAnsi" w:cstheme="minorHAnsi"/>
          <w:lang w:val="en-AU"/>
        </w:rPr>
      </w:pPr>
      <w:r w:rsidRPr="00F574AC">
        <w:rPr>
          <w:rFonts w:asciiTheme="minorHAnsi" w:hAnsiTheme="minorHAnsi" w:cstheme="minorHAnsi"/>
          <w:lang w:val="en-AU"/>
        </w:rPr>
        <w:t>negotiating an agreement with the affected</w:t>
      </w:r>
      <w:r w:rsidR="00AC5EB0" w:rsidRPr="00F574AC">
        <w:rPr>
          <w:rFonts w:asciiTheme="minorHAnsi" w:hAnsiTheme="minorHAnsi" w:cstheme="minorHAnsi"/>
          <w:lang w:val="en-AU"/>
        </w:rPr>
        <w:t xml:space="preserve"> </w:t>
      </w:r>
      <w:r w:rsidRPr="00F574AC">
        <w:rPr>
          <w:rFonts w:asciiTheme="minorHAnsi" w:hAnsiTheme="minorHAnsi" w:cstheme="minorHAnsi"/>
          <w:lang w:val="en-AU"/>
        </w:rPr>
        <w:t>or affecting licensee(s) regarding changes to the system;</w:t>
      </w:r>
    </w:p>
    <w:p w14:paraId="57308113" w14:textId="77777777" w:rsidR="00D85272" w:rsidRPr="00F574AC" w:rsidRDefault="00D85272" w:rsidP="00D85272">
      <w:pPr>
        <w:pStyle w:val="ListBullet"/>
        <w:numPr>
          <w:ilvl w:val="0"/>
          <w:numId w:val="6"/>
        </w:numPr>
        <w:rPr>
          <w:rFonts w:asciiTheme="minorHAnsi" w:hAnsiTheme="minorHAnsi" w:cstheme="minorHAnsi"/>
          <w:lang w:val="en-AU"/>
        </w:rPr>
      </w:pPr>
      <w:r w:rsidRPr="00F574AC">
        <w:rPr>
          <w:rFonts w:asciiTheme="minorHAnsi" w:hAnsiTheme="minorHAnsi" w:cstheme="minorHAnsi"/>
          <w:lang w:val="en-AU"/>
        </w:rPr>
        <w:t>applying for a licence to conduct test transmissions to assess the actual propagation loss.</w:t>
      </w:r>
    </w:p>
    <w:p w14:paraId="7AD4A82A" w14:textId="77777777" w:rsidR="00D85272" w:rsidRPr="00F574AC" w:rsidRDefault="00D85272" w:rsidP="00286115">
      <w:pPr>
        <w:pStyle w:val="Heading3"/>
        <w:rPr>
          <w:rFonts w:asciiTheme="minorHAnsi" w:hAnsiTheme="minorHAnsi" w:cstheme="minorHAnsi"/>
          <w:lang w:val="en-AU"/>
        </w:rPr>
      </w:pPr>
      <w:bookmarkStart w:id="221" w:name="_Toc230062796"/>
      <w:bookmarkStart w:id="222" w:name="_Toc230748307"/>
      <w:bookmarkStart w:id="223" w:name="_Toc235439650"/>
      <w:bookmarkStart w:id="224" w:name="_Toc320795135"/>
      <w:bookmarkStart w:id="225" w:name="_Toc161950511"/>
      <w:bookmarkEnd w:id="221"/>
      <w:r w:rsidRPr="00F574AC">
        <w:rPr>
          <w:rFonts w:asciiTheme="minorHAnsi" w:hAnsiTheme="minorHAnsi" w:cstheme="minorHAnsi"/>
          <w:lang w:val="en-AU"/>
        </w:rPr>
        <w:t>Assessing Interference: PTS into Fixed Links</w:t>
      </w:r>
      <w:bookmarkEnd w:id="222"/>
      <w:bookmarkEnd w:id="223"/>
      <w:bookmarkEnd w:id="224"/>
      <w:bookmarkEnd w:id="225"/>
    </w:p>
    <w:p w14:paraId="4B445389" w14:textId="77777777" w:rsidR="00D85272" w:rsidRPr="00F574AC" w:rsidRDefault="00D85272" w:rsidP="00D85272">
      <w:pPr>
        <w:rPr>
          <w:rFonts w:asciiTheme="minorHAnsi" w:hAnsiTheme="minorHAnsi" w:cstheme="minorHAnsi"/>
          <w:lang w:val="en-AU"/>
        </w:rPr>
      </w:pPr>
      <w:bookmarkStart w:id="226" w:name="OLE_LINK6"/>
      <w:r w:rsidRPr="00F574AC">
        <w:rPr>
          <w:rFonts w:asciiTheme="minorHAnsi" w:hAnsiTheme="minorHAnsi" w:cstheme="minorHAnsi"/>
          <w:lang w:val="en-AU"/>
        </w:rPr>
        <w:t xml:space="preserve">Interference from a proposed PTS system </w:t>
      </w:r>
      <w:r w:rsidR="00754A66" w:rsidRPr="00F574AC">
        <w:rPr>
          <w:rFonts w:asciiTheme="minorHAnsi" w:hAnsiTheme="minorHAnsi" w:cstheme="minorHAnsi"/>
          <w:lang w:val="en-AU"/>
        </w:rPr>
        <w:t xml:space="preserve">transmitter </w:t>
      </w:r>
      <w:r w:rsidRPr="00F574AC">
        <w:rPr>
          <w:rFonts w:asciiTheme="minorHAnsi" w:hAnsiTheme="minorHAnsi" w:cstheme="minorHAnsi"/>
          <w:lang w:val="en-AU"/>
        </w:rPr>
        <w:t xml:space="preserve">into a </w:t>
      </w:r>
      <w:r w:rsidR="00F85F08" w:rsidRPr="00F574AC">
        <w:rPr>
          <w:rFonts w:asciiTheme="minorHAnsi" w:hAnsiTheme="minorHAnsi" w:cstheme="minorHAnsi"/>
          <w:lang w:val="en-AU"/>
        </w:rPr>
        <w:t xml:space="preserve">fixed link </w:t>
      </w:r>
      <w:r w:rsidRPr="00F574AC">
        <w:rPr>
          <w:rFonts w:asciiTheme="minorHAnsi" w:hAnsiTheme="minorHAnsi" w:cstheme="minorHAnsi"/>
          <w:lang w:val="en-AU"/>
        </w:rPr>
        <w:t>receiver is assessed using the Steps described in section 4.2.</w:t>
      </w:r>
      <w:r w:rsidR="00AC5EB0" w:rsidRPr="00F574AC">
        <w:rPr>
          <w:rFonts w:asciiTheme="minorHAnsi" w:hAnsiTheme="minorHAnsi" w:cstheme="minorHAnsi"/>
          <w:lang w:val="en-AU"/>
        </w:rPr>
        <w:t xml:space="preserve"> </w:t>
      </w:r>
      <w:r w:rsidRPr="00F574AC">
        <w:rPr>
          <w:rFonts w:asciiTheme="minorHAnsi" w:hAnsiTheme="minorHAnsi" w:cstheme="minorHAnsi"/>
          <w:lang w:val="en-AU"/>
        </w:rPr>
        <w:t>Steps 1 to 5 in conjunction with the additional clarifications given below are to be followed.</w:t>
      </w:r>
      <w:r w:rsidR="00521502" w:rsidRPr="00F574AC">
        <w:rPr>
          <w:rFonts w:asciiTheme="minorHAnsi" w:hAnsiTheme="minorHAnsi" w:cstheme="minorHAnsi"/>
          <w:lang w:val="en-AU"/>
        </w:rPr>
        <w:t xml:space="preserve"> </w:t>
      </w:r>
      <w:r w:rsidR="00292378" w:rsidRPr="00F574AC">
        <w:rPr>
          <w:rFonts w:asciiTheme="minorHAnsi" w:hAnsiTheme="minorHAnsi" w:cstheme="minorHAnsi"/>
          <w:lang w:val="en-AU"/>
        </w:rPr>
        <w:t xml:space="preserve">This procedure can also be used to assess potential interference into a proposed </w:t>
      </w:r>
      <w:r w:rsidR="00F85F08" w:rsidRPr="00F574AC">
        <w:rPr>
          <w:rFonts w:asciiTheme="minorHAnsi" w:hAnsiTheme="minorHAnsi" w:cstheme="minorHAnsi"/>
          <w:lang w:val="en-AU"/>
        </w:rPr>
        <w:t xml:space="preserve">fixed link </w:t>
      </w:r>
      <w:r w:rsidR="00292378" w:rsidRPr="00F574AC">
        <w:rPr>
          <w:rFonts w:asciiTheme="minorHAnsi" w:hAnsiTheme="minorHAnsi" w:cstheme="minorHAnsi"/>
          <w:lang w:val="en-AU"/>
        </w:rPr>
        <w:t>receiver from an existing PTS system transmitter.</w:t>
      </w:r>
    </w:p>
    <w:p w14:paraId="1745876A" w14:textId="77777777" w:rsidR="00D85272" w:rsidRPr="00F574AC" w:rsidRDefault="00D85272" w:rsidP="008F4BC4">
      <w:pPr>
        <w:keepNext/>
        <w:keepLines/>
        <w:rPr>
          <w:rFonts w:asciiTheme="minorHAnsi" w:hAnsiTheme="minorHAnsi" w:cstheme="minorHAnsi"/>
        </w:rPr>
      </w:pPr>
      <w:r w:rsidRPr="00F574AC">
        <w:rPr>
          <w:rFonts w:asciiTheme="minorHAnsi" w:hAnsiTheme="minorHAnsi" w:cstheme="minorHAnsi"/>
          <w:lang w:val="en-AU"/>
        </w:rPr>
        <w:lastRenderedPageBreak/>
        <w:t>The coordination process calculates a wanted-to-unwanted signal level ratio at the</w:t>
      </w:r>
      <w:r w:rsidR="00D439B8" w:rsidRPr="00F574AC">
        <w:rPr>
          <w:rFonts w:asciiTheme="minorHAnsi" w:hAnsiTheme="minorHAnsi" w:cstheme="minorHAnsi"/>
          <w:lang w:val="en-AU"/>
        </w:rPr>
        <w:t xml:space="preserve"> </w:t>
      </w:r>
      <w:r w:rsidR="00F85F08" w:rsidRPr="00F574AC">
        <w:rPr>
          <w:rFonts w:asciiTheme="minorHAnsi" w:hAnsiTheme="minorHAnsi" w:cstheme="minorHAnsi"/>
          <w:lang w:val="en-AU"/>
        </w:rPr>
        <w:t xml:space="preserve">fixed link </w:t>
      </w:r>
      <w:r w:rsidRPr="00F574AC">
        <w:rPr>
          <w:rFonts w:asciiTheme="minorHAnsi" w:hAnsiTheme="minorHAnsi" w:cstheme="minorHAnsi"/>
        </w:rPr>
        <w:t xml:space="preserve">receiver input and compares it against the relevant protection ratio value(s) given in the tables </w:t>
      </w:r>
      <w:r w:rsidR="00A918AB" w:rsidRPr="00F574AC">
        <w:rPr>
          <w:rFonts w:asciiTheme="minorHAnsi" w:hAnsiTheme="minorHAnsi" w:cstheme="minorHAnsi"/>
          <w:lang w:val="en-AU"/>
        </w:rPr>
        <w:t>at</w:t>
      </w:r>
      <w:r w:rsidR="00A918AB" w:rsidRPr="00F574AC">
        <w:rPr>
          <w:rFonts w:asciiTheme="minorHAnsi" w:hAnsiTheme="minorHAnsi" w:cstheme="minorHAnsi"/>
        </w:rPr>
        <w:t xml:space="preserve"> </w:t>
      </w:r>
      <w:r w:rsidRPr="00F574AC">
        <w:rPr>
          <w:rFonts w:asciiTheme="minorHAnsi" w:hAnsiTheme="minorHAnsi" w:cstheme="minorHAnsi"/>
        </w:rPr>
        <w:t>Attachment 2b.</w:t>
      </w:r>
    </w:p>
    <w:p w14:paraId="61689C69" w14:textId="73F490F5" w:rsidR="00D85272" w:rsidRDefault="00D85272" w:rsidP="00D85272">
      <w:pPr>
        <w:rPr>
          <w:rFonts w:asciiTheme="minorHAnsi" w:hAnsiTheme="minorHAnsi" w:cstheme="minorHAnsi"/>
        </w:rPr>
      </w:pPr>
      <w:r w:rsidRPr="00F574AC">
        <w:rPr>
          <w:rFonts w:asciiTheme="minorHAnsi" w:hAnsiTheme="minorHAnsi" w:cstheme="minorHAnsi"/>
        </w:rPr>
        <w:t xml:space="preserve">Figure 4 illustrates the wanted and unwanted paths on the basis of the deployment model detailed </w:t>
      </w:r>
      <w:r w:rsidR="00A918AB" w:rsidRPr="00F574AC">
        <w:rPr>
          <w:rFonts w:asciiTheme="minorHAnsi" w:hAnsiTheme="minorHAnsi" w:cstheme="minorHAnsi"/>
          <w:lang w:val="en-AU"/>
        </w:rPr>
        <w:t>at</w:t>
      </w:r>
      <w:r w:rsidR="00A918AB" w:rsidRPr="00F574AC">
        <w:rPr>
          <w:rFonts w:asciiTheme="minorHAnsi" w:hAnsiTheme="minorHAnsi" w:cstheme="minorHAnsi"/>
        </w:rPr>
        <w:t xml:space="preserve"> </w:t>
      </w:r>
      <w:r w:rsidRPr="00F574AC">
        <w:rPr>
          <w:rFonts w:asciiTheme="minorHAnsi" w:hAnsiTheme="minorHAnsi" w:cstheme="minorHAnsi"/>
        </w:rPr>
        <w:t>Attachment 3.</w:t>
      </w:r>
    </w:p>
    <w:p w14:paraId="086A081C" w14:textId="77777777" w:rsidR="008F4BC4" w:rsidRPr="00F574AC" w:rsidRDefault="008F4BC4" w:rsidP="00D85272">
      <w:pPr>
        <w:rPr>
          <w:rFonts w:asciiTheme="minorHAnsi" w:hAnsiTheme="minorHAnsi" w:cstheme="minorHAnsi"/>
          <w:lang w:val="en-AU"/>
        </w:rPr>
      </w:pPr>
    </w:p>
    <w:p w14:paraId="05455D1D" w14:textId="77777777" w:rsidR="00D85272" w:rsidRPr="00F574AC" w:rsidRDefault="00D85272" w:rsidP="00D85272">
      <w:pPr>
        <w:rPr>
          <w:rFonts w:asciiTheme="minorHAnsi" w:hAnsiTheme="minorHAnsi" w:cstheme="minorHAnsi"/>
          <w:b/>
          <w:lang w:val="en-AU"/>
        </w:rPr>
      </w:pPr>
      <w:r w:rsidRPr="00F574AC">
        <w:rPr>
          <w:rFonts w:asciiTheme="minorHAnsi" w:hAnsiTheme="minorHAnsi" w:cstheme="minorHAnsi"/>
          <w:b/>
          <w:lang w:val="en-AU"/>
        </w:rPr>
        <w:t>Figure 4.</w:t>
      </w:r>
      <w:r w:rsidR="00AC5EB0" w:rsidRPr="00F574AC">
        <w:rPr>
          <w:rFonts w:asciiTheme="minorHAnsi" w:hAnsiTheme="minorHAnsi" w:cstheme="minorHAnsi"/>
          <w:b/>
          <w:lang w:val="en-AU"/>
        </w:rPr>
        <w:t xml:space="preserve"> </w:t>
      </w:r>
      <w:r w:rsidRPr="00F574AC">
        <w:rPr>
          <w:rFonts w:asciiTheme="minorHAnsi" w:hAnsiTheme="minorHAnsi" w:cstheme="minorHAnsi"/>
          <w:b/>
          <w:lang w:val="en-AU"/>
        </w:rPr>
        <w:t xml:space="preserve">Interference scenario PTS into </w:t>
      </w:r>
      <w:r w:rsidR="00D439B8" w:rsidRPr="00F574AC">
        <w:rPr>
          <w:rFonts w:asciiTheme="minorHAnsi" w:hAnsiTheme="minorHAnsi" w:cstheme="minorHAnsi"/>
          <w:b/>
          <w:lang w:val="en-AU"/>
        </w:rPr>
        <w:t xml:space="preserve">point-to-point </w:t>
      </w:r>
      <w:r w:rsidR="007B22B1" w:rsidRPr="00F574AC">
        <w:rPr>
          <w:rFonts w:asciiTheme="minorHAnsi" w:hAnsiTheme="minorHAnsi" w:cstheme="minorHAnsi"/>
          <w:b/>
          <w:lang w:val="en-AU"/>
        </w:rPr>
        <w:t>f</w:t>
      </w:r>
      <w:r w:rsidRPr="00F574AC">
        <w:rPr>
          <w:rFonts w:asciiTheme="minorHAnsi" w:hAnsiTheme="minorHAnsi" w:cstheme="minorHAnsi"/>
          <w:b/>
          <w:lang w:val="en-AU"/>
        </w:rPr>
        <w:t xml:space="preserve">ixed </w:t>
      </w:r>
      <w:r w:rsidR="007B22B1" w:rsidRPr="00F574AC">
        <w:rPr>
          <w:rFonts w:asciiTheme="minorHAnsi" w:hAnsiTheme="minorHAnsi" w:cstheme="minorHAnsi"/>
          <w:b/>
          <w:lang w:val="en-AU"/>
        </w:rPr>
        <w:t>l</w:t>
      </w:r>
      <w:r w:rsidRPr="00F574AC">
        <w:rPr>
          <w:rFonts w:asciiTheme="minorHAnsi" w:hAnsiTheme="minorHAnsi" w:cstheme="minorHAnsi"/>
          <w:b/>
          <w:lang w:val="en-AU"/>
        </w:rPr>
        <w:t>ink</w:t>
      </w:r>
    </w:p>
    <w:p w14:paraId="5111C367" w14:textId="77777777" w:rsidR="00D85272" w:rsidRPr="00F574AC" w:rsidRDefault="00945365" w:rsidP="00D85272">
      <w:pPr>
        <w:rPr>
          <w:rFonts w:asciiTheme="minorHAnsi" w:hAnsiTheme="minorHAnsi" w:cstheme="minorHAnsi"/>
          <w:lang w:val="en-AU"/>
        </w:rPr>
      </w:pPr>
      <w:r w:rsidRPr="00F574AC">
        <w:rPr>
          <w:rFonts w:asciiTheme="minorHAnsi" w:hAnsiTheme="minorHAnsi" w:cstheme="minorHAnsi"/>
          <w:lang w:val="en-AU"/>
        </w:rPr>
        <w:object w:dxaOrig="8297" w:dyaOrig="4231" w14:anchorId="737F9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05pt;height:182.15pt" o:ole="" fillcolor="window">
            <v:imagedata r:id="rId41" o:title=""/>
          </v:shape>
          <o:OLEObject Type="Embed" ProgID="Word.Picture.8" ShapeID="_x0000_i1025" DrawAspect="Content" ObjectID="_1772609914" r:id="rId42"/>
        </w:object>
      </w:r>
    </w:p>
    <w:p w14:paraId="31822428" w14:textId="77777777" w:rsidR="00C90DD0" w:rsidRPr="00F574AC" w:rsidRDefault="00C90DD0" w:rsidP="00D85272">
      <w:pPr>
        <w:rPr>
          <w:rFonts w:asciiTheme="minorHAnsi" w:hAnsiTheme="minorHAnsi" w:cstheme="minorHAnsi"/>
          <w:lang w:val="en-AU"/>
        </w:rPr>
      </w:pPr>
    </w:p>
    <w:p w14:paraId="68B1CEEC" w14:textId="70DFFA19" w:rsidR="00FB1075" w:rsidRPr="00F574AC" w:rsidRDefault="00A25A7D" w:rsidP="00D85272">
      <w:pPr>
        <w:spacing w:before="240"/>
        <w:rPr>
          <w:rFonts w:asciiTheme="minorHAnsi" w:hAnsiTheme="minorHAnsi" w:cstheme="minorHAnsi"/>
          <w:b/>
          <w:lang w:val="en-AU"/>
        </w:rPr>
      </w:pPr>
      <w:r w:rsidRPr="00F574AC">
        <w:rPr>
          <w:rFonts w:asciiTheme="minorHAnsi" w:hAnsiTheme="minorHAnsi" w:cstheme="minorHAnsi"/>
          <w:b/>
          <w:noProof/>
          <w:lang w:val="en-AU"/>
        </w:rPr>
        <mc:AlternateContent>
          <mc:Choice Requires="wps">
            <w:drawing>
              <wp:inline distT="0" distB="0" distL="0" distR="0" wp14:anchorId="40A6EDA3" wp14:editId="2B3D7C8D">
                <wp:extent cx="4974590" cy="1579245"/>
                <wp:effectExtent l="5080" t="12065" r="11430" b="101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4590" cy="3635375"/>
                        </a:xfrm>
                        <a:prstGeom prst="rect">
                          <a:avLst/>
                        </a:prstGeom>
                        <a:solidFill>
                          <a:srgbClr val="FFFFFF"/>
                        </a:solidFill>
                        <a:ln w="9525">
                          <a:solidFill>
                            <a:srgbClr val="000000"/>
                          </a:solidFill>
                          <a:miter lim="800000"/>
                          <a:headEnd/>
                          <a:tailEnd/>
                        </a:ln>
                      </wps:spPr>
                      <wps:txbx>
                        <w:txbxContent>
                          <w:p w14:paraId="4B95B16B" w14:textId="77777777" w:rsidR="00DF6B2D" w:rsidRDefault="00DF6B2D">
                            <w:pPr>
                              <w:rPr>
                                <w:b/>
                                <w:lang w:val="en-AU"/>
                              </w:rPr>
                            </w:pPr>
                            <w:r>
                              <w:rPr>
                                <w:b/>
                                <w:lang w:val="en-AU"/>
                              </w:rPr>
                              <w:t xml:space="preserve">Note: </w:t>
                            </w:r>
                          </w:p>
                          <w:p w14:paraId="4D0563B3" w14:textId="6CAC1D82" w:rsidR="00DF6B2D" w:rsidRDefault="00DF6B2D" w:rsidP="009F0C8E">
                            <w:pPr>
                              <w:numPr>
                                <w:ilvl w:val="0"/>
                                <w:numId w:val="32"/>
                              </w:numPr>
                              <w:rPr>
                                <w:b/>
                              </w:rPr>
                            </w:pPr>
                            <w:r>
                              <w:rPr>
                                <w:b/>
                              </w:rPr>
                              <w:t>Agreements to reduce or accept lesser protection requirements detailed in this RALI are not allowed. Where coordination with an existing fixed link fails the frequency assignment criteria defined in this RALI a licence will not be granted, irrespective of who the licensee is.</w:t>
                            </w:r>
                          </w:p>
                          <w:p w14:paraId="27A6BEF7" w14:textId="77777777" w:rsidR="00DF6B2D" w:rsidRDefault="00DF6B2D" w:rsidP="00FB46A7">
                            <w:pPr>
                              <w:numPr>
                                <w:ilvl w:val="0"/>
                                <w:numId w:val="32"/>
                              </w:numPr>
                              <w:rPr>
                                <w:b/>
                              </w:rPr>
                            </w:pPr>
                            <w:r w:rsidRPr="00E304CE">
                              <w:rPr>
                                <w:b/>
                              </w:rPr>
                              <w:t xml:space="preserve">Numerous composite authorisations exist for fixed links </w:t>
                            </w:r>
                            <w:r>
                              <w:rPr>
                                <w:b/>
                              </w:rPr>
                              <w:t xml:space="preserve">operating </w:t>
                            </w:r>
                            <w:r w:rsidRPr="00E304CE">
                              <w:rPr>
                                <w:b/>
                              </w:rPr>
                              <w:t xml:space="preserve">in the 1.8 GHz band defined in RALI FX3. These can be identified where a fixed link assignment has a carrier frequency recorded on the RRL. </w:t>
                            </w:r>
                          </w:p>
                          <w:p w14:paraId="42F8D9D4" w14:textId="77777777" w:rsidR="00DF6B2D" w:rsidRDefault="00DF6B2D">
                            <w:pPr>
                              <w:ind w:left="720"/>
                              <w:rPr>
                                <w:b/>
                              </w:rPr>
                            </w:pPr>
                            <w:r w:rsidRPr="00E304CE">
                              <w:rPr>
                                <w:b/>
                              </w:rPr>
                              <w:t xml:space="preserve">When coordinating these assignments, assigners must: </w:t>
                            </w:r>
                          </w:p>
                          <w:p w14:paraId="5FC97A86" w14:textId="77777777" w:rsidR="00DF6B2D" w:rsidRDefault="00DF6B2D" w:rsidP="00FB46A7">
                            <w:pPr>
                              <w:numPr>
                                <w:ilvl w:val="1"/>
                                <w:numId w:val="32"/>
                              </w:numPr>
                              <w:rPr>
                                <w:b/>
                              </w:rPr>
                            </w:pPr>
                            <w:r w:rsidRPr="00E304CE">
                              <w:rPr>
                                <w:b/>
                              </w:rPr>
                              <w:t xml:space="preserve">use the carrier frequency as the centre frequency </w:t>
                            </w:r>
                            <w:r>
                              <w:rPr>
                                <w:b/>
                              </w:rPr>
                              <w:t>for</w:t>
                            </w:r>
                            <w:r w:rsidRPr="00E304CE">
                              <w:rPr>
                                <w:b/>
                              </w:rPr>
                              <w:t xml:space="preserve"> emissions; and</w:t>
                            </w:r>
                          </w:p>
                          <w:p w14:paraId="4F6E3EB8" w14:textId="77777777" w:rsidR="00DF6B2D" w:rsidRDefault="00DF6B2D" w:rsidP="00FB46A7">
                            <w:pPr>
                              <w:numPr>
                                <w:ilvl w:val="1"/>
                                <w:numId w:val="32"/>
                              </w:numPr>
                              <w:rPr>
                                <w:b/>
                              </w:rPr>
                            </w:pPr>
                            <w:r w:rsidRPr="00E304CE">
                              <w:rPr>
                                <w:b/>
                              </w:rPr>
                              <w:t>determine the bandwidth of the service from the emission designator rather than the licensed bandwidth.</w:t>
                            </w:r>
                          </w:p>
                          <w:p w14:paraId="53690317" w14:textId="21F4E8A2" w:rsidR="00DF6B2D" w:rsidRDefault="00DF6B2D">
                            <w:pPr>
                              <w:ind w:left="720"/>
                              <w:rPr>
                                <w:b/>
                              </w:rPr>
                            </w:pPr>
                            <w:r>
                              <w:rPr>
                                <w:b/>
                              </w:rPr>
                              <w:t xml:space="preserve">Details on composite authorisations can be found on the </w:t>
                            </w:r>
                            <w:r w:rsidRPr="007620FF">
                              <w:rPr>
                                <w:b/>
                              </w:rPr>
                              <w:t>ACMA website</w:t>
                            </w:r>
                            <w:r>
                              <w:rPr>
                                <w:b/>
                              </w:rPr>
                              <w:t xml:space="preserve">. </w:t>
                            </w:r>
                          </w:p>
                        </w:txbxContent>
                      </wps:txbx>
                      <wps:bodyPr rot="0" vert="horz" wrap="square" lIns="91440" tIns="45720" rIns="91440" bIns="45720" anchor="t" anchorCtr="0" upright="1">
                        <a:spAutoFit/>
                      </wps:bodyPr>
                    </wps:wsp>
                  </a:graphicData>
                </a:graphic>
              </wp:inline>
            </w:drawing>
          </mc:Choice>
          <mc:Fallback>
            <w:pict>
              <v:shapetype w14:anchorId="40A6EDA3" id="_x0000_t202" coordsize="21600,21600" o:spt="202" path="m,l,21600r21600,l21600,xe">
                <v:stroke joinstyle="miter"/>
                <v:path gradientshapeok="t" o:connecttype="rect"/>
              </v:shapetype>
              <v:shape id="Text Box 7" o:spid="_x0000_s1026" type="#_x0000_t202" style="width:391.7pt;height:1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">
                <v:textbox style="mso-fit-shape-to-text:t">
                  <w:txbxContent>
                    <w:p w14:paraId="4B95B16B" w14:textId="77777777" w:rsidR="00DF6B2D" w:rsidRDefault="00DF6B2D">
                      <w:pPr>
                        <w:rPr>
                          <w:b/>
                          <w:lang w:val="en-AU"/>
                        </w:rPr>
                      </w:pPr>
                      <w:r>
                        <w:rPr>
                          <w:b/>
                          <w:lang w:val="en-AU"/>
                        </w:rPr>
                        <w:t xml:space="preserve">Note: </w:t>
                      </w:r>
                    </w:p>
                    <w:p w14:paraId="4D0563B3" w14:textId="6CAC1D82" w:rsidR="00DF6B2D" w:rsidRDefault="00DF6B2D" w:rsidP="009F0C8E">
                      <w:pPr>
                        <w:numPr>
                          <w:ilvl w:val="0"/>
                          <w:numId w:val="32"/>
                        </w:numPr>
                        <w:rPr>
                          <w:b/>
                        </w:rPr>
                      </w:pPr>
                      <w:r>
                        <w:rPr>
                          <w:b/>
                        </w:rPr>
                        <w:t>Agreements to reduce or accept lesser protection requirements detailed in this RALI are not allowed. Where coordination with an existing fixed link fails the frequency assignment criteria defined in this RALI a licence will not be granted, irrespective of who the licensee is.</w:t>
                      </w:r>
                    </w:p>
                    <w:p w14:paraId="27A6BEF7" w14:textId="77777777" w:rsidR="00DF6B2D" w:rsidRDefault="00DF6B2D" w:rsidP="00FB46A7">
                      <w:pPr>
                        <w:numPr>
                          <w:ilvl w:val="0"/>
                          <w:numId w:val="32"/>
                        </w:numPr>
                        <w:rPr>
                          <w:b/>
                        </w:rPr>
                      </w:pPr>
                      <w:r w:rsidRPr="00E304CE">
                        <w:rPr>
                          <w:b/>
                        </w:rPr>
                        <w:t xml:space="preserve">Numerous composite authorisations exist for fixed links </w:t>
                      </w:r>
                      <w:r>
                        <w:rPr>
                          <w:b/>
                        </w:rPr>
                        <w:t xml:space="preserve">operating </w:t>
                      </w:r>
                      <w:r w:rsidRPr="00E304CE">
                        <w:rPr>
                          <w:b/>
                        </w:rPr>
                        <w:t xml:space="preserve">in the 1.8 GHz band defined in RALI FX3. These can be identified where a fixed link assignment has a carrier frequency recorded on the RRL. </w:t>
                      </w:r>
                    </w:p>
                    <w:p w14:paraId="42F8D9D4" w14:textId="77777777" w:rsidR="00DF6B2D" w:rsidRDefault="00DF6B2D">
                      <w:pPr>
                        <w:ind w:left="720"/>
                        <w:rPr>
                          <w:b/>
                        </w:rPr>
                      </w:pPr>
                      <w:r w:rsidRPr="00E304CE">
                        <w:rPr>
                          <w:b/>
                        </w:rPr>
                        <w:t xml:space="preserve">When coordinating these assignments, assigners must: </w:t>
                      </w:r>
                    </w:p>
                    <w:p w14:paraId="5FC97A86" w14:textId="77777777" w:rsidR="00DF6B2D" w:rsidRDefault="00DF6B2D" w:rsidP="00FB46A7">
                      <w:pPr>
                        <w:numPr>
                          <w:ilvl w:val="1"/>
                          <w:numId w:val="32"/>
                        </w:numPr>
                        <w:rPr>
                          <w:b/>
                        </w:rPr>
                      </w:pPr>
                      <w:r w:rsidRPr="00E304CE">
                        <w:rPr>
                          <w:b/>
                        </w:rPr>
                        <w:t xml:space="preserve">use the carrier frequency as the centre frequency </w:t>
                      </w:r>
                      <w:r>
                        <w:rPr>
                          <w:b/>
                        </w:rPr>
                        <w:t>for</w:t>
                      </w:r>
                      <w:r w:rsidRPr="00E304CE">
                        <w:rPr>
                          <w:b/>
                        </w:rPr>
                        <w:t xml:space="preserve"> emissions; and</w:t>
                      </w:r>
                    </w:p>
                    <w:p w14:paraId="4F6E3EB8" w14:textId="77777777" w:rsidR="00DF6B2D" w:rsidRDefault="00DF6B2D" w:rsidP="00FB46A7">
                      <w:pPr>
                        <w:numPr>
                          <w:ilvl w:val="1"/>
                          <w:numId w:val="32"/>
                        </w:numPr>
                        <w:rPr>
                          <w:b/>
                        </w:rPr>
                      </w:pPr>
                      <w:r w:rsidRPr="00E304CE">
                        <w:rPr>
                          <w:b/>
                        </w:rPr>
                        <w:t>determine the bandwidth of the service from the emission designator rather than the licensed bandwidth.</w:t>
                      </w:r>
                    </w:p>
                    <w:p w14:paraId="53690317" w14:textId="21F4E8A2" w:rsidR="00DF6B2D" w:rsidRDefault="00DF6B2D">
                      <w:pPr>
                        <w:ind w:left="720"/>
                        <w:rPr>
                          <w:b/>
                        </w:rPr>
                      </w:pPr>
                      <w:r>
                        <w:rPr>
                          <w:b/>
                        </w:rPr>
                        <w:t xml:space="preserve">Details on composite authorisations can be found on the </w:t>
                      </w:r>
                      <w:r w:rsidRPr="007620FF">
                        <w:rPr>
                          <w:b/>
                        </w:rPr>
                        <w:t>ACMA website</w:t>
                      </w:r>
                      <w:r>
                        <w:rPr>
                          <w:b/>
                        </w:rPr>
                        <w:t xml:space="preserve">. </w:t>
                      </w:r>
                    </w:p>
                  </w:txbxContent>
                </v:textbox>
                <w10:anchorlock/>
              </v:shape>
            </w:pict>
          </mc:Fallback>
        </mc:AlternateContent>
      </w:r>
    </w:p>
    <w:p w14:paraId="085C1D03" w14:textId="77777777" w:rsidR="00C90DD0" w:rsidRPr="00F574AC" w:rsidRDefault="00C90DD0" w:rsidP="00D85272">
      <w:pPr>
        <w:spacing w:before="240"/>
        <w:rPr>
          <w:rFonts w:asciiTheme="minorHAnsi" w:hAnsiTheme="minorHAnsi" w:cstheme="minorHAnsi"/>
          <w:b/>
          <w:lang w:val="en-AU"/>
        </w:rPr>
      </w:pPr>
    </w:p>
    <w:p w14:paraId="50D1B76F" w14:textId="77777777" w:rsidR="00D85272" w:rsidRPr="00F574AC" w:rsidRDefault="00D85272" w:rsidP="008F4BC4">
      <w:pPr>
        <w:keepNext/>
        <w:keepLines/>
        <w:spacing w:before="240"/>
        <w:rPr>
          <w:rFonts w:asciiTheme="minorHAnsi" w:hAnsiTheme="minorHAnsi" w:cstheme="minorHAnsi"/>
          <w:b/>
          <w:lang w:val="en-AU"/>
        </w:rPr>
      </w:pPr>
      <w:r w:rsidRPr="00F574AC">
        <w:rPr>
          <w:rFonts w:asciiTheme="minorHAnsi" w:hAnsiTheme="minorHAnsi" w:cstheme="minorHAnsi"/>
          <w:b/>
          <w:lang w:val="en-AU"/>
        </w:rPr>
        <w:lastRenderedPageBreak/>
        <w:t>Specific Step Clarification</w:t>
      </w:r>
    </w:p>
    <w:bookmarkEnd w:id="226"/>
    <w:p w14:paraId="1876F1C5" w14:textId="77777777" w:rsidR="00D85272" w:rsidRPr="00F574AC" w:rsidRDefault="00D85272" w:rsidP="008F4BC4">
      <w:pPr>
        <w:keepNext/>
        <w:keepLines/>
        <w:rPr>
          <w:rFonts w:asciiTheme="minorHAnsi" w:hAnsiTheme="minorHAnsi" w:cstheme="minorHAnsi"/>
          <w:lang w:val="en-AU"/>
        </w:rPr>
      </w:pPr>
      <w:r w:rsidRPr="00F574AC">
        <w:rPr>
          <w:rFonts w:asciiTheme="minorHAnsi" w:hAnsiTheme="minorHAnsi" w:cstheme="minorHAnsi"/>
          <w:b/>
          <w:lang w:val="en-AU"/>
        </w:rPr>
        <w:t>Step 1</w:t>
      </w:r>
      <w:r w:rsidRPr="00F574AC">
        <w:rPr>
          <w:rFonts w:asciiTheme="minorHAnsi" w:hAnsiTheme="minorHAnsi" w:cstheme="minorHAnsi"/>
          <w:lang w:val="en-AU"/>
        </w:rPr>
        <w:t xml:space="preserve">: To identify potentially affected </w:t>
      </w:r>
      <w:r w:rsidR="00F85F08" w:rsidRPr="00F574AC">
        <w:rPr>
          <w:rFonts w:asciiTheme="minorHAnsi" w:hAnsiTheme="minorHAnsi" w:cstheme="minorHAnsi"/>
          <w:lang w:val="en-AU"/>
        </w:rPr>
        <w:t xml:space="preserve">fixed link </w:t>
      </w:r>
      <w:r w:rsidRPr="00F574AC">
        <w:rPr>
          <w:rFonts w:asciiTheme="minorHAnsi" w:hAnsiTheme="minorHAnsi" w:cstheme="minorHAnsi"/>
          <w:lang w:val="en-AU"/>
        </w:rPr>
        <w:t xml:space="preserve">receivers, a minimum distance cull around the site of the proposed PTS </w:t>
      </w:r>
      <w:r w:rsidR="00E86E91" w:rsidRPr="00F574AC">
        <w:rPr>
          <w:rFonts w:asciiTheme="minorHAnsi" w:hAnsiTheme="minorHAnsi" w:cstheme="minorHAnsi"/>
          <w:lang w:val="en-AU"/>
        </w:rPr>
        <w:t>base</w:t>
      </w:r>
      <w:r w:rsidRPr="00F574AC">
        <w:rPr>
          <w:rFonts w:asciiTheme="minorHAnsi" w:hAnsiTheme="minorHAnsi" w:cstheme="minorHAnsi"/>
          <w:lang w:val="en-AU"/>
        </w:rPr>
        <w:t xml:space="preserve"> station </w:t>
      </w:r>
      <w:r w:rsidR="00C2441F" w:rsidRPr="00F574AC">
        <w:rPr>
          <w:rFonts w:asciiTheme="minorHAnsi" w:hAnsiTheme="minorHAnsi" w:cstheme="minorHAnsi"/>
          <w:lang w:val="en-AU"/>
        </w:rPr>
        <w:t xml:space="preserve">transmitter </w:t>
      </w:r>
      <w:r w:rsidRPr="00F574AC">
        <w:rPr>
          <w:rFonts w:asciiTheme="minorHAnsi" w:hAnsiTheme="minorHAnsi" w:cstheme="minorHAnsi"/>
          <w:lang w:val="en-AU"/>
        </w:rPr>
        <w:t>of 200 km is required.</w:t>
      </w:r>
      <w:r w:rsidR="00AC5EB0" w:rsidRPr="00F574AC">
        <w:rPr>
          <w:rFonts w:asciiTheme="minorHAnsi" w:hAnsiTheme="minorHAnsi" w:cstheme="minorHAnsi"/>
          <w:lang w:val="en-AU"/>
        </w:rPr>
        <w:t xml:space="preserve"> </w:t>
      </w:r>
      <w:r w:rsidRPr="00F574AC">
        <w:rPr>
          <w:rFonts w:asciiTheme="minorHAnsi" w:hAnsiTheme="minorHAnsi" w:cstheme="minorHAnsi"/>
          <w:lang w:val="en-AU"/>
        </w:rPr>
        <w:t>Anything within this radius should be included in the following steps.</w:t>
      </w:r>
    </w:p>
    <w:p w14:paraId="2625E13E" w14:textId="77777777" w:rsidR="00D85272" w:rsidRPr="00F574AC" w:rsidRDefault="00D85272" w:rsidP="008F4BC4">
      <w:pPr>
        <w:keepNext/>
        <w:keepLines/>
        <w:rPr>
          <w:rFonts w:asciiTheme="minorHAnsi" w:hAnsiTheme="minorHAnsi" w:cstheme="minorHAnsi"/>
          <w:lang w:val="en-AU"/>
        </w:rPr>
      </w:pPr>
      <w:r w:rsidRPr="00F574AC">
        <w:rPr>
          <w:rFonts w:asciiTheme="minorHAnsi" w:hAnsiTheme="minorHAnsi" w:cstheme="minorHAnsi"/>
          <w:lang w:val="en-AU"/>
        </w:rPr>
        <w:t>A frequency cull is then applied to further reduce the number of cases requiring more detailed coordination calculations.</w:t>
      </w:r>
      <w:r w:rsidR="00AC5EB0" w:rsidRPr="00F574AC">
        <w:rPr>
          <w:rFonts w:asciiTheme="minorHAnsi" w:hAnsiTheme="minorHAnsi" w:cstheme="minorHAnsi"/>
          <w:lang w:val="en-AU"/>
        </w:rPr>
        <w:t xml:space="preserve"> </w:t>
      </w:r>
      <w:r w:rsidRPr="00F574AC">
        <w:rPr>
          <w:rFonts w:asciiTheme="minorHAnsi" w:hAnsiTheme="minorHAnsi" w:cstheme="minorHAnsi"/>
          <w:lang w:val="en-AU"/>
        </w:rPr>
        <w:t>Noting that different situations apply with respect to sharing with other services in the two bands, the required frequency culls are:</w:t>
      </w:r>
    </w:p>
    <w:p w14:paraId="163ED6BA" w14:textId="77777777" w:rsidR="007B22B1" w:rsidRPr="00F574AC" w:rsidRDefault="007B22B1" w:rsidP="00D85272">
      <w:pPr>
        <w:rPr>
          <w:rFonts w:asciiTheme="minorHAnsi" w:hAnsiTheme="minorHAnsi" w:cstheme="minorHAnsi"/>
          <w:lang w:val="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907"/>
      </w:tblGrid>
      <w:tr w:rsidR="00D85272" w:rsidRPr="00F574AC" w14:paraId="7B3F4039" w14:textId="77777777" w:rsidTr="008A6E8A">
        <w:trPr>
          <w:jc w:val="center"/>
        </w:trPr>
        <w:tc>
          <w:tcPr>
            <w:tcW w:w="2907" w:type="dxa"/>
          </w:tcPr>
          <w:p w14:paraId="03C050D3" w14:textId="77777777" w:rsidR="00D85272" w:rsidRPr="00F574AC" w:rsidRDefault="00E96EDE" w:rsidP="008A6E8A">
            <w:pPr>
              <w:jc w:val="center"/>
              <w:rPr>
                <w:rFonts w:asciiTheme="minorHAnsi" w:hAnsiTheme="minorHAnsi" w:cstheme="minorHAnsi"/>
              </w:rPr>
            </w:pPr>
            <w:r w:rsidRPr="00F574AC">
              <w:rPr>
                <w:rFonts w:asciiTheme="minorHAnsi" w:hAnsiTheme="minorHAnsi" w:cstheme="minorHAnsi"/>
                <w:lang w:val="en-AU"/>
              </w:rPr>
              <w:t xml:space="preserve">PTS </w:t>
            </w:r>
            <w:r w:rsidR="00D85272" w:rsidRPr="00F574AC">
              <w:rPr>
                <w:rFonts w:asciiTheme="minorHAnsi" w:hAnsiTheme="minorHAnsi" w:cstheme="minorHAnsi"/>
              </w:rPr>
              <w:t>Band</w:t>
            </w:r>
          </w:p>
        </w:tc>
        <w:tc>
          <w:tcPr>
            <w:tcW w:w="2907" w:type="dxa"/>
          </w:tcPr>
          <w:p w14:paraId="03E96B6C" w14:textId="77777777" w:rsidR="00E96EDE" w:rsidRPr="00F574AC" w:rsidRDefault="00E96EDE" w:rsidP="00E96EDE">
            <w:pPr>
              <w:spacing w:after="0"/>
              <w:jc w:val="center"/>
              <w:rPr>
                <w:rFonts w:asciiTheme="minorHAnsi" w:hAnsiTheme="minorHAnsi" w:cstheme="minorHAnsi"/>
                <w:lang w:val="en-AU"/>
              </w:rPr>
            </w:pPr>
            <w:r w:rsidRPr="00F574AC">
              <w:rPr>
                <w:rFonts w:asciiTheme="minorHAnsi" w:hAnsiTheme="minorHAnsi" w:cstheme="minorHAnsi"/>
                <w:lang w:val="en-AU"/>
              </w:rPr>
              <w:t>Fixed Link Receiver</w:t>
            </w:r>
          </w:p>
          <w:p w14:paraId="2CCACDA0" w14:textId="77777777" w:rsidR="00D85272" w:rsidRPr="00F574AC" w:rsidRDefault="00D85272" w:rsidP="008A6E8A">
            <w:pPr>
              <w:jc w:val="center"/>
              <w:rPr>
                <w:rFonts w:asciiTheme="minorHAnsi" w:hAnsiTheme="minorHAnsi" w:cstheme="minorHAnsi"/>
              </w:rPr>
            </w:pPr>
            <w:r w:rsidRPr="00F574AC">
              <w:rPr>
                <w:rFonts w:asciiTheme="minorHAnsi" w:hAnsiTheme="minorHAnsi" w:cstheme="minorHAnsi"/>
              </w:rPr>
              <w:t>Frequency Cull Range</w:t>
            </w:r>
          </w:p>
        </w:tc>
      </w:tr>
      <w:tr w:rsidR="00D85272" w:rsidRPr="00F574AC" w14:paraId="057271F5" w14:textId="77777777" w:rsidTr="008A6E8A">
        <w:trPr>
          <w:jc w:val="center"/>
        </w:trPr>
        <w:tc>
          <w:tcPr>
            <w:tcW w:w="2907" w:type="dxa"/>
          </w:tcPr>
          <w:p w14:paraId="448FC763" w14:textId="77777777" w:rsidR="00D85272" w:rsidRPr="00F574AC" w:rsidRDefault="000B0790" w:rsidP="00FD1F01">
            <w:pPr>
              <w:jc w:val="center"/>
              <w:rPr>
                <w:rFonts w:asciiTheme="minorHAnsi" w:hAnsiTheme="minorHAnsi" w:cstheme="minorHAnsi"/>
              </w:rPr>
            </w:pPr>
            <w:r w:rsidRPr="00F574AC">
              <w:rPr>
                <w:rFonts w:asciiTheme="minorHAnsi" w:hAnsiTheme="minorHAnsi" w:cstheme="minorHAnsi"/>
              </w:rPr>
              <w:t>1710-17</w:t>
            </w:r>
            <w:r w:rsidR="00F672E0" w:rsidRPr="00F574AC">
              <w:rPr>
                <w:rFonts w:asciiTheme="minorHAnsi" w:hAnsiTheme="minorHAnsi" w:cstheme="minorHAnsi"/>
              </w:rPr>
              <w:t>8</w:t>
            </w:r>
            <w:r w:rsidRPr="00F574AC">
              <w:rPr>
                <w:rFonts w:asciiTheme="minorHAnsi" w:hAnsiTheme="minorHAnsi" w:cstheme="minorHAnsi"/>
              </w:rPr>
              <w:t>5</w:t>
            </w:r>
            <w:r w:rsidR="00D85272" w:rsidRPr="00F574AC">
              <w:rPr>
                <w:rFonts w:asciiTheme="minorHAnsi" w:hAnsiTheme="minorHAnsi" w:cstheme="minorHAnsi"/>
              </w:rPr>
              <w:t xml:space="preserve"> MHz</w:t>
            </w:r>
          </w:p>
        </w:tc>
        <w:tc>
          <w:tcPr>
            <w:tcW w:w="2907" w:type="dxa"/>
          </w:tcPr>
          <w:p w14:paraId="5AE10465" w14:textId="77777777" w:rsidR="00D85272" w:rsidRPr="00F574AC" w:rsidRDefault="008740B4" w:rsidP="004E1F8F">
            <w:pPr>
              <w:jc w:val="center"/>
              <w:rPr>
                <w:rFonts w:asciiTheme="minorHAnsi" w:hAnsiTheme="minorHAnsi" w:cstheme="minorHAnsi"/>
              </w:rPr>
            </w:pPr>
            <w:r w:rsidRPr="00F574AC">
              <w:rPr>
                <w:rFonts w:asciiTheme="minorHAnsi" w:hAnsiTheme="minorHAnsi" w:cstheme="minorHAnsi"/>
              </w:rPr>
              <w:t>1700-</w:t>
            </w:r>
            <w:r w:rsidR="004E1F8F" w:rsidRPr="00F574AC">
              <w:rPr>
                <w:rFonts w:asciiTheme="minorHAnsi" w:hAnsiTheme="minorHAnsi" w:cstheme="minorHAnsi"/>
                <w:lang w:val="en-AU"/>
              </w:rPr>
              <w:t>1790.5</w:t>
            </w:r>
            <w:r w:rsidRPr="00F574AC">
              <w:rPr>
                <w:rFonts w:asciiTheme="minorHAnsi" w:hAnsiTheme="minorHAnsi" w:cstheme="minorHAnsi"/>
              </w:rPr>
              <w:t xml:space="preserve"> MHz</w:t>
            </w:r>
          </w:p>
        </w:tc>
      </w:tr>
      <w:tr w:rsidR="000B0790" w:rsidRPr="00F574AC" w14:paraId="3815A21C" w14:textId="77777777" w:rsidTr="008A6E8A">
        <w:trPr>
          <w:jc w:val="center"/>
        </w:trPr>
        <w:tc>
          <w:tcPr>
            <w:tcW w:w="2907" w:type="dxa"/>
          </w:tcPr>
          <w:p w14:paraId="128A80A0" w14:textId="77777777" w:rsidR="000B0790" w:rsidRPr="00F574AC" w:rsidRDefault="000B0790" w:rsidP="00FD1F01">
            <w:pPr>
              <w:jc w:val="center"/>
              <w:rPr>
                <w:rFonts w:asciiTheme="minorHAnsi" w:hAnsiTheme="minorHAnsi" w:cstheme="minorHAnsi"/>
              </w:rPr>
            </w:pPr>
            <w:r w:rsidRPr="00F574AC">
              <w:rPr>
                <w:rFonts w:asciiTheme="minorHAnsi" w:hAnsiTheme="minorHAnsi" w:cstheme="minorHAnsi"/>
              </w:rPr>
              <w:t>1805-18</w:t>
            </w:r>
            <w:r w:rsidR="00F672E0" w:rsidRPr="00F574AC">
              <w:rPr>
                <w:rFonts w:asciiTheme="minorHAnsi" w:hAnsiTheme="minorHAnsi" w:cstheme="minorHAnsi"/>
              </w:rPr>
              <w:t>8</w:t>
            </w:r>
            <w:r w:rsidRPr="00F574AC">
              <w:rPr>
                <w:rFonts w:asciiTheme="minorHAnsi" w:hAnsiTheme="minorHAnsi" w:cstheme="minorHAnsi"/>
              </w:rPr>
              <w:t>0 MHz</w:t>
            </w:r>
          </w:p>
        </w:tc>
        <w:tc>
          <w:tcPr>
            <w:tcW w:w="2907" w:type="dxa"/>
          </w:tcPr>
          <w:p w14:paraId="66752B93" w14:textId="77777777" w:rsidR="000B0790" w:rsidRPr="00F574AC" w:rsidRDefault="004E1F8F" w:rsidP="004E1F8F">
            <w:pPr>
              <w:jc w:val="center"/>
              <w:rPr>
                <w:rFonts w:asciiTheme="minorHAnsi" w:hAnsiTheme="minorHAnsi" w:cstheme="minorHAnsi"/>
                <w:lang w:val="en-AU"/>
              </w:rPr>
            </w:pPr>
            <w:r w:rsidRPr="00F574AC">
              <w:rPr>
                <w:rFonts w:asciiTheme="minorHAnsi" w:hAnsiTheme="minorHAnsi" w:cstheme="minorHAnsi"/>
                <w:lang w:val="en-AU"/>
              </w:rPr>
              <w:t>1776.5</w:t>
            </w:r>
            <w:r w:rsidR="008740B4" w:rsidRPr="00F574AC">
              <w:rPr>
                <w:rFonts w:asciiTheme="minorHAnsi" w:hAnsiTheme="minorHAnsi" w:cstheme="minorHAnsi"/>
                <w:lang w:val="en-AU"/>
              </w:rPr>
              <w:t>-</w:t>
            </w:r>
            <w:r w:rsidR="00F672E0" w:rsidRPr="00F574AC">
              <w:rPr>
                <w:rFonts w:asciiTheme="minorHAnsi" w:hAnsiTheme="minorHAnsi" w:cstheme="minorHAnsi"/>
                <w:lang w:val="en-AU"/>
              </w:rPr>
              <w:t>1951</w:t>
            </w:r>
            <w:r w:rsidR="008740B4" w:rsidRPr="00F574AC">
              <w:rPr>
                <w:rFonts w:asciiTheme="minorHAnsi" w:hAnsiTheme="minorHAnsi" w:cstheme="minorHAnsi"/>
                <w:lang w:val="en-AU"/>
              </w:rPr>
              <w:t xml:space="preserve"> MHz</w:t>
            </w:r>
          </w:p>
        </w:tc>
      </w:tr>
    </w:tbl>
    <w:p w14:paraId="30F8E1BE" w14:textId="67E228B2" w:rsidR="00D85272" w:rsidRPr="00F574AC" w:rsidRDefault="00D85272" w:rsidP="00D85272">
      <w:pPr>
        <w:spacing w:before="240"/>
        <w:rPr>
          <w:rFonts w:asciiTheme="minorHAnsi" w:hAnsiTheme="minorHAnsi" w:cstheme="minorHAnsi"/>
        </w:rPr>
      </w:pPr>
      <w:r w:rsidRPr="00F574AC">
        <w:rPr>
          <w:rFonts w:asciiTheme="minorHAnsi" w:hAnsiTheme="minorHAnsi" w:cstheme="minorHAnsi"/>
          <w:b/>
        </w:rPr>
        <w:t>Step 3</w:t>
      </w:r>
      <w:r w:rsidRPr="00F574AC">
        <w:rPr>
          <w:rFonts w:asciiTheme="minorHAnsi" w:hAnsiTheme="minorHAnsi" w:cstheme="minorHAnsi"/>
        </w:rPr>
        <w:t xml:space="preserve">: </w:t>
      </w:r>
      <w:r w:rsidR="007B22B1" w:rsidRPr="00F574AC">
        <w:rPr>
          <w:rFonts w:asciiTheme="minorHAnsi" w:hAnsiTheme="minorHAnsi" w:cstheme="minorHAnsi"/>
        </w:rPr>
        <w:t xml:space="preserve">This step requires calculations to be made </w:t>
      </w:r>
      <w:r w:rsidR="007B22B1" w:rsidRPr="00F574AC">
        <w:rPr>
          <w:rFonts w:asciiTheme="minorHAnsi" w:hAnsiTheme="minorHAnsi" w:cstheme="minorHAnsi"/>
          <w:lang w:val="en-AU"/>
        </w:rPr>
        <w:t xml:space="preserve">for </w:t>
      </w:r>
      <w:r w:rsidR="007B22B1" w:rsidRPr="00F574AC">
        <w:rPr>
          <w:rFonts w:asciiTheme="minorHAnsi" w:hAnsiTheme="minorHAnsi" w:cstheme="minorHAnsi"/>
        </w:rPr>
        <w:t>all victim receivers identified in Step 1</w:t>
      </w:r>
      <w:r w:rsidR="007B22B1" w:rsidRPr="00F574AC">
        <w:rPr>
          <w:rFonts w:asciiTheme="minorHAnsi" w:hAnsiTheme="minorHAnsi" w:cstheme="minorHAnsi"/>
          <w:lang w:val="en-AU"/>
        </w:rPr>
        <w:t>. This needs to take into account the appropriate interference scenarios for the frequency band being considered</w:t>
      </w:r>
      <w:r w:rsidR="007B22B1" w:rsidRPr="00F574AC">
        <w:rPr>
          <w:rFonts w:asciiTheme="minorHAnsi" w:hAnsiTheme="minorHAnsi" w:cstheme="minorHAnsi"/>
        </w:rPr>
        <w:t xml:space="preserve">. </w:t>
      </w:r>
      <w:r w:rsidR="002456F4">
        <w:rPr>
          <w:rFonts w:asciiTheme="minorHAnsi" w:hAnsiTheme="minorHAnsi" w:cstheme="minorHAnsi"/>
          <w:lang w:val="en-AU"/>
        </w:rPr>
        <w:t>Three</w:t>
      </w:r>
      <w:r w:rsidR="00166EE0" w:rsidRPr="00F574AC">
        <w:rPr>
          <w:rFonts w:asciiTheme="minorHAnsi" w:hAnsiTheme="minorHAnsi" w:cstheme="minorHAnsi"/>
        </w:rPr>
        <w:t xml:space="preserve"> </w:t>
      </w:r>
      <w:r w:rsidR="007B22B1" w:rsidRPr="00F574AC">
        <w:rPr>
          <w:rFonts w:asciiTheme="minorHAnsi" w:hAnsiTheme="minorHAnsi" w:cstheme="minorHAnsi"/>
          <w:lang w:val="en-AU"/>
        </w:rPr>
        <w:t xml:space="preserve">separate </w:t>
      </w:r>
      <w:r w:rsidR="007B22B1" w:rsidRPr="00F574AC">
        <w:rPr>
          <w:rFonts w:asciiTheme="minorHAnsi" w:hAnsiTheme="minorHAnsi" w:cstheme="minorHAnsi"/>
        </w:rPr>
        <w:t xml:space="preserve">cases </w:t>
      </w:r>
      <w:r w:rsidR="007B22B1" w:rsidRPr="00F574AC">
        <w:rPr>
          <w:rFonts w:asciiTheme="minorHAnsi" w:hAnsiTheme="minorHAnsi" w:cstheme="minorHAnsi"/>
          <w:lang w:val="en-AU"/>
        </w:rPr>
        <w:t>exist</w:t>
      </w:r>
      <w:r w:rsidR="007B22B1" w:rsidRPr="00F574AC">
        <w:rPr>
          <w:rFonts w:asciiTheme="minorHAnsi" w:hAnsiTheme="minorHAnsi" w:cstheme="minorHAnsi"/>
        </w:rPr>
        <w:t>:</w:t>
      </w:r>
    </w:p>
    <w:p w14:paraId="56F8FA22" w14:textId="77777777" w:rsidR="00D85272" w:rsidRPr="00F574AC" w:rsidRDefault="00D85272" w:rsidP="00D85272">
      <w:pPr>
        <w:spacing w:before="240"/>
        <w:ind w:left="1440" w:hanging="720"/>
        <w:rPr>
          <w:rFonts w:asciiTheme="minorHAnsi" w:hAnsiTheme="minorHAnsi" w:cstheme="minorHAnsi"/>
        </w:rPr>
      </w:pPr>
      <w:r w:rsidRPr="00F574AC">
        <w:rPr>
          <w:rFonts w:asciiTheme="minorHAnsi" w:hAnsiTheme="minorHAnsi" w:cstheme="minorHAnsi"/>
        </w:rPr>
        <w:t>Case 1</w:t>
      </w:r>
      <w:r w:rsidRPr="00F574AC">
        <w:rPr>
          <w:rFonts w:asciiTheme="minorHAnsi" w:hAnsiTheme="minorHAnsi" w:cstheme="minorHAnsi"/>
        </w:rPr>
        <w:tab/>
      </w:r>
      <w:r w:rsidR="00DB2984" w:rsidRPr="00F574AC">
        <w:rPr>
          <w:rFonts w:asciiTheme="minorHAnsi" w:hAnsiTheme="minorHAnsi" w:cstheme="minorHAnsi"/>
          <w:lang w:val="en-AU"/>
        </w:rPr>
        <w:t xml:space="preserve">For the band </w:t>
      </w:r>
      <w:r w:rsidR="008740B4" w:rsidRPr="00F574AC">
        <w:rPr>
          <w:rFonts w:asciiTheme="minorHAnsi" w:hAnsiTheme="minorHAnsi" w:cstheme="minorHAnsi"/>
        </w:rPr>
        <w:t>1805-18</w:t>
      </w:r>
      <w:r w:rsidR="005A47BA" w:rsidRPr="00F574AC">
        <w:rPr>
          <w:rFonts w:asciiTheme="minorHAnsi" w:hAnsiTheme="minorHAnsi" w:cstheme="minorHAnsi"/>
        </w:rPr>
        <w:t>8</w:t>
      </w:r>
      <w:r w:rsidR="008740B4" w:rsidRPr="00F574AC">
        <w:rPr>
          <w:rFonts w:asciiTheme="minorHAnsi" w:hAnsiTheme="minorHAnsi" w:cstheme="minorHAnsi"/>
        </w:rPr>
        <w:t>0 MHz</w:t>
      </w:r>
      <w:r w:rsidR="009442D4" w:rsidRPr="00F574AC">
        <w:rPr>
          <w:rFonts w:asciiTheme="minorHAnsi" w:hAnsiTheme="minorHAnsi" w:cstheme="minorHAnsi"/>
          <w:lang w:val="en-AU"/>
        </w:rPr>
        <w:t xml:space="preserve"> (</w:t>
      </w:r>
      <w:r w:rsidR="00166EE0" w:rsidRPr="00F574AC">
        <w:rPr>
          <w:rFonts w:asciiTheme="minorHAnsi" w:hAnsiTheme="minorHAnsi" w:cstheme="minorHAnsi"/>
          <w:lang w:val="en-AU"/>
        </w:rPr>
        <w:t>PTS base</w:t>
      </w:r>
      <w:r w:rsidR="009442D4" w:rsidRPr="00F574AC">
        <w:rPr>
          <w:rFonts w:asciiTheme="minorHAnsi" w:hAnsiTheme="minorHAnsi" w:cstheme="minorHAnsi"/>
          <w:lang w:val="en-AU"/>
        </w:rPr>
        <w:t xml:space="preserve"> station transmit)</w:t>
      </w:r>
      <w:r w:rsidR="00391ED6" w:rsidRPr="00F574AC">
        <w:rPr>
          <w:rFonts w:asciiTheme="minorHAnsi" w:hAnsiTheme="minorHAnsi" w:cstheme="minorHAnsi"/>
          <w:lang w:val="en-AU"/>
        </w:rPr>
        <w:t xml:space="preserve">, </w:t>
      </w:r>
      <w:r w:rsidR="00166EE0" w:rsidRPr="00F574AC">
        <w:rPr>
          <w:rFonts w:asciiTheme="minorHAnsi" w:hAnsiTheme="minorHAnsi" w:cstheme="minorHAnsi"/>
        </w:rPr>
        <w:t>calculate</w:t>
      </w:r>
      <w:r w:rsidRPr="00F574AC">
        <w:rPr>
          <w:rFonts w:asciiTheme="minorHAnsi" w:hAnsiTheme="minorHAnsi" w:cstheme="minorHAnsi"/>
        </w:rPr>
        <w:t xml:space="preserve"> the unwanted power level on the basis of the licensed details</w:t>
      </w:r>
      <w:r w:rsidR="00305092" w:rsidRPr="00F574AC">
        <w:rPr>
          <w:rFonts w:asciiTheme="minorHAnsi" w:hAnsiTheme="minorHAnsi" w:cstheme="minorHAnsi"/>
          <w:lang w:val="en-AU"/>
        </w:rPr>
        <w:t xml:space="preserve"> (</w:t>
      </w:r>
      <w:r w:rsidR="00C5206A" w:rsidRPr="00F574AC">
        <w:rPr>
          <w:rFonts w:asciiTheme="minorHAnsi" w:hAnsiTheme="minorHAnsi" w:cstheme="minorHAnsi"/>
          <w:lang w:val="en-AU"/>
        </w:rPr>
        <w:t>or application details</w:t>
      </w:r>
      <w:r w:rsidR="00305092" w:rsidRPr="00F574AC">
        <w:rPr>
          <w:rFonts w:asciiTheme="minorHAnsi" w:hAnsiTheme="minorHAnsi" w:cstheme="minorHAnsi"/>
          <w:lang w:val="en-AU"/>
        </w:rPr>
        <w:t>)</w:t>
      </w:r>
      <w:r w:rsidRPr="00F574AC">
        <w:rPr>
          <w:rFonts w:asciiTheme="minorHAnsi" w:hAnsiTheme="minorHAnsi" w:cstheme="minorHAnsi"/>
        </w:rPr>
        <w:t xml:space="preserve"> for the </w:t>
      </w:r>
      <w:r w:rsidR="00E86E91" w:rsidRPr="00F574AC">
        <w:rPr>
          <w:rFonts w:asciiTheme="minorHAnsi" w:hAnsiTheme="minorHAnsi" w:cstheme="minorHAnsi"/>
          <w:lang w:val="en-AU"/>
        </w:rPr>
        <w:t>PTS base</w:t>
      </w:r>
      <w:r w:rsidR="003814A9" w:rsidRPr="00F574AC">
        <w:rPr>
          <w:rFonts w:asciiTheme="minorHAnsi" w:hAnsiTheme="minorHAnsi" w:cstheme="minorHAnsi"/>
          <w:lang w:val="en-AU"/>
        </w:rPr>
        <w:t xml:space="preserve"> station</w:t>
      </w:r>
      <w:r w:rsidRPr="00F574AC">
        <w:rPr>
          <w:rFonts w:asciiTheme="minorHAnsi" w:hAnsiTheme="minorHAnsi" w:cstheme="minorHAnsi"/>
        </w:rPr>
        <w:t xml:space="preserve"> transmitter using </w:t>
      </w:r>
      <w:r w:rsidR="00305092" w:rsidRPr="00F574AC">
        <w:rPr>
          <w:rFonts w:asciiTheme="minorHAnsi" w:hAnsiTheme="minorHAnsi" w:cstheme="minorHAnsi"/>
          <w:lang w:val="en-AU"/>
        </w:rPr>
        <w:t xml:space="preserve">transmit power and </w:t>
      </w:r>
      <w:r w:rsidRPr="00F574AC">
        <w:rPr>
          <w:rFonts w:asciiTheme="minorHAnsi" w:hAnsiTheme="minorHAnsi" w:cstheme="minorHAnsi"/>
        </w:rPr>
        <w:t>antenna gain (with any discrimination taken into account</w:t>
      </w:r>
      <w:r w:rsidR="00305092" w:rsidRPr="00F574AC">
        <w:rPr>
          <w:rFonts w:asciiTheme="minorHAnsi" w:hAnsiTheme="minorHAnsi" w:cstheme="minorHAnsi"/>
          <w:lang w:val="en-AU"/>
        </w:rPr>
        <w:t>), t</w:t>
      </w:r>
      <w:r w:rsidR="00305092" w:rsidRPr="00F574AC">
        <w:rPr>
          <w:rFonts w:asciiTheme="minorHAnsi" w:hAnsiTheme="minorHAnsi" w:cstheme="minorHAnsi"/>
        </w:rPr>
        <w:t>he licensed</w:t>
      </w:r>
      <w:r w:rsidR="00305092" w:rsidRPr="00F574AC">
        <w:rPr>
          <w:rFonts w:asciiTheme="minorHAnsi" w:hAnsiTheme="minorHAnsi" w:cstheme="minorHAnsi"/>
          <w:lang w:val="en-AU"/>
        </w:rPr>
        <w:t xml:space="preserve"> (or applica</w:t>
      </w:r>
      <w:r w:rsidR="007B22B1" w:rsidRPr="00F574AC">
        <w:rPr>
          <w:rFonts w:asciiTheme="minorHAnsi" w:hAnsiTheme="minorHAnsi" w:cstheme="minorHAnsi"/>
          <w:lang w:val="en-AU"/>
        </w:rPr>
        <w:t>tion</w:t>
      </w:r>
      <w:r w:rsidR="00305092" w:rsidRPr="00F574AC">
        <w:rPr>
          <w:rFonts w:asciiTheme="minorHAnsi" w:hAnsiTheme="minorHAnsi" w:cstheme="minorHAnsi"/>
          <w:lang w:val="en-AU"/>
        </w:rPr>
        <w:t>)</w:t>
      </w:r>
      <w:r w:rsidR="00305092" w:rsidRPr="00F574AC">
        <w:rPr>
          <w:rFonts w:asciiTheme="minorHAnsi" w:hAnsiTheme="minorHAnsi" w:cstheme="minorHAnsi"/>
        </w:rPr>
        <w:t xml:space="preserve"> </w:t>
      </w:r>
      <w:bookmarkStart w:id="227" w:name="OLE_LINK28"/>
      <w:bookmarkStart w:id="228" w:name="OLE_LINK29"/>
      <w:r w:rsidR="00390DF9" w:rsidRPr="00F574AC">
        <w:rPr>
          <w:rFonts w:asciiTheme="minorHAnsi" w:hAnsiTheme="minorHAnsi" w:cstheme="minorHAnsi"/>
          <w:lang w:val="en-AU"/>
        </w:rPr>
        <w:t xml:space="preserve">fixed point-to-point </w:t>
      </w:r>
      <w:bookmarkEnd w:id="227"/>
      <w:bookmarkEnd w:id="228"/>
      <w:r w:rsidR="00305092" w:rsidRPr="00F574AC">
        <w:rPr>
          <w:rFonts w:asciiTheme="minorHAnsi" w:hAnsiTheme="minorHAnsi" w:cstheme="minorHAnsi"/>
          <w:lang w:val="en-AU"/>
        </w:rPr>
        <w:t>receiver gain (</w:t>
      </w:r>
      <w:r w:rsidR="00305092" w:rsidRPr="00F574AC">
        <w:rPr>
          <w:rFonts w:asciiTheme="minorHAnsi" w:hAnsiTheme="minorHAnsi" w:cstheme="minorHAnsi"/>
        </w:rPr>
        <w:t>with any discrimination taken into account</w:t>
      </w:r>
      <w:r w:rsidR="00305092" w:rsidRPr="00F574AC">
        <w:rPr>
          <w:rFonts w:asciiTheme="minorHAnsi" w:hAnsiTheme="minorHAnsi" w:cstheme="minorHAnsi"/>
          <w:lang w:val="en-AU"/>
        </w:rPr>
        <w:t>)</w:t>
      </w:r>
      <w:r w:rsidR="00166EE0" w:rsidRPr="00F574AC">
        <w:rPr>
          <w:rFonts w:asciiTheme="minorHAnsi" w:hAnsiTheme="minorHAnsi" w:cstheme="minorHAnsi"/>
        </w:rPr>
        <w:t>, and</w:t>
      </w:r>
      <w:r w:rsidRPr="00F574AC">
        <w:rPr>
          <w:rFonts w:asciiTheme="minorHAnsi" w:hAnsiTheme="minorHAnsi" w:cstheme="minorHAnsi"/>
        </w:rPr>
        <w:t xml:space="preserve"> propagation loss from the appropriate propagation model.</w:t>
      </w:r>
    </w:p>
    <w:p w14:paraId="0161A8D2" w14:textId="7FB6EA1B" w:rsidR="004D54CB" w:rsidRPr="00373D3A" w:rsidRDefault="004D54CB" w:rsidP="004D54CB">
      <w:pPr>
        <w:spacing w:before="240"/>
        <w:ind w:left="1440" w:hanging="720"/>
        <w:rPr>
          <w:rFonts w:asciiTheme="minorHAnsi" w:hAnsiTheme="minorHAnsi" w:cstheme="minorHAnsi"/>
          <w:lang w:val="en-AU"/>
        </w:rPr>
      </w:pPr>
      <w:r w:rsidRPr="00373D3A">
        <w:rPr>
          <w:rFonts w:asciiTheme="minorHAnsi" w:hAnsiTheme="minorHAnsi" w:cstheme="minorHAnsi"/>
        </w:rPr>
        <w:t>Case 2</w:t>
      </w:r>
      <w:r w:rsidRPr="00373D3A">
        <w:rPr>
          <w:rFonts w:asciiTheme="minorHAnsi" w:hAnsiTheme="minorHAnsi" w:cstheme="minorHAnsi"/>
        </w:rPr>
        <w:tab/>
        <w:t>For the coordination of low powered ubiquitous transmitters</w:t>
      </w:r>
      <w:r w:rsidRPr="00373D3A">
        <w:rPr>
          <w:rStyle w:val="FootnoteReference"/>
          <w:rFonts w:asciiTheme="minorHAnsi" w:hAnsiTheme="minorHAnsi" w:cstheme="minorHAnsi"/>
        </w:rPr>
        <w:footnoteReference w:id="8"/>
      </w:r>
      <w:r w:rsidRPr="00373D3A">
        <w:rPr>
          <w:rFonts w:asciiTheme="minorHAnsi" w:hAnsiTheme="minorHAnsi" w:cstheme="minorHAnsi"/>
        </w:rPr>
        <w:t xml:space="preserve"> in the band </w:t>
      </w:r>
      <w:r w:rsidR="009328C0" w:rsidRPr="00F574AC">
        <w:rPr>
          <w:rFonts w:asciiTheme="minorHAnsi" w:hAnsiTheme="minorHAnsi" w:cstheme="minorHAnsi"/>
        </w:rPr>
        <w:t xml:space="preserve">1805-1880 </w:t>
      </w:r>
      <w:r w:rsidRPr="00373D3A">
        <w:rPr>
          <w:rFonts w:asciiTheme="minorHAnsi" w:hAnsiTheme="minorHAnsi" w:cstheme="minorHAnsi"/>
        </w:rPr>
        <w:t>MHz, if the ubiquitous transmitter occupies</w:t>
      </w:r>
      <w:r w:rsidRPr="00373D3A">
        <w:rPr>
          <w:rFonts w:asciiTheme="minorHAnsi" w:hAnsiTheme="minorHAnsi" w:cstheme="minorHAnsi"/>
          <w:lang w:val="en-AU"/>
        </w:rPr>
        <w:t xml:space="preserve"> spectrum at or within the second adjacent channel of the fixed link receiver channel and the geographical location of the PTS base station (from case one) is within 15 km of the fixed link receiver, coordination is deemed to fail. </w:t>
      </w:r>
    </w:p>
    <w:p w14:paraId="1A9626F4" w14:textId="77777777" w:rsidR="004D54CB" w:rsidRPr="00373D3A" w:rsidRDefault="004D54CB" w:rsidP="004D54CB">
      <w:pPr>
        <w:spacing w:before="240"/>
        <w:ind w:left="1440"/>
        <w:rPr>
          <w:rFonts w:asciiTheme="minorHAnsi" w:hAnsiTheme="minorHAnsi" w:cstheme="minorHAnsi"/>
          <w:lang w:val="en-AU"/>
        </w:rPr>
      </w:pPr>
      <w:r w:rsidRPr="00373D3A">
        <w:rPr>
          <w:rFonts w:asciiTheme="minorHAnsi" w:hAnsiTheme="minorHAnsi" w:cstheme="minorHAnsi"/>
          <w:lang w:val="en-AU"/>
        </w:rPr>
        <w:t>This case is only considered if low powered ubiquitous terminals are to be deployed.</w:t>
      </w:r>
    </w:p>
    <w:p w14:paraId="28A0C877" w14:textId="4268C7E6" w:rsidR="00D85272" w:rsidRPr="00F574AC" w:rsidRDefault="00D85272" w:rsidP="00D85272">
      <w:pPr>
        <w:spacing w:before="240"/>
        <w:ind w:left="1440" w:hanging="720"/>
        <w:rPr>
          <w:rFonts w:asciiTheme="minorHAnsi" w:hAnsiTheme="minorHAnsi" w:cstheme="minorHAnsi"/>
          <w:lang w:val="en-AU"/>
        </w:rPr>
      </w:pPr>
      <w:r w:rsidRPr="00F574AC">
        <w:rPr>
          <w:rFonts w:asciiTheme="minorHAnsi" w:hAnsiTheme="minorHAnsi" w:cstheme="minorHAnsi"/>
        </w:rPr>
        <w:t xml:space="preserve">Case </w:t>
      </w:r>
      <w:r w:rsidR="004D54CB">
        <w:rPr>
          <w:rFonts w:asciiTheme="minorHAnsi" w:hAnsiTheme="minorHAnsi" w:cstheme="minorHAnsi"/>
        </w:rPr>
        <w:t>3</w:t>
      </w:r>
      <w:r w:rsidRPr="00F574AC">
        <w:rPr>
          <w:rFonts w:asciiTheme="minorHAnsi" w:hAnsiTheme="minorHAnsi" w:cstheme="minorHAnsi"/>
        </w:rPr>
        <w:tab/>
      </w:r>
      <w:r w:rsidR="005C2355" w:rsidRPr="00F574AC">
        <w:rPr>
          <w:rFonts w:asciiTheme="minorHAnsi" w:hAnsiTheme="minorHAnsi" w:cstheme="minorHAnsi"/>
          <w:lang w:val="en-AU"/>
        </w:rPr>
        <w:t xml:space="preserve">For the band </w:t>
      </w:r>
      <w:r w:rsidR="008740B4" w:rsidRPr="00F574AC">
        <w:rPr>
          <w:rFonts w:asciiTheme="minorHAnsi" w:hAnsiTheme="minorHAnsi" w:cstheme="minorHAnsi"/>
        </w:rPr>
        <w:t>1710-17</w:t>
      </w:r>
      <w:r w:rsidR="005A47BA" w:rsidRPr="00F574AC">
        <w:rPr>
          <w:rFonts w:asciiTheme="minorHAnsi" w:hAnsiTheme="minorHAnsi" w:cstheme="minorHAnsi"/>
        </w:rPr>
        <w:t>8</w:t>
      </w:r>
      <w:r w:rsidR="008740B4" w:rsidRPr="00F574AC">
        <w:rPr>
          <w:rFonts w:asciiTheme="minorHAnsi" w:hAnsiTheme="minorHAnsi" w:cstheme="minorHAnsi"/>
        </w:rPr>
        <w:t xml:space="preserve">5 MHz </w:t>
      </w:r>
      <w:r w:rsidR="005C2355" w:rsidRPr="00F574AC">
        <w:rPr>
          <w:rFonts w:asciiTheme="minorHAnsi" w:hAnsiTheme="minorHAnsi" w:cstheme="minorHAnsi"/>
          <w:lang w:val="en-AU"/>
        </w:rPr>
        <w:t xml:space="preserve">(PTS mobile transmit), </w:t>
      </w:r>
      <w:r w:rsidR="00166EE0" w:rsidRPr="00F574AC">
        <w:rPr>
          <w:rFonts w:asciiTheme="minorHAnsi" w:hAnsiTheme="minorHAnsi" w:cstheme="minorHAnsi"/>
        </w:rPr>
        <w:t>calculate</w:t>
      </w:r>
      <w:r w:rsidRPr="00F574AC">
        <w:rPr>
          <w:rFonts w:asciiTheme="minorHAnsi" w:hAnsiTheme="minorHAnsi" w:cstheme="minorHAnsi"/>
        </w:rPr>
        <w:t xml:space="preserve"> the unwanted power level on the basis of the </w:t>
      </w:r>
      <w:r w:rsidR="007B22B1" w:rsidRPr="00F574AC">
        <w:rPr>
          <w:rFonts w:asciiTheme="minorHAnsi" w:hAnsiTheme="minorHAnsi" w:cstheme="minorHAnsi"/>
          <w:lang w:val="en-AU"/>
        </w:rPr>
        <w:t xml:space="preserve">notional </w:t>
      </w:r>
      <w:r w:rsidR="00386A1E" w:rsidRPr="00F574AC">
        <w:rPr>
          <w:rFonts w:asciiTheme="minorHAnsi" w:hAnsiTheme="minorHAnsi" w:cstheme="minorHAnsi"/>
          <w:lang w:val="en-AU"/>
        </w:rPr>
        <w:t>PTS mobile</w:t>
      </w:r>
      <w:r w:rsidRPr="00F574AC">
        <w:rPr>
          <w:rFonts w:asciiTheme="minorHAnsi" w:hAnsiTheme="minorHAnsi" w:cstheme="minorHAnsi"/>
        </w:rPr>
        <w:t xml:space="preserve"> station details (provided </w:t>
      </w:r>
      <w:r w:rsidR="00A918AB" w:rsidRPr="00F574AC">
        <w:rPr>
          <w:rFonts w:asciiTheme="minorHAnsi" w:hAnsiTheme="minorHAnsi" w:cstheme="minorHAnsi"/>
          <w:lang w:val="en-AU"/>
        </w:rPr>
        <w:t>at</w:t>
      </w:r>
      <w:r w:rsidR="00A918AB" w:rsidRPr="00F574AC">
        <w:rPr>
          <w:rFonts w:asciiTheme="minorHAnsi" w:hAnsiTheme="minorHAnsi" w:cstheme="minorHAnsi"/>
        </w:rPr>
        <w:t xml:space="preserve"> </w:t>
      </w:r>
      <w:r w:rsidRPr="00F574AC">
        <w:rPr>
          <w:rFonts w:asciiTheme="minorHAnsi" w:hAnsiTheme="minorHAnsi" w:cstheme="minorHAnsi"/>
        </w:rPr>
        <w:t>Attachment 3</w:t>
      </w:r>
      <w:r w:rsidR="00522B0C" w:rsidRPr="00F574AC">
        <w:rPr>
          <w:rFonts w:asciiTheme="minorHAnsi" w:hAnsiTheme="minorHAnsi" w:cstheme="minorHAnsi"/>
        </w:rPr>
        <w:t>), the licensed</w:t>
      </w:r>
      <w:r w:rsidR="005C2355" w:rsidRPr="00F574AC">
        <w:rPr>
          <w:rFonts w:asciiTheme="minorHAnsi" w:hAnsiTheme="minorHAnsi" w:cstheme="minorHAnsi"/>
          <w:lang w:val="en-AU"/>
        </w:rPr>
        <w:t xml:space="preserve"> (or applicant)</w:t>
      </w:r>
      <w:r w:rsidR="00522B0C" w:rsidRPr="00F574AC">
        <w:rPr>
          <w:rFonts w:asciiTheme="minorHAnsi" w:hAnsiTheme="minorHAnsi" w:cstheme="minorHAnsi"/>
        </w:rPr>
        <w:t xml:space="preserve"> </w:t>
      </w:r>
      <w:r w:rsidR="00390DF9" w:rsidRPr="00F574AC">
        <w:rPr>
          <w:rFonts w:asciiTheme="minorHAnsi" w:hAnsiTheme="minorHAnsi" w:cstheme="minorHAnsi"/>
          <w:lang w:val="en-AU"/>
        </w:rPr>
        <w:t xml:space="preserve">fixed point-to-point </w:t>
      </w:r>
      <w:r w:rsidR="00A27B7D" w:rsidRPr="00F574AC">
        <w:rPr>
          <w:rFonts w:asciiTheme="minorHAnsi" w:hAnsiTheme="minorHAnsi" w:cstheme="minorHAnsi"/>
          <w:lang w:val="en-AU"/>
        </w:rPr>
        <w:t>receiver gain</w:t>
      </w:r>
      <w:r w:rsidR="00522B0C" w:rsidRPr="00F574AC">
        <w:rPr>
          <w:rFonts w:asciiTheme="minorHAnsi" w:hAnsiTheme="minorHAnsi" w:cstheme="minorHAnsi"/>
          <w:lang w:val="en-AU"/>
        </w:rPr>
        <w:t xml:space="preserve"> (</w:t>
      </w:r>
      <w:r w:rsidR="00A27B7D" w:rsidRPr="00F574AC">
        <w:rPr>
          <w:rFonts w:asciiTheme="minorHAnsi" w:hAnsiTheme="minorHAnsi" w:cstheme="minorHAnsi"/>
        </w:rPr>
        <w:t>with any discrimination taken into account</w:t>
      </w:r>
      <w:r w:rsidR="00522B0C" w:rsidRPr="00F574AC">
        <w:rPr>
          <w:rFonts w:asciiTheme="minorHAnsi" w:hAnsiTheme="minorHAnsi" w:cstheme="minorHAnsi"/>
          <w:lang w:val="en-AU"/>
        </w:rPr>
        <w:t>)</w:t>
      </w:r>
      <w:r w:rsidR="00522B0C" w:rsidRPr="00F574AC">
        <w:rPr>
          <w:rFonts w:asciiTheme="minorHAnsi" w:hAnsiTheme="minorHAnsi" w:cstheme="minorHAnsi"/>
        </w:rPr>
        <w:t>, and propagation loss from the appropriate propagation model.</w:t>
      </w:r>
    </w:p>
    <w:p w14:paraId="3B37361A" w14:textId="77777777" w:rsidR="00773DCD" w:rsidRPr="00F574AC" w:rsidRDefault="00773DCD" w:rsidP="00773DCD">
      <w:pPr>
        <w:spacing w:before="240"/>
        <w:ind w:left="1440"/>
        <w:rPr>
          <w:rFonts w:asciiTheme="minorHAnsi" w:hAnsiTheme="minorHAnsi" w:cstheme="minorHAnsi"/>
          <w:lang w:val="en-AU"/>
        </w:rPr>
      </w:pPr>
      <w:r w:rsidRPr="00F574AC">
        <w:rPr>
          <w:rFonts w:asciiTheme="minorHAnsi" w:hAnsiTheme="minorHAnsi" w:cstheme="minorHAnsi"/>
          <w:lang w:val="en-AU"/>
        </w:rPr>
        <w:t xml:space="preserve">If the PTS </w:t>
      </w:r>
      <w:r w:rsidR="008D6978" w:rsidRPr="00F574AC">
        <w:rPr>
          <w:rFonts w:asciiTheme="minorHAnsi" w:hAnsiTheme="minorHAnsi" w:cstheme="minorHAnsi"/>
          <w:lang w:val="en-AU"/>
        </w:rPr>
        <w:t>mobile</w:t>
      </w:r>
      <w:r w:rsidRPr="00F574AC">
        <w:rPr>
          <w:rFonts w:asciiTheme="minorHAnsi" w:hAnsiTheme="minorHAnsi" w:cstheme="minorHAnsi"/>
          <w:lang w:val="en-AU"/>
        </w:rPr>
        <w:t xml:space="preserve"> station occupies spectrum at or within the second adjacent channel of the </w:t>
      </w:r>
      <w:r w:rsidR="004863DB" w:rsidRPr="00F574AC">
        <w:rPr>
          <w:rFonts w:asciiTheme="minorHAnsi" w:hAnsiTheme="minorHAnsi" w:cstheme="minorHAnsi"/>
          <w:lang w:val="en-AU"/>
        </w:rPr>
        <w:t>fixed link</w:t>
      </w:r>
      <w:r w:rsidRPr="00F574AC">
        <w:rPr>
          <w:rFonts w:asciiTheme="minorHAnsi" w:hAnsiTheme="minorHAnsi" w:cstheme="minorHAnsi"/>
          <w:lang w:val="en-AU"/>
        </w:rPr>
        <w:t xml:space="preserve"> receiver </w:t>
      </w:r>
      <w:r w:rsidR="004863DB" w:rsidRPr="00F574AC">
        <w:rPr>
          <w:rFonts w:asciiTheme="minorHAnsi" w:hAnsiTheme="minorHAnsi" w:cstheme="minorHAnsi"/>
          <w:lang w:val="en-AU"/>
        </w:rPr>
        <w:t xml:space="preserve">channel </w:t>
      </w:r>
      <w:r w:rsidRPr="00F574AC">
        <w:rPr>
          <w:rFonts w:asciiTheme="minorHAnsi" w:hAnsiTheme="minorHAnsi" w:cstheme="minorHAnsi"/>
          <w:lang w:val="en-AU"/>
        </w:rPr>
        <w:t xml:space="preserve">and </w:t>
      </w:r>
      <w:r w:rsidR="008D6978" w:rsidRPr="00F574AC">
        <w:rPr>
          <w:rFonts w:asciiTheme="minorHAnsi" w:hAnsiTheme="minorHAnsi" w:cstheme="minorHAnsi"/>
          <w:lang w:val="en-AU"/>
        </w:rPr>
        <w:t>the</w:t>
      </w:r>
      <w:r w:rsidRPr="00F574AC">
        <w:rPr>
          <w:rFonts w:asciiTheme="minorHAnsi" w:hAnsiTheme="minorHAnsi" w:cstheme="minorHAnsi"/>
          <w:lang w:val="en-AU"/>
        </w:rPr>
        <w:t xml:space="preserve"> </w:t>
      </w:r>
      <w:r w:rsidR="008D6978" w:rsidRPr="00F574AC">
        <w:rPr>
          <w:rFonts w:asciiTheme="minorHAnsi" w:hAnsiTheme="minorHAnsi" w:cstheme="minorHAnsi"/>
          <w:lang w:val="en-AU"/>
        </w:rPr>
        <w:t xml:space="preserve">geographical </w:t>
      </w:r>
      <w:r w:rsidRPr="00F574AC">
        <w:rPr>
          <w:rFonts w:asciiTheme="minorHAnsi" w:hAnsiTheme="minorHAnsi" w:cstheme="minorHAnsi"/>
          <w:lang w:val="en-AU"/>
        </w:rPr>
        <w:lastRenderedPageBreak/>
        <w:t>location</w:t>
      </w:r>
      <w:r w:rsidR="008D6978" w:rsidRPr="00F574AC">
        <w:rPr>
          <w:rFonts w:asciiTheme="minorHAnsi" w:hAnsiTheme="minorHAnsi" w:cstheme="minorHAnsi"/>
          <w:lang w:val="en-AU"/>
        </w:rPr>
        <w:t xml:space="preserve"> of the PTS base station</w:t>
      </w:r>
      <w:r w:rsidRPr="00F574AC">
        <w:rPr>
          <w:rFonts w:asciiTheme="minorHAnsi" w:hAnsiTheme="minorHAnsi" w:cstheme="minorHAnsi"/>
          <w:lang w:val="en-AU"/>
        </w:rPr>
        <w:t xml:space="preserve"> is within 15 km</w:t>
      </w:r>
      <w:r w:rsidRPr="00F574AC">
        <w:rPr>
          <w:rStyle w:val="FootnoteReference"/>
          <w:rFonts w:asciiTheme="minorHAnsi" w:hAnsiTheme="minorHAnsi" w:cstheme="minorHAnsi"/>
        </w:rPr>
        <w:footnoteReference w:id="9"/>
      </w:r>
      <w:r w:rsidRPr="00F574AC">
        <w:rPr>
          <w:rFonts w:asciiTheme="minorHAnsi" w:hAnsiTheme="minorHAnsi" w:cstheme="minorHAnsi"/>
          <w:lang w:val="en-AU"/>
        </w:rPr>
        <w:t xml:space="preserve"> of the </w:t>
      </w:r>
      <w:r w:rsidR="004863DB" w:rsidRPr="00F574AC">
        <w:rPr>
          <w:rFonts w:asciiTheme="minorHAnsi" w:hAnsiTheme="minorHAnsi" w:cstheme="minorHAnsi"/>
          <w:lang w:val="en-AU"/>
        </w:rPr>
        <w:t>fixed link</w:t>
      </w:r>
      <w:r w:rsidRPr="00F574AC">
        <w:rPr>
          <w:rFonts w:asciiTheme="minorHAnsi" w:hAnsiTheme="minorHAnsi" w:cstheme="minorHAnsi"/>
          <w:lang w:val="en-AU"/>
        </w:rPr>
        <w:t xml:space="preserve"> receiver, coordination is deemed to fail</w:t>
      </w:r>
      <w:r w:rsidR="001E37EC" w:rsidRPr="00F574AC">
        <w:rPr>
          <w:rFonts w:asciiTheme="minorHAnsi" w:hAnsiTheme="minorHAnsi" w:cstheme="minorHAnsi"/>
          <w:lang w:val="en-AU"/>
        </w:rPr>
        <w:t xml:space="preserve">. Generally as a result a licence </w:t>
      </w:r>
      <w:r w:rsidRPr="00F574AC">
        <w:rPr>
          <w:rFonts w:asciiTheme="minorHAnsi" w:hAnsiTheme="minorHAnsi" w:cstheme="minorHAnsi"/>
          <w:lang w:val="en-AU"/>
        </w:rPr>
        <w:t>will not be granted</w:t>
      </w:r>
      <w:r w:rsidR="001E37EC" w:rsidRPr="00F574AC">
        <w:rPr>
          <w:rFonts w:asciiTheme="minorHAnsi" w:hAnsiTheme="minorHAnsi" w:cstheme="minorHAnsi"/>
        </w:rPr>
        <w:t xml:space="preserve"> </w:t>
      </w:r>
      <w:r w:rsidR="001E37EC" w:rsidRPr="00F574AC">
        <w:rPr>
          <w:rFonts w:asciiTheme="minorHAnsi" w:hAnsiTheme="minorHAnsi" w:cstheme="minorHAnsi"/>
          <w:lang w:val="en-AU"/>
        </w:rPr>
        <w:t>unless it can be shown that the coverage area of the PTS system does not overlap the interference zone of the fixed link receiver where the interfering system has the notional PTS mobile transmitter characteristics defined in Attachment 3.</w:t>
      </w:r>
      <w:r w:rsidRPr="00F574AC">
        <w:rPr>
          <w:rFonts w:asciiTheme="minorHAnsi" w:hAnsiTheme="minorHAnsi" w:cstheme="minorHAnsi"/>
        </w:rPr>
        <w:t xml:space="preserve"> </w:t>
      </w:r>
    </w:p>
    <w:p w14:paraId="5023581D" w14:textId="77777777" w:rsidR="005C2355" w:rsidRPr="00F574AC" w:rsidRDefault="00773DCD" w:rsidP="00773DCD">
      <w:pPr>
        <w:spacing w:before="240"/>
        <w:ind w:left="1440"/>
        <w:rPr>
          <w:rFonts w:asciiTheme="minorHAnsi" w:hAnsiTheme="minorHAnsi" w:cstheme="minorHAnsi"/>
          <w:lang w:val="en-AU"/>
        </w:rPr>
      </w:pPr>
      <w:r w:rsidRPr="00F574AC">
        <w:rPr>
          <w:rFonts w:asciiTheme="minorHAnsi" w:hAnsiTheme="minorHAnsi" w:cstheme="minorHAnsi"/>
          <w:lang w:val="en-AU"/>
        </w:rPr>
        <w:t xml:space="preserve">If the PTS </w:t>
      </w:r>
      <w:r w:rsidR="008D6978" w:rsidRPr="00F574AC">
        <w:rPr>
          <w:rFonts w:asciiTheme="minorHAnsi" w:hAnsiTheme="minorHAnsi" w:cstheme="minorHAnsi"/>
          <w:lang w:val="en-AU"/>
        </w:rPr>
        <w:t>mobile</w:t>
      </w:r>
      <w:r w:rsidRPr="00F574AC">
        <w:rPr>
          <w:rFonts w:asciiTheme="minorHAnsi" w:hAnsiTheme="minorHAnsi" w:cstheme="minorHAnsi"/>
          <w:lang w:val="en-AU"/>
        </w:rPr>
        <w:t xml:space="preserve"> station occupies spectrum at or within the second adjacent channel of the </w:t>
      </w:r>
      <w:r w:rsidR="004863DB" w:rsidRPr="00F574AC">
        <w:rPr>
          <w:rFonts w:asciiTheme="minorHAnsi" w:hAnsiTheme="minorHAnsi" w:cstheme="minorHAnsi"/>
          <w:lang w:val="en-AU"/>
        </w:rPr>
        <w:t xml:space="preserve">fixed link receiver’s channel </w:t>
      </w:r>
      <w:r w:rsidRPr="00F574AC">
        <w:rPr>
          <w:rFonts w:asciiTheme="minorHAnsi" w:hAnsiTheme="minorHAnsi" w:cstheme="minorHAnsi"/>
          <w:lang w:val="en-AU"/>
        </w:rPr>
        <w:t xml:space="preserve">and </w:t>
      </w:r>
      <w:r w:rsidR="008D6978" w:rsidRPr="00F574AC">
        <w:rPr>
          <w:rFonts w:asciiTheme="minorHAnsi" w:hAnsiTheme="minorHAnsi" w:cstheme="minorHAnsi"/>
          <w:lang w:val="en-AU"/>
        </w:rPr>
        <w:t>the geographical location of the PTS base station</w:t>
      </w:r>
      <w:r w:rsidRPr="00F574AC">
        <w:rPr>
          <w:rFonts w:asciiTheme="minorHAnsi" w:hAnsiTheme="minorHAnsi" w:cstheme="minorHAnsi"/>
          <w:lang w:val="en-AU"/>
        </w:rPr>
        <w:t xml:space="preserve"> is greater than 15 km from the </w:t>
      </w:r>
      <w:r w:rsidR="004863DB" w:rsidRPr="00F574AC">
        <w:rPr>
          <w:rFonts w:asciiTheme="minorHAnsi" w:hAnsiTheme="minorHAnsi" w:cstheme="minorHAnsi"/>
          <w:lang w:val="en-AU"/>
        </w:rPr>
        <w:t>fixed link</w:t>
      </w:r>
      <w:r w:rsidRPr="00F574AC">
        <w:rPr>
          <w:rFonts w:asciiTheme="minorHAnsi" w:hAnsiTheme="minorHAnsi" w:cstheme="minorHAnsi"/>
          <w:lang w:val="en-AU"/>
        </w:rPr>
        <w:t xml:space="preserve"> receiver</w:t>
      </w:r>
      <w:r w:rsidR="005C2355" w:rsidRPr="00F574AC">
        <w:rPr>
          <w:rFonts w:asciiTheme="minorHAnsi" w:hAnsiTheme="minorHAnsi" w:cstheme="minorHAnsi"/>
          <w:lang w:val="en-AU"/>
        </w:rPr>
        <w:t xml:space="preserve">, the </w:t>
      </w:r>
      <w:r w:rsidR="007B22B1" w:rsidRPr="00F574AC">
        <w:rPr>
          <w:rFonts w:asciiTheme="minorHAnsi" w:hAnsiTheme="minorHAnsi" w:cstheme="minorHAnsi"/>
          <w:lang w:val="en-AU"/>
        </w:rPr>
        <w:t xml:space="preserve">notional </w:t>
      </w:r>
      <w:r w:rsidR="00386A1E" w:rsidRPr="00F574AC">
        <w:rPr>
          <w:rFonts w:asciiTheme="minorHAnsi" w:hAnsiTheme="minorHAnsi" w:cstheme="minorHAnsi"/>
          <w:lang w:val="en-AU"/>
        </w:rPr>
        <w:t>PTS mobile</w:t>
      </w:r>
      <w:r w:rsidR="005C2355" w:rsidRPr="00F574AC">
        <w:rPr>
          <w:rFonts w:asciiTheme="minorHAnsi" w:hAnsiTheme="minorHAnsi" w:cstheme="minorHAnsi"/>
          <w:lang w:val="en-AU"/>
        </w:rPr>
        <w:t xml:space="preserve"> station should be considered to be at the </w:t>
      </w:r>
      <w:r w:rsidR="00D405E5" w:rsidRPr="00F574AC">
        <w:rPr>
          <w:rFonts w:asciiTheme="minorHAnsi" w:hAnsiTheme="minorHAnsi" w:cstheme="minorHAnsi"/>
          <w:lang w:val="en-AU"/>
        </w:rPr>
        <w:t>same coordinates</w:t>
      </w:r>
      <w:r w:rsidR="007032E1" w:rsidRPr="00F574AC">
        <w:rPr>
          <w:rFonts w:asciiTheme="minorHAnsi" w:hAnsiTheme="minorHAnsi" w:cstheme="minorHAnsi"/>
          <w:lang w:val="en-AU"/>
        </w:rPr>
        <w:t xml:space="preserve"> and height</w:t>
      </w:r>
      <w:r w:rsidR="00D405E5" w:rsidRPr="00F574AC">
        <w:rPr>
          <w:rFonts w:asciiTheme="minorHAnsi" w:hAnsiTheme="minorHAnsi" w:cstheme="minorHAnsi"/>
          <w:lang w:val="en-AU"/>
        </w:rPr>
        <w:t xml:space="preserve"> </w:t>
      </w:r>
      <w:r w:rsidR="007B22B1" w:rsidRPr="00F574AC">
        <w:rPr>
          <w:rFonts w:asciiTheme="minorHAnsi" w:hAnsiTheme="minorHAnsi" w:cstheme="minorHAnsi"/>
          <w:lang w:val="en-AU"/>
        </w:rPr>
        <w:t xml:space="preserve">as </w:t>
      </w:r>
      <w:r w:rsidR="00D405E5" w:rsidRPr="00F574AC">
        <w:rPr>
          <w:rFonts w:asciiTheme="minorHAnsi" w:hAnsiTheme="minorHAnsi" w:cstheme="minorHAnsi"/>
          <w:lang w:val="en-AU"/>
        </w:rPr>
        <w:t xml:space="preserve">the PTS </w:t>
      </w:r>
      <w:r w:rsidR="00E86E91" w:rsidRPr="00F574AC">
        <w:rPr>
          <w:rFonts w:asciiTheme="minorHAnsi" w:hAnsiTheme="minorHAnsi" w:cstheme="minorHAnsi"/>
          <w:lang w:val="en-AU"/>
        </w:rPr>
        <w:t>base</w:t>
      </w:r>
      <w:r w:rsidR="00D405E5" w:rsidRPr="00F574AC">
        <w:rPr>
          <w:rFonts w:asciiTheme="minorHAnsi" w:hAnsiTheme="minorHAnsi" w:cstheme="minorHAnsi"/>
          <w:lang w:val="en-AU"/>
        </w:rPr>
        <w:t xml:space="preserve"> station</w:t>
      </w:r>
      <w:r w:rsidR="007B22B1" w:rsidRPr="00F574AC">
        <w:rPr>
          <w:rFonts w:asciiTheme="minorHAnsi" w:hAnsiTheme="minorHAnsi" w:cstheme="minorHAnsi"/>
          <w:lang w:val="en-AU"/>
        </w:rPr>
        <w:t xml:space="preserve"> antenna</w:t>
      </w:r>
      <w:r w:rsidR="005C2355" w:rsidRPr="00F574AC">
        <w:rPr>
          <w:rFonts w:asciiTheme="minorHAnsi" w:hAnsiTheme="minorHAnsi" w:cstheme="minorHAnsi"/>
          <w:lang w:val="en-AU"/>
        </w:rPr>
        <w:t>.</w:t>
      </w:r>
    </w:p>
    <w:p w14:paraId="76F8341D" w14:textId="77777777" w:rsidR="00D85272" w:rsidRPr="00F574AC" w:rsidRDefault="00D85272" w:rsidP="00D85272">
      <w:pPr>
        <w:rPr>
          <w:rFonts w:asciiTheme="minorHAnsi" w:hAnsiTheme="minorHAnsi" w:cstheme="minorHAnsi"/>
        </w:rPr>
      </w:pPr>
      <w:r w:rsidRPr="00F574AC">
        <w:rPr>
          <w:rFonts w:asciiTheme="minorHAnsi" w:hAnsiTheme="minorHAnsi" w:cstheme="minorHAnsi"/>
          <w:b/>
          <w:lang w:val="en-AU"/>
        </w:rPr>
        <w:t>Step 5</w:t>
      </w:r>
      <w:r w:rsidRPr="00F574AC">
        <w:rPr>
          <w:rFonts w:asciiTheme="minorHAnsi" w:hAnsiTheme="minorHAnsi" w:cstheme="minorHAnsi"/>
          <w:lang w:val="en-AU"/>
        </w:rPr>
        <w:t>: A comparison of the calculated wanted-to-unwanted ratio</w:t>
      </w:r>
      <w:r w:rsidR="00F3487B" w:rsidRPr="00F574AC">
        <w:rPr>
          <w:rFonts w:asciiTheme="minorHAnsi" w:hAnsiTheme="minorHAnsi" w:cstheme="minorHAnsi"/>
          <w:lang w:val="en-AU"/>
        </w:rPr>
        <w:t>s</w:t>
      </w:r>
      <w:r w:rsidRPr="00F574AC">
        <w:rPr>
          <w:rFonts w:asciiTheme="minorHAnsi" w:hAnsiTheme="minorHAnsi" w:cstheme="minorHAnsi"/>
          <w:lang w:val="en-AU"/>
        </w:rPr>
        <w:t xml:space="preserve"> from Steps 2 and 3 with the relevant protection ratio value(s) in the tables </w:t>
      </w:r>
      <w:r w:rsidR="00A918AB" w:rsidRPr="00F574AC">
        <w:rPr>
          <w:rFonts w:asciiTheme="minorHAnsi" w:hAnsiTheme="minorHAnsi" w:cstheme="minorHAnsi"/>
          <w:lang w:val="en-AU"/>
        </w:rPr>
        <w:t>at</w:t>
      </w:r>
      <w:r w:rsidR="00A918AB" w:rsidRPr="00F574AC">
        <w:rPr>
          <w:rFonts w:asciiTheme="minorHAnsi" w:hAnsiTheme="minorHAnsi" w:cstheme="minorHAnsi"/>
        </w:rPr>
        <w:t xml:space="preserve"> </w:t>
      </w:r>
      <w:r w:rsidRPr="00F574AC">
        <w:rPr>
          <w:rFonts w:asciiTheme="minorHAnsi" w:hAnsiTheme="minorHAnsi" w:cstheme="minorHAnsi"/>
        </w:rPr>
        <w:t xml:space="preserve">Attachment 2b will determine if the protection criteria at the victim </w:t>
      </w:r>
      <w:r w:rsidR="00F85F08" w:rsidRPr="00F574AC">
        <w:rPr>
          <w:rFonts w:asciiTheme="minorHAnsi" w:hAnsiTheme="minorHAnsi" w:cstheme="minorHAnsi"/>
          <w:lang w:val="en-AU"/>
        </w:rPr>
        <w:t xml:space="preserve">fixed link </w:t>
      </w:r>
      <w:r w:rsidRPr="00F574AC">
        <w:rPr>
          <w:rFonts w:asciiTheme="minorHAnsi" w:hAnsiTheme="minorHAnsi" w:cstheme="minorHAnsi"/>
        </w:rPr>
        <w:t>receiver is achieved.</w:t>
      </w:r>
      <w:r w:rsidR="00C361E1" w:rsidRPr="00F574AC">
        <w:rPr>
          <w:rFonts w:asciiTheme="minorHAnsi" w:hAnsiTheme="minorHAnsi" w:cstheme="minorHAnsi"/>
          <w:lang w:val="en-AU"/>
        </w:rPr>
        <w:t xml:space="preserve"> </w:t>
      </w:r>
    </w:p>
    <w:p w14:paraId="128B33A0" w14:textId="4DF4599A" w:rsidR="004D54CB" w:rsidRPr="00373D3A" w:rsidRDefault="004D54CB" w:rsidP="004D54CB">
      <w:pPr>
        <w:rPr>
          <w:rFonts w:asciiTheme="minorHAnsi" w:hAnsiTheme="minorHAnsi" w:cstheme="minorHAnsi"/>
          <w:lang w:val="en-AU"/>
        </w:rPr>
      </w:pPr>
      <w:bookmarkStart w:id="229" w:name="_Toc230748308"/>
      <w:bookmarkStart w:id="230" w:name="_Toc235439651"/>
      <w:bookmarkStart w:id="231" w:name="OLE_LINK5"/>
      <w:r w:rsidRPr="00373D3A">
        <w:rPr>
          <w:rFonts w:asciiTheme="minorHAnsi" w:hAnsiTheme="minorHAnsi" w:cstheme="minorHAnsi"/>
          <w:lang w:val="en-AU"/>
        </w:rPr>
        <w:t xml:space="preserve">Note: </w:t>
      </w:r>
    </w:p>
    <w:p w14:paraId="01483FD8" w14:textId="70CCA05D" w:rsidR="004D54CB" w:rsidRPr="00373D3A" w:rsidRDefault="004D54CB" w:rsidP="004D54CB">
      <w:pPr>
        <w:numPr>
          <w:ilvl w:val="0"/>
          <w:numId w:val="57"/>
        </w:numPr>
        <w:rPr>
          <w:rFonts w:asciiTheme="minorHAnsi" w:hAnsiTheme="minorHAnsi" w:cstheme="minorHAnsi"/>
        </w:rPr>
      </w:pPr>
      <w:r w:rsidRPr="00373D3A">
        <w:rPr>
          <w:rFonts w:asciiTheme="minorHAnsi" w:hAnsiTheme="minorHAnsi" w:cstheme="minorHAnsi"/>
          <w:lang w:val="en-AU"/>
        </w:rPr>
        <w:t xml:space="preserve">Case 1 and Case 3 coordination always needs to be performed for interference from both PTS base station transmitters in the </w:t>
      </w:r>
      <w:r w:rsidRPr="00F574AC">
        <w:rPr>
          <w:rFonts w:asciiTheme="minorHAnsi" w:hAnsiTheme="minorHAnsi" w:cstheme="minorHAnsi"/>
        </w:rPr>
        <w:t xml:space="preserve">1805-1880 </w:t>
      </w:r>
      <w:r w:rsidRPr="00373D3A">
        <w:rPr>
          <w:rFonts w:asciiTheme="minorHAnsi" w:hAnsiTheme="minorHAnsi" w:cstheme="minorHAnsi"/>
          <w:lang w:val="en-AU"/>
        </w:rPr>
        <w:t xml:space="preserve">band and notional PTS mobile station transmitters in the </w:t>
      </w:r>
      <w:r w:rsidRPr="00F574AC">
        <w:rPr>
          <w:rFonts w:asciiTheme="minorHAnsi" w:hAnsiTheme="minorHAnsi" w:cstheme="minorHAnsi"/>
        </w:rPr>
        <w:t xml:space="preserve">1710-1785 MHz </w:t>
      </w:r>
      <w:r w:rsidRPr="00373D3A">
        <w:rPr>
          <w:rFonts w:asciiTheme="minorHAnsi" w:hAnsiTheme="minorHAnsi" w:cstheme="minorHAnsi"/>
          <w:lang w:val="en-AU"/>
        </w:rPr>
        <w:t>band interfering into fixed link receivers.</w:t>
      </w:r>
    </w:p>
    <w:p w14:paraId="2D81EFFF" w14:textId="77057E15" w:rsidR="004D54CB" w:rsidRPr="004D54CB" w:rsidRDefault="004D54CB" w:rsidP="00EF4342">
      <w:pPr>
        <w:numPr>
          <w:ilvl w:val="0"/>
          <w:numId w:val="57"/>
        </w:numPr>
        <w:rPr>
          <w:rFonts w:asciiTheme="minorHAnsi" w:hAnsiTheme="minorHAnsi" w:cstheme="minorHAnsi"/>
        </w:rPr>
      </w:pPr>
      <w:r w:rsidRPr="00373D3A">
        <w:rPr>
          <w:rFonts w:asciiTheme="minorHAnsi" w:hAnsiTheme="minorHAnsi" w:cstheme="minorHAnsi"/>
          <w:lang w:val="en-AU"/>
        </w:rPr>
        <w:t xml:space="preserve">Case 2 coordination need only be performed if </w:t>
      </w:r>
      <w:r w:rsidRPr="00373D3A">
        <w:rPr>
          <w:rFonts w:asciiTheme="minorHAnsi" w:hAnsiTheme="minorHAnsi" w:cstheme="minorHAnsi"/>
        </w:rPr>
        <w:t>low powered ubiquitous transmitters</w:t>
      </w:r>
      <w:r w:rsidRPr="00373D3A">
        <w:rPr>
          <w:rFonts w:asciiTheme="minorHAnsi" w:hAnsiTheme="minorHAnsi" w:cstheme="minorHAnsi"/>
          <w:lang w:val="en-AU"/>
        </w:rPr>
        <w:t xml:space="preserve"> are to be deployed under the proposed assignment. If the frequency assignment criteria is met, then </w:t>
      </w:r>
      <w:r w:rsidR="00916993" w:rsidRPr="00EF4342">
        <w:rPr>
          <w:rFonts w:asciiTheme="minorHAnsi" w:hAnsiTheme="minorHAnsi" w:cstheme="minorHAnsi"/>
          <w:b/>
          <w:bCs/>
          <w:lang w:val="en-AU"/>
        </w:rPr>
        <w:t>S</w:t>
      </w:r>
      <w:r w:rsidRPr="00373D3A">
        <w:rPr>
          <w:rFonts w:asciiTheme="minorHAnsi" w:hAnsiTheme="minorHAnsi" w:cstheme="minorHAnsi"/>
          <w:b/>
          <w:lang w:val="en-AU"/>
        </w:rPr>
        <w:t xml:space="preserve">pecial </w:t>
      </w:r>
      <w:r w:rsidR="00916993">
        <w:rPr>
          <w:rFonts w:asciiTheme="minorHAnsi" w:hAnsiTheme="minorHAnsi" w:cstheme="minorHAnsi"/>
          <w:b/>
          <w:lang w:val="en-AU"/>
        </w:rPr>
        <w:t>C</w:t>
      </w:r>
      <w:r w:rsidRPr="00373D3A">
        <w:rPr>
          <w:rFonts w:asciiTheme="minorHAnsi" w:hAnsiTheme="minorHAnsi" w:cstheme="minorHAnsi"/>
          <w:b/>
          <w:lang w:val="en-AU"/>
        </w:rPr>
        <w:t xml:space="preserve">ondition </w:t>
      </w:r>
      <w:r>
        <w:rPr>
          <w:rFonts w:asciiTheme="minorHAnsi" w:hAnsiTheme="minorHAnsi" w:cstheme="minorHAnsi"/>
          <w:b/>
          <w:lang w:val="en-AU"/>
        </w:rPr>
        <w:t>C21</w:t>
      </w:r>
      <w:r w:rsidRPr="00373D3A">
        <w:rPr>
          <w:rFonts w:asciiTheme="minorHAnsi" w:hAnsiTheme="minorHAnsi" w:cstheme="minorHAnsi"/>
          <w:lang w:val="en-AU"/>
        </w:rPr>
        <w:t xml:space="preserve"> </w:t>
      </w:r>
      <w:r>
        <w:rPr>
          <w:rFonts w:asciiTheme="minorHAnsi" w:hAnsiTheme="minorHAnsi" w:cstheme="minorHAnsi"/>
          <w:lang w:val="en-AU"/>
        </w:rPr>
        <w:t>(</w:t>
      </w:r>
      <w:r w:rsidRPr="00373D3A">
        <w:rPr>
          <w:rFonts w:asciiTheme="minorHAnsi" w:hAnsiTheme="minorHAnsi" w:cstheme="minorHAnsi"/>
          <w:lang w:val="en-AU"/>
        </w:rPr>
        <w:t xml:space="preserve">see section 5.4) must be attached to relevant spectrum accesses. If the assignment is within 15 km of the geographical boundary of a spectrum licence then </w:t>
      </w:r>
      <w:r w:rsidR="00916993">
        <w:rPr>
          <w:rFonts w:asciiTheme="minorHAnsi" w:hAnsiTheme="minorHAnsi" w:cstheme="minorHAnsi"/>
          <w:b/>
          <w:lang w:val="en-AU"/>
        </w:rPr>
        <w:t>S</w:t>
      </w:r>
      <w:r w:rsidRPr="00373D3A">
        <w:rPr>
          <w:rFonts w:asciiTheme="minorHAnsi" w:hAnsiTheme="minorHAnsi" w:cstheme="minorHAnsi"/>
          <w:b/>
          <w:lang w:val="en-AU"/>
        </w:rPr>
        <w:t xml:space="preserve">pecial </w:t>
      </w:r>
      <w:r w:rsidR="00916993">
        <w:rPr>
          <w:rFonts w:asciiTheme="minorHAnsi" w:hAnsiTheme="minorHAnsi" w:cstheme="minorHAnsi"/>
          <w:b/>
          <w:lang w:val="en-AU"/>
        </w:rPr>
        <w:t>C</w:t>
      </w:r>
      <w:r w:rsidRPr="00373D3A">
        <w:rPr>
          <w:rFonts w:asciiTheme="minorHAnsi" w:hAnsiTheme="minorHAnsi" w:cstheme="minorHAnsi"/>
          <w:b/>
          <w:lang w:val="en-AU"/>
        </w:rPr>
        <w:t xml:space="preserve">ondition C2 </w:t>
      </w:r>
      <w:r w:rsidRPr="00373D3A">
        <w:rPr>
          <w:rFonts w:asciiTheme="minorHAnsi" w:hAnsiTheme="minorHAnsi" w:cstheme="minorHAnsi"/>
          <w:lang w:val="en-AU"/>
        </w:rPr>
        <w:t>should also be attached.</w:t>
      </w:r>
    </w:p>
    <w:p w14:paraId="73587808" w14:textId="77777777" w:rsidR="00D85272" w:rsidRPr="00F574AC" w:rsidRDefault="00D85272" w:rsidP="00286115">
      <w:pPr>
        <w:pStyle w:val="Heading3"/>
        <w:rPr>
          <w:rFonts w:asciiTheme="minorHAnsi" w:hAnsiTheme="minorHAnsi" w:cstheme="minorHAnsi"/>
        </w:rPr>
      </w:pPr>
      <w:bookmarkStart w:id="232" w:name="_Toc320795136"/>
      <w:bookmarkStart w:id="233" w:name="_Toc161950512"/>
      <w:r w:rsidRPr="00F574AC">
        <w:rPr>
          <w:rFonts w:asciiTheme="minorHAnsi" w:hAnsiTheme="minorHAnsi" w:cstheme="minorHAnsi"/>
        </w:rPr>
        <w:t xml:space="preserve">Assessing Interference: Fixed Links into </w:t>
      </w:r>
      <w:bookmarkEnd w:id="229"/>
      <w:r w:rsidRPr="00F574AC">
        <w:rPr>
          <w:rFonts w:asciiTheme="minorHAnsi" w:hAnsiTheme="minorHAnsi" w:cstheme="minorHAnsi"/>
        </w:rPr>
        <w:t>PTS</w:t>
      </w:r>
      <w:bookmarkEnd w:id="230"/>
      <w:bookmarkEnd w:id="232"/>
      <w:bookmarkEnd w:id="233"/>
    </w:p>
    <w:p w14:paraId="2401C9D6" w14:textId="5BD0456B" w:rsidR="00D85272" w:rsidRPr="00F574AC" w:rsidRDefault="00D85272" w:rsidP="00D85272">
      <w:pPr>
        <w:rPr>
          <w:rFonts w:asciiTheme="minorHAnsi" w:hAnsiTheme="minorHAnsi" w:cstheme="minorHAnsi"/>
        </w:rPr>
      </w:pPr>
      <w:r w:rsidRPr="00F574AC">
        <w:rPr>
          <w:rFonts w:asciiTheme="minorHAnsi" w:hAnsiTheme="minorHAnsi" w:cstheme="minorHAnsi"/>
        </w:rPr>
        <w:t>Interference from a</w:t>
      </w:r>
      <w:r w:rsidR="008165FB" w:rsidRPr="00F574AC">
        <w:rPr>
          <w:rFonts w:asciiTheme="minorHAnsi" w:hAnsiTheme="minorHAnsi" w:cstheme="minorHAnsi"/>
          <w:lang w:val="en-AU"/>
        </w:rPr>
        <w:t>n</w:t>
      </w:r>
      <w:r w:rsidRPr="00F574AC">
        <w:rPr>
          <w:rFonts w:asciiTheme="minorHAnsi" w:hAnsiTheme="minorHAnsi" w:cstheme="minorHAnsi"/>
        </w:rPr>
        <w:t xml:space="preserve"> </w:t>
      </w:r>
      <w:r w:rsidR="008165FB" w:rsidRPr="00F574AC">
        <w:rPr>
          <w:rFonts w:asciiTheme="minorHAnsi" w:hAnsiTheme="minorHAnsi" w:cstheme="minorHAnsi"/>
          <w:lang w:val="en-AU"/>
        </w:rPr>
        <w:t xml:space="preserve">existing </w:t>
      </w:r>
      <w:r w:rsidR="00F85F08" w:rsidRPr="00F574AC">
        <w:rPr>
          <w:rFonts w:asciiTheme="minorHAnsi" w:hAnsiTheme="minorHAnsi" w:cstheme="minorHAnsi"/>
          <w:lang w:val="en-AU"/>
        </w:rPr>
        <w:t xml:space="preserve">fixed link </w:t>
      </w:r>
      <w:r w:rsidRPr="00F574AC">
        <w:rPr>
          <w:rFonts w:asciiTheme="minorHAnsi" w:hAnsiTheme="minorHAnsi" w:cstheme="minorHAnsi"/>
        </w:rPr>
        <w:t xml:space="preserve">transmitter into a </w:t>
      </w:r>
      <w:r w:rsidR="008165FB" w:rsidRPr="00F574AC">
        <w:rPr>
          <w:rFonts w:asciiTheme="minorHAnsi" w:hAnsiTheme="minorHAnsi" w:cstheme="minorHAnsi"/>
          <w:lang w:val="en-AU"/>
        </w:rPr>
        <w:t xml:space="preserve">proposed </w:t>
      </w:r>
      <w:r w:rsidRPr="00F574AC">
        <w:rPr>
          <w:rFonts w:asciiTheme="minorHAnsi" w:hAnsiTheme="minorHAnsi" w:cstheme="minorHAnsi"/>
        </w:rPr>
        <w:t xml:space="preserve">PTS system receiver is assessed using the </w:t>
      </w:r>
      <w:r w:rsidR="007620FF" w:rsidRPr="00F574AC">
        <w:rPr>
          <w:rFonts w:asciiTheme="minorHAnsi" w:hAnsiTheme="minorHAnsi" w:cstheme="minorHAnsi"/>
        </w:rPr>
        <w:t>s</w:t>
      </w:r>
      <w:r w:rsidRPr="00F574AC">
        <w:rPr>
          <w:rFonts w:asciiTheme="minorHAnsi" w:hAnsiTheme="minorHAnsi" w:cstheme="minorHAnsi"/>
        </w:rPr>
        <w:t>teps described in section 4.2.</w:t>
      </w:r>
      <w:r w:rsidR="00AC5EB0" w:rsidRPr="00F574AC">
        <w:rPr>
          <w:rFonts w:asciiTheme="minorHAnsi" w:hAnsiTheme="minorHAnsi" w:cstheme="minorHAnsi"/>
          <w:lang w:val="en-AU"/>
        </w:rPr>
        <w:t xml:space="preserve"> </w:t>
      </w:r>
      <w:r w:rsidRPr="00F574AC">
        <w:rPr>
          <w:rFonts w:asciiTheme="minorHAnsi" w:hAnsiTheme="minorHAnsi" w:cstheme="minorHAnsi"/>
        </w:rPr>
        <w:t>Steps 1 to 5 in conjunction with the additional clarifications given below are to be followed.</w:t>
      </w:r>
      <w:r w:rsidR="00521502" w:rsidRPr="00F574AC">
        <w:rPr>
          <w:rFonts w:asciiTheme="minorHAnsi" w:hAnsiTheme="minorHAnsi" w:cstheme="minorHAnsi"/>
          <w:lang w:val="en-AU"/>
        </w:rPr>
        <w:t xml:space="preserve"> </w:t>
      </w:r>
      <w:r w:rsidR="00292378" w:rsidRPr="00F574AC">
        <w:rPr>
          <w:rFonts w:asciiTheme="minorHAnsi" w:hAnsiTheme="minorHAnsi" w:cstheme="minorHAnsi"/>
          <w:lang w:val="en-AU"/>
        </w:rPr>
        <w:t xml:space="preserve">This procedure can also be used to assess potential interference from a proposed </w:t>
      </w:r>
      <w:r w:rsidR="00F85F08" w:rsidRPr="00F574AC">
        <w:rPr>
          <w:rFonts w:asciiTheme="minorHAnsi" w:hAnsiTheme="minorHAnsi" w:cstheme="minorHAnsi"/>
          <w:lang w:val="en-AU"/>
        </w:rPr>
        <w:t xml:space="preserve">fixed link </w:t>
      </w:r>
      <w:r w:rsidR="00292378" w:rsidRPr="00F574AC">
        <w:rPr>
          <w:rFonts w:asciiTheme="minorHAnsi" w:hAnsiTheme="minorHAnsi" w:cstheme="minorHAnsi"/>
          <w:lang w:val="en-AU"/>
        </w:rPr>
        <w:t>transmitter into an existing PTS system.</w:t>
      </w:r>
    </w:p>
    <w:p w14:paraId="73A8E530" w14:textId="77777777" w:rsidR="00D85272" w:rsidRPr="00F574AC" w:rsidRDefault="00D85272" w:rsidP="00D85272">
      <w:pPr>
        <w:rPr>
          <w:rFonts w:asciiTheme="minorHAnsi" w:hAnsiTheme="minorHAnsi" w:cstheme="minorHAnsi"/>
        </w:rPr>
      </w:pPr>
      <w:r w:rsidRPr="00F574AC">
        <w:rPr>
          <w:rFonts w:asciiTheme="minorHAnsi" w:hAnsiTheme="minorHAnsi" w:cstheme="minorHAnsi"/>
        </w:rPr>
        <w:t xml:space="preserve">The coordination process is to calculate the unwanted signal level at the PTS victim receiver and compare it against relevant protection criteria given in the tables </w:t>
      </w:r>
      <w:r w:rsidR="00A918AB" w:rsidRPr="00F574AC">
        <w:rPr>
          <w:rFonts w:asciiTheme="minorHAnsi" w:hAnsiTheme="minorHAnsi" w:cstheme="minorHAnsi"/>
          <w:lang w:val="en-AU"/>
        </w:rPr>
        <w:t>at</w:t>
      </w:r>
      <w:r w:rsidR="00A918AB" w:rsidRPr="00F574AC">
        <w:rPr>
          <w:rFonts w:asciiTheme="minorHAnsi" w:hAnsiTheme="minorHAnsi" w:cstheme="minorHAnsi"/>
        </w:rPr>
        <w:t xml:space="preserve"> </w:t>
      </w:r>
      <w:r w:rsidRPr="00F574AC">
        <w:rPr>
          <w:rFonts w:asciiTheme="minorHAnsi" w:hAnsiTheme="minorHAnsi" w:cstheme="minorHAnsi"/>
        </w:rPr>
        <w:t>Attachment 2a.</w:t>
      </w:r>
    </w:p>
    <w:p w14:paraId="316D6976" w14:textId="77777777" w:rsidR="00D85272" w:rsidRPr="00F574AC" w:rsidRDefault="00D85272" w:rsidP="00945365">
      <w:pPr>
        <w:rPr>
          <w:rFonts w:asciiTheme="minorHAnsi" w:hAnsiTheme="minorHAnsi" w:cstheme="minorHAnsi"/>
          <w:lang w:val="en-AU"/>
        </w:rPr>
      </w:pPr>
      <w:r w:rsidRPr="00F574AC">
        <w:rPr>
          <w:rFonts w:asciiTheme="minorHAnsi" w:hAnsiTheme="minorHAnsi" w:cstheme="minorHAnsi"/>
        </w:rPr>
        <w:t xml:space="preserve">Figure 5 illustrates the wanted and unwanted paths on the basis of the deployment model detailed </w:t>
      </w:r>
      <w:r w:rsidR="00A918AB" w:rsidRPr="00F574AC">
        <w:rPr>
          <w:rFonts w:asciiTheme="minorHAnsi" w:hAnsiTheme="minorHAnsi" w:cstheme="minorHAnsi"/>
          <w:lang w:val="en-AU"/>
        </w:rPr>
        <w:t>at</w:t>
      </w:r>
      <w:r w:rsidR="00A918AB" w:rsidRPr="00F574AC">
        <w:rPr>
          <w:rFonts w:asciiTheme="minorHAnsi" w:hAnsiTheme="minorHAnsi" w:cstheme="minorHAnsi"/>
        </w:rPr>
        <w:t xml:space="preserve"> </w:t>
      </w:r>
      <w:r w:rsidRPr="00F574AC">
        <w:rPr>
          <w:rFonts w:asciiTheme="minorHAnsi" w:hAnsiTheme="minorHAnsi" w:cstheme="minorHAnsi"/>
        </w:rPr>
        <w:t>Attachment 3.</w:t>
      </w:r>
    </w:p>
    <w:p w14:paraId="4D7393A1" w14:textId="77777777" w:rsidR="005A47BA" w:rsidRPr="00F574AC" w:rsidRDefault="005A47BA" w:rsidP="00D85272">
      <w:pPr>
        <w:rPr>
          <w:rFonts w:asciiTheme="minorHAnsi" w:hAnsiTheme="minorHAnsi" w:cstheme="minorHAnsi"/>
          <w:b/>
          <w:lang w:val="en-AU"/>
        </w:rPr>
      </w:pPr>
    </w:p>
    <w:p w14:paraId="3F8F733E" w14:textId="77777777" w:rsidR="004D54CB" w:rsidRDefault="004D54CB">
      <w:pPr>
        <w:widowControl/>
        <w:spacing w:after="0"/>
        <w:rPr>
          <w:rFonts w:asciiTheme="minorHAnsi" w:hAnsiTheme="minorHAnsi" w:cstheme="minorHAnsi"/>
          <w:b/>
          <w:lang w:val="en-AU"/>
        </w:rPr>
      </w:pPr>
      <w:r>
        <w:rPr>
          <w:rFonts w:asciiTheme="minorHAnsi" w:hAnsiTheme="minorHAnsi" w:cstheme="minorHAnsi"/>
          <w:b/>
          <w:lang w:val="en-AU"/>
        </w:rPr>
        <w:br w:type="page"/>
      </w:r>
    </w:p>
    <w:p w14:paraId="65F3776E" w14:textId="52CA8CFC" w:rsidR="00D85272" w:rsidRPr="00F574AC" w:rsidRDefault="00D85272" w:rsidP="00D85272">
      <w:pPr>
        <w:rPr>
          <w:rFonts w:asciiTheme="minorHAnsi" w:hAnsiTheme="minorHAnsi" w:cstheme="minorHAnsi"/>
          <w:b/>
          <w:lang w:val="en-AU"/>
        </w:rPr>
      </w:pPr>
      <w:r w:rsidRPr="00F574AC">
        <w:rPr>
          <w:rFonts w:asciiTheme="minorHAnsi" w:hAnsiTheme="minorHAnsi" w:cstheme="minorHAnsi"/>
          <w:b/>
          <w:lang w:val="en-AU"/>
        </w:rPr>
        <w:lastRenderedPageBreak/>
        <w:t>Figure 5.</w:t>
      </w:r>
      <w:r w:rsidR="00AC5EB0" w:rsidRPr="00F574AC">
        <w:rPr>
          <w:rFonts w:asciiTheme="minorHAnsi" w:hAnsiTheme="minorHAnsi" w:cstheme="minorHAnsi"/>
          <w:b/>
          <w:lang w:val="en-AU"/>
        </w:rPr>
        <w:t xml:space="preserve"> </w:t>
      </w:r>
      <w:r w:rsidRPr="00F574AC">
        <w:rPr>
          <w:rFonts w:asciiTheme="minorHAnsi" w:hAnsiTheme="minorHAnsi" w:cstheme="minorHAnsi"/>
          <w:b/>
          <w:lang w:val="en-AU"/>
        </w:rPr>
        <w:t xml:space="preserve">Interference scenario </w:t>
      </w:r>
      <w:r w:rsidR="00F85F08" w:rsidRPr="00F574AC">
        <w:rPr>
          <w:rFonts w:asciiTheme="minorHAnsi" w:hAnsiTheme="minorHAnsi" w:cstheme="minorHAnsi"/>
          <w:b/>
          <w:lang w:val="en-AU"/>
        </w:rPr>
        <w:t xml:space="preserve">fixed link </w:t>
      </w:r>
      <w:r w:rsidRPr="00F574AC">
        <w:rPr>
          <w:rFonts w:asciiTheme="minorHAnsi" w:hAnsiTheme="minorHAnsi" w:cstheme="minorHAnsi"/>
          <w:b/>
          <w:lang w:val="en-AU"/>
        </w:rPr>
        <w:t>into PTS</w:t>
      </w:r>
    </w:p>
    <w:p w14:paraId="48399F09" w14:textId="77777777" w:rsidR="00945365" w:rsidRPr="00F574AC" w:rsidRDefault="00945365" w:rsidP="00D85272">
      <w:pPr>
        <w:spacing w:before="240"/>
        <w:rPr>
          <w:rFonts w:asciiTheme="minorHAnsi" w:hAnsiTheme="minorHAnsi" w:cstheme="minorHAnsi"/>
          <w:b/>
          <w:lang w:val="en-AU"/>
        </w:rPr>
      </w:pPr>
      <w:r w:rsidRPr="00F574AC">
        <w:rPr>
          <w:rFonts w:asciiTheme="minorHAnsi" w:hAnsiTheme="minorHAnsi" w:cstheme="minorHAnsi"/>
          <w:lang w:val="en-AU"/>
        </w:rPr>
        <w:object w:dxaOrig="8297" w:dyaOrig="4231" w14:anchorId="5EF769DE">
          <v:shape id="_x0000_i1026" type="#_x0000_t75" style="width:353.05pt;height:182.15pt" o:ole="" fillcolor="window">
            <v:imagedata r:id="rId43" o:title=""/>
          </v:shape>
          <o:OLEObject Type="Embed" ProgID="Word.Picture.8" ShapeID="_x0000_i1026" DrawAspect="Content" ObjectID="_1772609915" r:id="rId44"/>
        </w:object>
      </w:r>
    </w:p>
    <w:p w14:paraId="65970192" w14:textId="5BDB92DC" w:rsidR="00D04C54" w:rsidRPr="00F574AC" w:rsidRDefault="00A25A7D" w:rsidP="00D85272">
      <w:pPr>
        <w:spacing w:before="240"/>
        <w:rPr>
          <w:rFonts w:asciiTheme="minorHAnsi" w:hAnsiTheme="minorHAnsi" w:cstheme="minorHAnsi"/>
          <w:b/>
          <w:lang w:val="en-AU"/>
        </w:rPr>
      </w:pPr>
      <w:r w:rsidRPr="00F574AC">
        <w:rPr>
          <w:rFonts w:asciiTheme="minorHAnsi" w:hAnsiTheme="minorHAnsi" w:cstheme="minorHAnsi"/>
          <w:b/>
          <w:noProof/>
          <w:lang w:val="en-AU"/>
        </w:rPr>
        <mc:AlternateContent>
          <mc:Choice Requires="wps">
            <w:drawing>
              <wp:inline distT="0" distB="0" distL="0" distR="0" wp14:anchorId="682B49C1" wp14:editId="2B1EE8F4">
                <wp:extent cx="4974590" cy="1579245"/>
                <wp:effectExtent l="5080" t="5715" r="11430" b="825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4590" cy="2672080"/>
                        </a:xfrm>
                        <a:prstGeom prst="rect">
                          <a:avLst/>
                        </a:prstGeom>
                        <a:solidFill>
                          <a:srgbClr val="FFFFFF"/>
                        </a:solidFill>
                        <a:ln w="9525">
                          <a:solidFill>
                            <a:srgbClr val="000000"/>
                          </a:solidFill>
                          <a:miter lim="800000"/>
                          <a:headEnd/>
                          <a:tailEnd/>
                        </a:ln>
                      </wps:spPr>
                      <wps:txbx>
                        <w:txbxContent>
                          <w:p w14:paraId="2033E155" w14:textId="77777777" w:rsidR="00DF6B2D" w:rsidRDefault="00DF6B2D" w:rsidP="00D04C54">
                            <w:pPr>
                              <w:rPr>
                                <w:b/>
                                <w:lang w:val="en-AU"/>
                              </w:rPr>
                            </w:pPr>
                            <w:r>
                              <w:rPr>
                                <w:b/>
                                <w:lang w:val="en-AU"/>
                              </w:rPr>
                              <w:t xml:space="preserve">Note: </w:t>
                            </w:r>
                          </w:p>
                          <w:p w14:paraId="155CB8ED" w14:textId="77777777" w:rsidR="00DF6B2D" w:rsidRDefault="00DF6B2D" w:rsidP="00E067A7">
                            <w:pPr>
                              <w:numPr>
                                <w:ilvl w:val="0"/>
                                <w:numId w:val="32"/>
                              </w:numPr>
                              <w:rPr>
                                <w:b/>
                              </w:rPr>
                            </w:pPr>
                            <w:r>
                              <w:rPr>
                                <w:b/>
                              </w:rPr>
                              <w:t>Agreements to reduce or accept lesser protection requirements detailed in this RALI are not allowed. So where coordination with an existing fixed link fails the frequency assignment criteria defined in this RALI a licence will not be granted, irrespective of who the licensee is.</w:t>
                            </w:r>
                          </w:p>
                          <w:p w14:paraId="01584D6E" w14:textId="77777777" w:rsidR="00DF6B2D" w:rsidRPr="00D24DAA" w:rsidRDefault="00DF6B2D" w:rsidP="00FB46A7">
                            <w:pPr>
                              <w:numPr>
                                <w:ilvl w:val="0"/>
                                <w:numId w:val="32"/>
                              </w:numPr>
                              <w:rPr>
                                <w:b/>
                              </w:rPr>
                            </w:pPr>
                            <w:r w:rsidRPr="00D24DAA">
                              <w:rPr>
                                <w:b/>
                              </w:rPr>
                              <w:t xml:space="preserve">Numerous composite authorisations exist for fixed links </w:t>
                            </w:r>
                            <w:r>
                              <w:rPr>
                                <w:b/>
                              </w:rPr>
                              <w:t xml:space="preserve">operating </w:t>
                            </w:r>
                            <w:r w:rsidRPr="00D24DAA">
                              <w:rPr>
                                <w:b/>
                              </w:rPr>
                              <w:t xml:space="preserve">in the 1.8 GHz band defined in RALI FX3. These can be identified where a fixed link assignment has a carrier frequency recorded on the RRL. </w:t>
                            </w:r>
                          </w:p>
                          <w:p w14:paraId="339F1661" w14:textId="77777777" w:rsidR="00DF6B2D" w:rsidRPr="00D24DAA" w:rsidRDefault="00DF6B2D" w:rsidP="00D04C54">
                            <w:pPr>
                              <w:ind w:left="720"/>
                              <w:rPr>
                                <w:b/>
                              </w:rPr>
                            </w:pPr>
                            <w:r w:rsidRPr="00D24DAA">
                              <w:rPr>
                                <w:b/>
                              </w:rPr>
                              <w:t xml:space="preserve">When coordinating these assignments, assigners must: </w:t>
                            </w:r>
                          </w:p>
                          <w:p w14:paraId="792A6186" w14:textId="77777777" w:rsidR="00DF6B2D" w:rsidRPr="00D24DAA" w:rsidRDefault="00DF6B2D" w:rsidP="00FB46A7">
                            <w:pPr>
                              <w:numPr>
                                <w:ilvl w:val="1"/>
                                <w:numId w:val="32"/>
                              </w:numPr>
                              <w:rPr>
                                <w:b/>
                              </w:rPr>
                            </w:pPr>
                            <w:r w:rsidRPr="00D24DAA">
                              <w:rPr>
                                <w:b/>
                              </w:rPr>
                              <w:t>use the carrier frequency as the centre frequency of emissions; and</w:t>
                            </w:r>
                          </w:p>
                          <w:p w14:paraId="69EC58A9" w14:textId="77777777" w:rsidR="00DF6B2D" w:rsidRDefault="00DF6B2D" w:rsidP="00FB46A7">
                            <w:pPr>
                              <w:numPr>
                                <w:ilvl w:val="1"/>
                                <w:numId w:val="32"/>
                              </w:numPr>
                              <w:rPr>
                                <w:b/>
                              </w:rPr>
                            </w:pPr>
                            <w:r w:rsidRPr="00D24DAA">
                              <w:rPr>
                                <w:b/>
                              </w:rPr>
                              <w:t>determine the bandwidth of the service from the emission designator rather than the licensed bandwidth.</w:t>
                            </w:r>
                          </w:p>
                          <w:p w14:paraId="2B12411C" w14:textId="4B8D519D" w:rsidR="00DF6B2D" w:rsidRDefault="00DF6B2D">
                            <w:pPr>
                              <w:ind w:left="720"/>
                              <w:rPr>
                                <w:b/>
                              </w:rPr>
                            </w:pPr>
                            <w:r>
                              <w:rPr>
                                <w:b/>
                              </w:rPr>
                              <w:t xml:space="preserve">Details on composite authorisations can be found on the </w:t>
                            </w:r>
                            <w:r w:rsidRPr="00950948">
                              <w:rPr>
                                <w:b/>
                              </w:rPr>
                              <w:t>ACMA website</w:t>
                            </w:r>
                            <w:r>
                              <w:rPr>
                                <w:b/>
                              </w:rPr>
                              <w:t xml:space="preserve">. </w:t>
                            </w:r>
                          </w:p>
                        </w:txbxContent>
                      </wps:txbx>
                      <wps:bodyPr rot="0" vert="horz" wrap="square" lIns="91440" tIns="45720" rIns="91440" bIns="45720" anchor="t" anchorCtr="0" upright="1">
                        <a:spAutoFit/>
                      </wps:bodyPr>
                    </wps:wsp>
                  </a:graphicData>
                </a:graphic>
              </wp:inline>
            </w:drawing>
          </mc:Choice>
          <mc:Fallback>
            <w:pict>
              <v:shape w14:anchorId="682B49C1" id="Text Box 6" o:spid="_x0000_s1027" type="#_x0000_t202" style="width:391.7pt;height:1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">
                <v:textbox style="mso-fit-shape-to-text:t">
                  <w:txbxContent>
                    <w:p w14:paraId="2033E155" w14:textId="77777777" w:rsidR="00DF6B2D" w:rsidRDefault="00DF6B2D" w:rsidP="00D04C54">
                      <w:pPr>
                        <w:rPr>
                          <w:b/>
                          <w:lang w:val="en-AU"/>
                        </w:rPr>
                      </w:pPr>
                      <w:r>
                        <w:rPr>
                          <w:b/>
                          <w:lang w:val="en-AU"/>
                        </w:rPr>
                        <w:t xml:space="preserve">Note: </w:t>
                      </w:r>
                    </w:p>
                    <w:p w14:paraId="155CB8ED" w14:textId="77777777" w:rsidR="00DF6B2D" w:rsidRDefault="00DF6B2D" w:rsidP="00E067A7">
                      <w:pPr>
                        <w:numPr>
                          <w:ilvl w:val="0"/>
                          <w:numId w:val="32"/>
                        </w:numPr>
                        <w:rPr>
                          <w:b/>
                        </w:rPr>
                      </w:pPr>
                      <w:r>
                        <w:rPr>
                          <w:b/>
                        </w:rPr>
                        <w:t>Agreements to reduce or accept lesser protection requirements detailed in this RALI are not allowed. So where coordination with an existing fixed link fails the frequency assignment criteria defined in this RALI a licence will not be granted, irrespective of who the licensee is.</w:t>
                      </w:r>
                    </w:p>
                    <w:p w14:paraId="01584D6E" w14:textId="77777777" w:rsidR="00DF6B2D" w:rsidRPr="00D24DAA" w:rsidRDefault="00DF6B2D" w:rsidP="00FB46A7">
                      <w:pPr>
                        <w:numPr>
                          <w:ilvl w:val="0"/>
                          <w:numId w:val="32"/>
                        </w:numPr>
                        <w:rPr>
                          <w:b/>
                        </w:rPr>
                      </w:pPr>
                      <w:r w:rsidRPr="00D24DAA">
                        <w:rPr>
                          <w:b/>
                        </w:rPr>
                        <w:t xml:space="preserve">Numerous composite authorisations exist for fixed links </w:t>
                      </w:r>
                      <w:r>
                        <w:rPr>
                          <w:b/>
                        </w:rPr>
                        <w:t xml:space="preserve">operating </w:t>
                      </w:r>
                      <w:r w:rsidRPr="00D24DAA">
                        <w:rPr>
                          <w:b/>
                        </w:rPr>
                        <w:t xml:space="preserve">in the 1.8 GHz band defined in RALI FX3. These can be identified where a fixed link assignment has a carrier frequency recorded on the RRL. </w:t>
                      </w:r>
                    </w:p>
                    <w:p w14:paraId="339F1661" w14:textId="77777777" w:rsidR="00DF6B2D" w:rsidRPr="00D24DAA" w:rsidRDefault="00DF6B2D" w:rsidP="00D04C54">
                      <w:pPr>
                        <w:ind w:left="720"/>
                        <w:rPr>
                          <w:b/>
                        </w:rPr>
                      </w:pPr>
                      <w:r w:rsidRPr="00D24DAA">
                        <w:rPr>
                          <w:b/>
                        </w:rPr>
                        <w:t xml:space="preserve">When coordinating these assignments, assigners must: </w:t>
                      </w:r>
                    </w:p>
                    <w:p w14:paraId="792A6186" w14:textId="77777777" w:rsidR="00DF6B2D" w:rsidRPr="00D24DAA" w:rsidRDefault="00DF6B2D" w:rsidP="00FB46A7">
                      <w:pPr>
                        <w:numPr>
                          <w:ilvl w:val="1"/>
                          <w:numId w:val="32"/>
                        </w:numPr>
                        <w:rPr>
                          <w:b/>
                        </w:rPr>
                      </w:pPr>
                      <w:r w:rsidRPr="00D24DAA">
                        <w:rPr>
                          <w:b/>
                        </w:rPr>
                        <w:t>use the carrier frequency as the centre frequency of emissions; and</w:t>
                      </w:r>
                    </w:p>
                    <w:p w14:paraId="69EC58A9" w14:textId="77777777" w:rsidR="00DF6B2D" w:rsidRDefault="00DF6B2D" w:rsidP="00FB46A7">
                      <w:pPr>
                        <w:numPr>
                          <w:ilvl w:val="1"/>
                          <w:numId w:val="32"/>
                        </w:numPr>
                        <w:rPr>
                          <w:b/>
                        </w:rPr>
                      </w:pPr>
                      <w:r w:rsidRPr="00D24DAA">
                        <w:rPr>
                          <w:b/>
                        </w:rPr>
                        <w:t>determine the bandwidth of the service from the emission designator rather than the licensed bandwidth.</w:t>
                      </w:r>
                    </w:p>
                    <w:p w14:paraId="2B12411C" w14:textId="4B8D519D" w:rsidR="00DF6B2D" w:rsidRDefault="00DF6B2D">
                      <w:pPr>
                        <w:ind w:left="720"/>
                        <w:rPr>
                          <w:b/>
                        </w:rPr>
                      </w:pPr>
                      <w:r>
                        <w:rPr>
                          <w:b/>
                        </w:rPr>
                        <w:t xml:space="preserve">Details on composite authorisations can be found on the </w:t>
                      </w:r>
                      <w:r w:rsidRPr="00950948">
                        <w:rPr>
                          <w:b/>
                        </w:rPr>
                        <w:t>ACMA website</w:t>
                      </w:r>
                      <w:r>
                        <w:rPr>
                          <w:b/>
                        </w:rPr>
                        <w:t xml:space="preserve">. </w:t>
                      </w:r>
                    </w:p>
                  </w:txbxContent>
                </v:textbox>
                <w10:anchorlock/>
              </v:shape>
            </w:pict>
          </mc:Fallback>
        </mc:AlternateContent>
      </w:r>
    </w:p>
    <w:p w14:paraId="6D242E0E" w14:textId="77777777" w:rsidR="00C90DD0" w:rsidRPr="00F574AC" w:rsidRDefault="00C90DD0" w:rsidP="00D85272">
      <w:pPr>
        <w:spacing w:before="240"/>
        <w:rPr>
          <w:rFonts w:asciiTheme="minorHAnsi" w:hAnsiTheme="minorHAnsi" w:cstheme="minorHAnsi"/>
          <w:b/>
          <w:lang w:val="en-AU"/>
        </w:rPr>
      </w:pPr>
    </w:p>
    <w:p w14:paraId="2007BE22" w14:textId="77777777" w:rsidR="00D85272" w:rsidRPr="00F574AC" w:rsidRDefault="00D85272" w:rsidP="00D85272">
      <w:pPr>
        <w:spacing w:before="240"/>
        <w:rPr>
          <w:rFonts w:asciiTheme="minorHAnsi" w:hAnsiTheme="minorHAnsi" w:cstheme="minorHAnsi"/>
          <w:b/>
          <w:lang w:val="en-AU"/>
        </w:rPr>
      </w:pPr>
      <w:r w:rsidRPr="00F574AC">
        <w:rPr>
          <w:rFonts w:asciiTheme="minorHAnsi" w:hAnsiTheme="minorHAnsi" w:cstheme="minorHAnsi"/>
          <w:b/>
          <w:lang w:val="en-AU"/>
        </w:rPr>
        <w:t>Specific Step Clarification</w:t>
      </w:r>
    </w:p>
    <w:p w14:paraId="6415D951" w14:textId="77777777" w:rsidR="00D85272" w:rsidRPr="00F574AC" w:rsidRDefault="00D85272" w:rsidP="00D85272">
      <w:pPr>
        <w:rPr>
          <w:rFonts w:asciiTheme="minorHAnsi" w:hAnsiTheme="minorHAnsi" w:cstheme="minorHAnsi"/>
          <w:lang w:val="en-AU"/>
        </w:rPr>
      </w:pPr>
      <w:r w:rsidRPr="00F574AC">
        <w:rPr>
          <w:rFonts w:asciiTheme="minorHAnsi" w:hAnsiTheme="minorHAnsi" w:cstheme="minorHAnsi"/>
          <w:b/>
          <w:lang w:val="en-AU"/>
        </w:rPr>
        <w:t>Step 1</w:t>
      </w:r>
      <w:r w:rsidRPr="00F574AC">
        <w:rPr>
          <w:rFonts w:asciiTheme="minorHAnsi" w:hAnsiTheme="minorHAnsi" w:cstheme="minorHAnsi"/>
          <w:lang w:val="en-AU"/>
        </w:rPr>
        <w:t xml:space="preserve">: </w:t>
      </w:r>
      <w:r w:rsidR="000E1A97" w:rsidRPr="00F574AC">
        <w:rPr>
          <w:rFonts w:asciiTheme="minorHAnsi" w:hAnsiTheme="minorHAnsi" w:cstheme="minorHAnsi"/>
          <w:lang w:val="en-AU"/>
        </w:rPr>
        <w:t xml:space="preserve">To identify potentially interfering </w:t>
      </w:r>
      <w:r w:rsidR="00F85F08" w:rsidRPr="00F574AC">
        <w:rPr>
          <w:rFonts w:asciiTheme="minorHAnsi" w:hAnsiTheme="minorHAnsi" w:cstheme="minorHAnsi"/>
          <w:lang w:val="en-AU"/>
        </w:rPr>
        <w:t xml:space="preserve">fixed link </w:t>
      </w:r>
      <w:r w:rsidR="000E1A97" w:rsidRPr="00F574AC">
        <w:rPr>
          <w:rFonts w:asciiTheme="minorHAnsi" w:hAnsiTheme="minorHAnsi" w:cstheme="minorHAnsi"/>
          <w:lang w:val="en-AU"/>
        </w:rPr>
        <w:t xml:space="preserve">transmitters, a minimum distance cull around the site of the proposed PTS </w:t>
      </w:r>
      <w:r w:rsidR="00E86E91" w:rsidRPr="00F574AC">
        <w:rPr>
          <w:rFonts w:asciiTheme="minorHAnsi" w:hAnsiTheme="minorHAnsi" w:cstheme="minorHAnsi"/>
          <w:lang w:val="en-AU"/>
        </w:rPr>
        <w:t>base</w:t>
      </w:r>
      <w:r w:rsidR="000E1A97" w:rsidRPr="00F574AC">
        <w:rPr>
          <w:rFonts w:asciiTheme="minorHAnsi" w:hAnsiTheme="minorHAnsi" w:cstheme="minorHAnsi"/>
          <w:lang w:val="en-AU"/>
        </w:rPr>
        <w:t xml:space="preserve"> station </w:t>
      </w:r>
      <w:r w:rsidR="00390DF9" w:rsidRPr="00F574AC">
        <w:rPr>
          <w:rFonts w:asciiTheme="minorHAnsi" w:hAnsiTheme="minorHAnsi" w:cstheme="minorHAnsi"/>
          <w:lang w:val="en-AU"/>
        </w:rPr>
        <w:t>receiver</w:t>
      </w:r>
      <w:r w:rsidR="000E1A97" w:rsidRPr="00F574AC">
        <w:rPr>
          <w:rFonts w:asciiTheme="minorHAnsi" w:hAnsiTheme="minorHAnsi" w:cstheme="minorHAnsi"/>
          <w:lang w:val="en-AU"/>
        </w:rPr>
        <w:t xml:space="preserve"> of 200 km is required. </w:t>
      </w:r>
      <w:r w:rsidRPr="00F574AC">
        <w:rPr>
          <w:rFonts w:asciiTheme="minorHAnsi" w:hAnsiTheme="minorHAnsi" w:cstheme="minorHAnsi"/>
          <w:lang w:val="en-AU"/>
        </w:rPr>
        <w:t>Anything within this radius should be included in the following steps.</w:t>
      </w:r>
    </w:p>
    <w:p w14:paraId="353EF6C2" w14:textId="77777777" w:rsidR="00D85272" w:rsidRPr="00F574AC" w:rsidRDefault="00D85272" w:rsidP="00D85272">
      <w:pPr>
        <w:rPr>
          <w:rFonts w:asciiTheme="minorHAnsi" w:hAnsiTheme="minorHAnsi" w:cstheme="minorHAnsi"/>
          <w:lang w:val="en-AU"/>
        </w:rPr>
      </w:pPr>
      <w:r w:rsidRPr="00F574AC">
        <w:rPr>
          <w:rFonts w:asciiTheme="minorHAnsi" w:hAnsiTheme="minorHAnsi" w:cstheme="minorHAnsi"/>
          <w:lang w:val="en-AU"/>
        </w:rPr>
        <w:t>A frequency cull is then applied to further reduce the number of cases requiring more detailed coordination calculations.</w:t>
      </w:r>
      <w:r w:rsidR="00AC5EB0" w:rsidRPr="00F574AC">
        <w:rPr>
          <w:rFonts w:asciiTheme="minorHAnsi" w:hAnsiTheme="minorHAnsi" w:cstheme="minorHAnsi"/>
          <w:lang w:val="en-AU"/>
        </w:rPr>
        <w:t xml:space="preserve"> </w:t>
      </w:r>
      <w:r w:rsidR="00031977" w:rsidRPr="00F574AC">
        <w:rPr>
          <w:rFonts w:asciiTheme="minorHAnsi" w:hAnsiTheme="minorHAnsi" w:cstheme="minorHAnsi"/>
          <w:lang w:val="en-AU"/>
        </w:rPr>
        <w:t>T</w:t>
      </w:r>
      <w:r w:rsidRPr="00F574AC">
        <w:rPr>
          <w:rFonts w:asciiTheme="minorHAnsi" w:hAnsiTheme="minorHAnsi" w:cstheme="minorHAnsi"/>
        </w:rPr>
        <w:t xml:space="preserve">he </w:t>
      </w:r>
      <w:r w:rsidR="00440302" w:rsidRPr="00F574AC">
        <w:rPr>
          <w:rFonts w:asciiTheme="minorHAnsi" w:hAnsiTheme="minorHAnsi" w:cstheme="minorHAnsi"/>
          <w:lang w:val="en-AU"/>
        </w:rPr>
        <w:t>recommended</w:t>
      </w:r>
      <w:r w:rsidR="00440302" w:rsidRPr="00F574AC">
        <w:rPr>
          <w:rFonts w:asciiTheme="minorHAnsi" w:hAnsiTheme="minorHAnsi" w:cstheme="minorHAnsi"/>
        </w:rPr>
        <w:t xml:space="preserve"> </w:t>
      </w:r>
      <w:r w:rsidRPr="00F574AC">
        <w:rPr>
          <w:rFonts w:asciiTheme="minorHAnsi" w:hAnsiTheme="minorHAnsi" w:cstheme="minorHAnsi"/>
        </w:rPr>
        <w:t>frequency culls are:</w:t>
      </w:r>
    </w:p>
    <w:p w14:paraId="4B8D2D65" w14:textId="67AE2791" w:rsidR="00440302" w:rsidRPr="00F574AC" w:rsidRDefault="009328C0">
      <w:pPr>
        <w:widowControl/>
        <w:spacing w:after="0"/>
        <w:rPr>
          <w:rFonts w:asciiTheme="minorHAnsi" w:hAnsiTheme="minorHAnsi" w:cstheme="minorHAnsi"/>
        </w:rPr>
      </w:pPr>
      <w:r>
        <w:rPr>
          <w:rFonts w:asciiTheme="minorHAnsi" w:hAnsiTheme="minorHAnsi" w:cstheme="minorHAnsi"/>
        </w:rPr>
        <w:br w:type="page"/>
      </w:r>
    </w:p>
    <w:p w14:paraId="1F30E14F" w14:textId="77777777" w:rsidR="00440302" w:rsidRPr="00F574AC" w:rsidRDefault="00440302" w:rsidP="00D85272">
      <w:pPr>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907"/>
      </w:tblGrid>
      <w:tr w:rsidR="00D85272" w:rsidRPr="00F574AC" w14:paraId="33AFEC66" w14:textId="77777777" w:rsidTr="008A6E8A">
        <w:trPr>
          <w:jc w:val="center"/>
        </w:trPr>
        <w:tc>
          <w:tcPr>
            <w:tcW w:w="2907" w:type="dxa"/>
          </w:tcPr>
          <w:p w14:paraId="02134906" w14:textId="77777777" w:rsidR="00D85272" w:rsidRPr="00F574AC" w:rsidRDefault="00E517E9" w:rsidP="008A6E8A">
            <w:pPr>
              <w:jc w:val="center"/>
              <w:rPr>
                <w:rFonts w:asciiTheme="minorHAnsi" w:hAnsiTheme="minorHAnsi" w:cstheme="minorHAnsi"/>
              </w:rPr>
            </w:pPr>
            <w:r w:rsidRPr="00F574AC">
              <w:rPr>
                <w:rFonts w:asciiTheme="minorHAnsi" w:hAnsiTheme="minorHAnsi" w:cstheme="minorHAnsi"/>
                <w:lang w:val="en-AU"/>
              </w:rPr>
              <w:t>PTS</w:t>
            </w:r>
            <w:r w:rsidR="004A53EE" w:rsidRPr="00F574AC">
              <w:rPr>
                <w:rFonts w:asciiTheme="minorHAnsi" w:hAnsiTheme="minorHAnsi" w:cstheme="minorHAnsi"/>
                <w:lang w:val="en-AU"/>
              </w:rPr>
              <w:t xml:space="preserve"> </w:t>
            </w:r>
            <w:r w:rsidR="00D85272" w:rsidRPr="00F574AC">
              <w:rPr>
                <w:rFonts w:asciiTheme="minorHAnsi" w:hAnsiTheme="minorHAnsi" w:cstheme="minorHAnsi"/>
              </w:rPr>
              <w:t>Band</w:t>
            </w:r>
          </w:p>
        </w:tc>
        <w:tc>
          <w:tcPr>
            <w:tcW w:w="2907" w:type="dxa"/>
          </w:tcPr>
          <w:p w14:paraId="38E509AD" w14:textId="77777777" w:rsidR="004A53EE" w:rsidRPr="00F574AC" w:rsidRDefault="004A53EE" w:rsidP="008A6E8A">
            <w:pPr>
              <w:jc w:val="center"/>
              <w:rPr>
                <w:rFonts w:asciiTheme="minorHAnsi" w:hAnsiTheme="minorHAnsi" w:cstheme="minorHAnsi"/>
                <w:lang w:val="en-AU"/>
              </w:rPr>
            </w:pPr>
            <w:r w:rsidRPr="00F574AC">
              <w:rPr>
                <w:rFonts w:asciiTheme="minorHAnsi" w:hAnsiTheme="minorHAnsi" w:cstheme="minorHAnsi"/>
                <w:lang w:val="en-AU"/>
              </w:rPr>
              <w:t>Fixed Link Transmitter</w:t>
            </w:r>
          </w:p>
          <w:p w14:paraId="45B108EB" w14:textId="77777777" w:rsidR="00D85272" w:rsidRPr="00F574AC" w:rsidRDefault="00D85272" w:rsidP="008A6E8A">
            <w:pPr>
              <w:jc w:val="center"/>
              <w:rPr>
                <w:rFonts w:asciiTheme="minorHAnsi" w:hAnsiTheme="minorHAnsi" w:cstheme="minorHAnsi"/>
              </w:rPr>
            </w:pPr>
            <w:smartTag w:uri="urn:schemas-microsoft-com:office:smarttags" w:element="place">
              <w:smartTag w:uri="urn:schemas-microsoft-com:office:smarttags" w:element="PlaceName">
                <w:r w:rsidRPr="00F574AC">
                  <w:rPr>
                    <w:rFonts w:asciiTheme="minorHAnsi" w:hAnsiTheme="minorHAnsi" w:cstheme="minorHAnsi"/>
                  </w:rPr>
                  <w:t>Frequency</w:t>
                </w:r>
              </w:smartTag>
              <w:r w:rsidRPr="00F574AC">
                <w:rPr>
                  <w:rFonts w:asciiTheme="minorHAnsi" w:hAnsiTheme="minorHAnsi" w:cstheme="minorHAnsi"/>
                </w:rPr>
                <w:t xml:space="preserve"> </w:t>
              </w:r>
              <w:smartTag w:uri="urn:schemas-microsoft-com:office:smarttags" w:element="PlaceName">
                <w:r w:rsidRPr="00F574AC">
                  <w:rPr>
                    <w:rFonts w:asciiTheme="minorHAnsi" w:hAnsiTheme="minorHAnsi" w:cstheme="minorHAnsi"/>
                  </w:rPr>
                  <w:t>Cull</w:t>
                </w:r>
              </w:smartTag>
              <w:r w:rsidRPr="00F574AC">
                <w:rPr>
                  <w:rFonts w:asciiTheme="minorHAnsi" w:hAnsiTheme="minorHAnsi" w:cstheme="minorHAnsi"/>
                </w:rPr>
                <w:t xml:space="preserve"> </w:t>
              </w:r>
              <w:smartTag w:uri="urn:schemas-microsoft-com:office:smarttags" w:element="PlaceType">
                <w:r w:rsidRPr="00F574AC">
                  <w:rPr>
                    <w:rFonts w:asciiTheme="minorHAnsi" w:hAnsiTheme="minorHAnsi" w:cstheme="minorHAnsi"/>
                  </w:rPr>
                  <w:t>Range</w:t>
                </w:r>
              </w:smartTag>
            </w:smartTag>
          </w:p>
        </w:tc>
      </w:tr>
      <w:tr w:rsidR="002F6571" w:rsidRPr="00F574AC" w14:paraId="0ED7B723" w14:textId="77777777" w:rsidTr="008A6E8A">
        <w:trPr>
          <w:jc w:val="center"/>
        </w:trPr>
        <w:tc>
          <w:tcPr>
            <w:tcW w:w="2907" w:type="dxa"/>
          </w:tcPr>
          <w:p w14:paraId="7F0CD466" w14:textId="77777777" w:rsidR="002F6571" w:rsidRPr="00F574AC" w:rsidRDefault="002F6571" w:rsidP="00D70D0C">
            <w:pPr>
              <w:jc w:val="center"/>
              <w:rPr>
                <w:rFonts w:asciiTheme="minorHAnsi" w:hAnsiTheme="minorHAnsi" w:cstheme="minorHAnsi"/>
              </w:rPr>
            </w:pPr>
            <w:r w:rsidRPr="00F574AC">
              <w:rPr>
                <w:rFonts w:asciiTheme="minorHAnsi" w:hAnsiTheme="minorHAnsi" w:cstheme="minorHAnsi"/>
              </w:rPr>
              <w:t>1710-17</w:t>
            </w:r>
            <w:r w:rsidR="005A47BA" w:rsidRPr="00F574AC">
              <w:rPr>
                <w:rFonts w:asciiTheme="minorHAnsi" w:hAnsiTheme="minorHAnsi" w:cstheme="minorHAnsi"/>
              </w:rPr>
              <w:t>8</w:t>
            </w:r>
            <w:r w:rsidRPr="00F574AC">
              <w:rPr>
                <w:rFonts w:asciiTheme="minorHAnsi" w:hAnsiTheme="minorHAnsi" w:cstheme="minorHAnsi"/>
              </w:rPr>
              <w:t>5 MHz</w:t>
            </w:r>
          </w:p>
        </w:tc>
        <w:tc>
          <w:tcPr>
            <w:tcW w:w="2907" w:type="dxa"/>
          </w:tcPr>
          <w:p w14:paraId="2A3D5AF8" w14:textId="77777777" w:rsidR="002F6571" w:rsidRPr="00F574AC" w:rsidRDefault="002F6571" w:rsidP="002F6571">
            <w:pPr>
              <w:jc w:val="center"/>
              <w:rPr>
                <w:rFonts w:asciiTheme="minorHAnsi" w:hAnsiTheme="minorHAnsi" w:cstheme="minorHAnsi"/>
              </w:rPr>
            </w:pPr>
            <w:r w:rsidRPr="00F574AC">
              <w:rPr>
                <w:rFonts w:asciiTheme="minorHAnsi" w:hAnsiTheme="minorHAnsi" w:cstheme="minorHAnsi"/>
              </w:rPr>
              <w:t xml:space="preserve">1700 – </w:t>
            </w:r>
            <w:r w:rsidR="004E1F8F" w:rsidRPr="00F574AC">
              <w:rPr>
                <w:rFonts w:asciiTheme="minorHAnsi" w:hAnsiTheme="minorHAnsi" w:cstheme="minorHAnsi"/>
              </w:rPr>
              <w:t>1790</w:t>
            </w:r>
            <w:r w:rsidR="005A47BA" w:rsidRPr="00F574AC">
              <w:rPr>
                <w:rFonts w:asciiTheme="minorHAnsi" w:hAnsiTheme="minorHAnsi" w:cstheme="minorHAnsi"/>
              </w:rPr>
              <w:t xml:space="preserve">.5 </w:t>
            </w:r>
            <w:r w:rsidRPr="00F574AC">
              <w:rPr>
                <w:rFonts w:asciiTheme="minorHAnsi" w:hAnsiTheme="minorHAnsi" w:cstheme="minorHAnsi"/>
              </w:rPr>
              <w:t>MHz</w:t>
            </w:r>
          </w:p>
        </w:tc>
      </w:tr>
      <w:tr w:rsidR="002F6571" w:rsidRPr="00F574AC" w14:paraId="03488484" w14:textId="77777777" w:rsidTr="008A6E8A">
        <w:trPr>
          <w:jc w:val="center"/>
        </w:trPr>
        <w:tc>
          <w:tcPr>
            <w:tcW w:w="2907" w:type="dxa"/>
          </w:tcPr>
          <w:p w14:paraId="0499616E" w14:textId="77777777" w:rsidR="002F6571" w:rsidRPr="00F574AC" w:rsidRDefault="002F6571" w:rsidP="00D70D0C">
            <w:pPr>
              <w:jc w:val="center"/>
              <w:rPr>
                <w:rFonts w:asciiTheme="minorHAnsi" w:hAnsiTheme="minorHAnsi" w:cstheme="minorHAnsi"/>
              </w:rPr>
            </w:pPr>
            <w:r w:rsidRPr="00F574AC">
              <w:rPr>
                <w:rFonts w:asciiTheme="minorHAnsi" w:hAnsiTheme="minorHAnsi" w:cstheme="minorHAnsi"/>
              </w:rPr>
              <w:t>1805-18</w:t>
            </w:r>
            <w:r w:rsidR="005A47BA" w:rsidRPr="00F574AC">
              <w:rPr>
                <w:rFonts w:asciiTheme="minorHAnsi" w:hAnsiTheme="minorHAnsi" w:cstheme="minorHAnsi"/>
              </w:rPr>
              <w:t>8</w:t>
            </w:r>
            <w:r w:rsidRPr="00F574AC">
              <w:rPr>
                <w:rFonts w:asciiTheme="minorHAnsi" w:hAnsiTheme="minorHAnsi" w:cstheme="minorHAnsi"/>
              </w:rPr>
              <w:t>0 MHz</w:t>
            </w:r>
          </w:p>
        </w:tc>
        <w:tc>
          <w:tcPr>
            <w:tcW w:w="2907" w:type="dxa"/>
          </w:tcPr>
          <w:p w14:paraId="0B3B76C8" w14:textId="77777777" w:rsidR="002F6571" w:rsidRPr="00F574AC" w:rsidRDefault="004E1F8F" w:rsidP="00707512">
            <w:pPr>
              <w:jc w:val="center"/>
              <w:rPr>
                <w:rFonts w:asciiTheme="minorHAnsi" w:hAnsiTheme="minorHAnsi" w:cstheme="minorHAnsi"/>
              </w:rPr>
            </w:pPr>
            <w:r w:rsidRPr="00F574AC">
              <w:rPr>
                <w:rFonts w:asciiTheme="minorHAnsi" w:hAnsiTheme="minorHAnsi" w:cstheme="minorHAnsi"/>
              </w:rPr>
              <w:t>17</w:t>
            </w:r>
            <w:r w:rsidR="00707512" w:rsidRPr="00F574AC">
              <w:rPr>
                <w:rFonts w:asciiTheme="minorHAnsi" w:hAnsiTheme="minorHAnsi" w:cstheme="minorHAnsi"/>
              </w:rPr>
              <w:t>83</w:t>
            </w:r>
            <w:r w:rsidRPr="00F574AC">
              <w:rPr>
                <w:rFonts w:asciiTheme="minorHAnsi" w:hAnsiTheme="minorHAnsi" w:cstheme="minorHAnsi"/>
              </w:rPr>
              <w:t>.5</w:t>
            </w:r>
            <w:r w:rsidR="00FA61F3" w:rsidRPr="00F574AC">
              <w:rPr>
                <w:rFonts w:asciiTheme="minorHAnsi" w:hAnsiTheme="minorHAnsi" w:cstheme="minorHAnsi"/>
              </w:rPr>
              <w:t xml:space="preserve"> – </w:t>
            </w:r>
            <w:r w:rsidRPr="00F574AC">
              <w:rPr>
                <w:rFonts w:asciiTheme="minorHAnsi" w:hAnsiTheme="minorHAnsi" w:cstheme="minorHAnsi"/>
              </w:rPr>
              <w:t>190</w:t>
            </w:r>
            <w:r w:rsidR="00707512" w:rsidRPr="00F574AC">
              <w:rPr>
                <w:rFonts w:asciiTheme="minorHAnsi" w:hAnsiTheme="minorHAnsi" w:cstheme="minorHAnsi"/>
              </w:rPr>
              <w:t>4</w:t>
            </w:r>
            <w:r w:rsidR="005A47BA" w:rsidRPr="00F574AC">
              <w:rPr>
                <w:rFonts w:asciiTheme="minorHAnsi" w:hAnsiTheme="minorHAnsi" w:cstheme="minorHAnsi"/>
              </w:rPr>
              <w:t xml:space="preserve">.5 </w:t>
            </w:r>
            <w:r w:rsidR="00FA61F3" w:rsidRPr="00F574AC">
              <w:rPr>
                <w:rFonts w:asciiTheme="minorHAnsi" w:hAnsiTheme="minorHAnsi" w:cstheme="minorHAnsi"/>
              </w:rPr>
              <w:t>MHz</w:t>
            </w:r>
          </w:p>
        </w:tc>
      </w:tr>
    </w:tbl>
    <w:p w14:paraId="101075BA" w14:textId="77777777" w:rsidR="00D85272" w:rsidRPr="00F574AC" w:rsidRDefault="00D85272" w:rsidP="00D85272">
      <w:pPr>
        <w:spacing w:before="240"/>
        <w:rPr>
          <w:rFonts w:asciiTheme="minorHAnsi" w:hAnsiTheme="minorHAnsi" w:cstheme="minorHAnsi"/>
          <w:lang w:val="en-AU"/>
        </w:rPr>
      </w:pPr>
      <w:r w:rsidRPr="00F574AC">
        <w:rPr>
          <w:rFonts w:asciiTheme="minorHAnsi" w:hAnsiTheme="minorHAnsi" w:cstheme="minorHAnsi"/>
          <w:b/>
          <w:lang w:val="en-AU"/>
        </w:rPr>
        <w:t>Step 3</w:t>
      </w:r>
      <w:r w:rsidRPr="00F574AC">
        <w:rPr>
          <w:rFonts w:asciiTheme="minorHAnsi" w:hAnsiTheme="minorHAnsi" w:cstheme="minorHAnsi"/>
          <w:lang w:val="en-AU"/>
        </w:rPr>
        <w:t xml:space="preserve">: </w:t>
      </w:r>
      <w:r w:rsidR="00FC2318" w:rsidRPr="00F574AC">
        <w:rPr>
          <w:rFonts w:asciiTheme="minorHAnsi" w:hAnsiTheme="minorHAnsi" w:cstheme="minorHAnsi"/>
        </w:rPr>
        <w:t xml:space="preserve">This step requires calculations to be made </w:t>
      </w:r>
      <w:r w:rsidR="00FC2318" w:rsidRPr="00F574AC">
        <w:rPr>
          <w:rFonts w:asciiTheme="minorHAnsi" w:hAnsiTheme="minorHAnsi" w:cstheme="minorHAnsi"/>
          <w:lang w:val="en-AU"/>
        </w:rPr>
        <w:t xml:space="preserve">for </w:t>
      </w:r>
      <w:r w:rsidR="00FC2318" w:rsidRPr="00F574AC">
        <w:rPr>
          <w:rFonts w:asciiTheme="minorHAnsi" w:hAnsiTheme="minorHAnsi" w:cstheme="minorHAnsi"/>
        </w:rPr>
        <w:t>all victim receivers identified in Step 1</w:t>
      </w:r>
      <w:r w:rsidR="00FC2318" w:rsidRPr="00F574AC">
        <w:rPr>
          <w:rFonts w:asciiTheme="minorHAnsi" w:hAnsiTheme="minorHAnsi" w:cstheme="minorHAnsi"/>
          <w:lang w:val="en-AU"/>
        </w:rPr>
        <w:t>.</w:t>
      </w:r>
      <w:r w:rsidR="00521502" w:rsidRPr="00F574AC">
        <w:rPr>
          <w:rFonts w:asciiTheme="minorHAnsi" w:hAnsiTheme="minorHAnsi" w:cstheme="minorHAnsi"/>
          <w:lang w:val="en-AU"/>
        </w:rPr>
        <w:t xml:space="preserve"> </w:t>
      </w:r>
      <w:r w:rsidR="00FC2318" w:rsidRPr="00F574AC">
        <w:rPr>
          <w:rFonts w:asciiTheme="minorHAnsi" w:hAnsiTheme="minorHAnsi" w:cstheme="minorHAnsi"/>
          <w:lang w:val="en-AU"/>
        </w:rPr>
        <w:t>This needs to take into account the appropriate interference scenarios for the frequency band being considered</w:t>
      </w:r>
      <w:r w:rsidR="00FC2318" w:rsidRPr="00F574AC">
        <w:rPr>
          <w:rFonts w:asciiTheme="minorHAnsi" w:hAnsiTheme="minorHAnsi" w:cstheme="minorHAnsi"/>
        </w:rPr>
        <w:t xml:space="preserve">. </w:t>
      </w:r>
      <w:r w:rsidR="00166EE0" w:rsidRPr="00F574AC">
        <w:rPr>
          <w:rFonts w:asciiTheme="minorHAnsi" w:hAnsiTheme="minorHAnsi" w:cstheme="minorHAnsi"/>
          <w:lang w:val="en-AU"/>
        </w:rPr>
        <w:t>Two</w:t>
      </w:r>
      <w:r w:rsidR="00166EE0" w:rsidRPr="00F574AC">
        <w:rPr>
          <w:rFonts w:asciiTheme="minorHAnsi" w:hAnsiTheme="minorHAnsi" w:cstheme="minorHAnsi"/>
        </w:rPr>
        <w:t xml:space="preserve"> </w:t>
      </w:r>
      <w:r w:rsidR="00FC2318" w:rsidRPr="00F574AC">
        <w:rPr>
          <w:rFonts w:asciiTheme="minorHAnsi" w:hAnsiTheme="minorHAnsi" w:cstheme="minorHAnsi"/>
          <w:lang w:val="en-AU"/>
        </w:rPr>
        <w:t xml:space="preserve">separate </w:t>
      </w:r>
      <w:r w:rsidR="00FC2318" w:rsidRPr="00F574AC">
        <w:rPr>
          <w:rFonts w:asciiTheme="minorHAnsi" w:hAnsiTheme="minorHAnsi" w:cstheme="minorHAnsi"/>
        </w:rPr>
        <w:t xml:space="preserve">cases </w:t>
      </w:r>
      <w:r w:rsidR="00FC2318" w:rsidRPr="00F574AC">
        <w:rPr>
          <w:rFonts w:asciiTheme="minorHAnsi" w:hAnsiTheme="minorHAnsi" w:cstheme="minorHAnsi"/>
          <w:lang w:val="en-AU"/>
        </w:rPr>
        <w:t>exist</w:t>
      </w:r>
      <w:r w:rsidR="00FC2318" w:rsidRPr="00F574AC">
        <w:rPr>
          <w:rFonts w:asciiTheme="minorHAnsi" w:hAnsiTheme="minorHAnsi" w:cstheme="minorHAnsi"/>
        </w:rPr>
        <w:t>:</w:t>
      </w:r>
    </w:p>
    <w:p w14:paraId="628115C5" w14:textId="28C2D08F" w:rsidR="00D85272" w:rsidRPr="00F574AC" w:rsidRDefault="00D85272" w:rsidP="00D85272">
      <w:pPr>
        <w:spacing w:before="240"/>
        <w:ind w:left="1440" w:hanging="720"/>
        <w:rPr>
          <w:rFonts w:asciiTheme="minorHAnsi" w:hAnsiTheme="minorHAnsi" w:cstheme="minorHAnsi"/>
        </w:rPr>
      </w:pPr>
      <w:r w:rsidRPr="00F574AC">
        <w:rPr>
          <w:rFonts w:asciiTheme="minorHAnsi" w:hAnsiTheme="minorHAnsi" w:cstheme="minorHAnsi"/>
          <w:lang w:val="en-AU"/>
        </w:rPr>
        <w:t>Case 1</w:t>
      </w:r>
      <w:r w:rsidRPr="00F574AC">
        <w:rPr>
          <w:rFonts w:asciiTheme="minorHAnsi" w:hAnsiTheme="minorHAnsi" w:cstheme="minorHAnsi"/>
          <w:lang w:val="en-AU"/>
        </w:rPr>
        <w:tab/>
      </w:r>
      <w:r w:rsidR="005C2355" w:rsidRPr="00F574AC">
        <w:rPr>
          <w:rFonts w:asciiTheme="minorHAnsi" w:hAnsiTheme="minorHAnsi" w:cstheme="minorHAnsi"/>
          <w:lang w:val="en-AU"/>
        </w:rPr>
        <w:t xml:space="preserve">For the band </w:t>
      </w:r>
      <w:r w:rsidR="00146FFE" w:rsidRPr="00F574AC">
        <w:rPr>
          <w:rFonts w:asciiTheme="minorHAnsi" w:hAnsiTheme="minorHAnsi" w:cstheme="minorHAnsi"/>
        </w:rPr>
        <w:t>1710-17</w:t>
      </w:r>
      <w:r w:rsidR="005A47BA" w:rsidRPr="00F574AC">
        <w:rPr>
          <w:rFonts w:asciiTheme="minorHAnsi" w:hAnsiTheme="minorHAnsi" w:cstheme="minorHAnsi"/>
        </w:rPr>
        <w:t>8</w:t>
      </w:r>
      <w:r w:rsidR="00146FFE" w:rsidRPr="00F574AC">
        <w:rPr>
          <w:rFonts w:asciiTheme="minorHAnsi" w:hAnsiTheme="minorHAnsi" w:cstheme="minorHAnsi"/>
        </w:rPr>
        <w:t xml:space="preserve">5 MHz </w:t>
      </w:r>
      <w:r w:rsidR="005C2355" w:rsidRPr="00F574AC">
        <w:rPr>
          <w:rFonts w:asciiTheme="minorHAnsi" w:hAnsiTheme="minorHAnsi" w:cstheme="minorHAnsi"/>
          <w:lang w:val="en-AU"/>
        </w:rPr>
        <w:t xml:space="preserve">(PTS </w:t>
      </w:r>
      <w:r w:rsidR="00E86E91" w:rsidRPr="00F574AC">
        <w:rPr>
          <w:rFonts w:asciiTheme="minorHAnsi" w:hAnsiTheme="minorHAnsi" w:cstheme="minorHAnsi"/>
          <w:lang w:val="en-AU"/>
        </w:rPr>
        <w:t>base</w:t>
      </w:r>
      <w:r w:rsidR="005C2355" w:rsidRPr="00F574AC">
        <w:rPr>
          <w:rFonts w:asciiTheme="minorHAnsi" w:hAnsiTheme="minorHAnsi" w:cstheme="minorHAnsi"/>
          <w:lang w:val="en-AU"/>
        </w:rPr>
        <w:t xml:space="preserve"> station receive), c</w:t>
      </w:r>
      <w:r w:rsidRPr="00F574AC">
        <w:rPr>
          <w:rFonts w:asciiTheme="minorHAnsi" w:hAnsiTheme="minorHAnsi" w:cstheme="minorHAnsi"/>
          <w:lang w:val="en-AU"/>
        </w:rPr>
        <w:t xml:space="preserve">alculate the </w:t>
      </w:r>
      <w:r w:rsidRPr="00F574AC">
        <w:rPr>
          <w:rFonts w:asciiTheme="minorHAnsi" w:hAnsiTheme="minorHAnsi" w:cstheme="minorHAnsi"/>
        </w:rPr>
        <w:t xml:space="preserve">unwanted power level at the </w:t>
      </w:r>
      <w:r w:rsidR="00E86E91" w:rsidRPr="00F574AC">
        <w:rPr>
          <w:rFonts w:asciiTheme="minorHAnsi" w:hAnsiTheme="minorHAnsi" w:cstheme="minorHAnsi"/>
          <w:lang w:val="en-AU"/>
        </w:rPr>
        <w:t>PTS base</w:t>
      </w:r>
      <w:r w:rsidRPr="00F574AC">
        <w:rPr>
          <w:rFonts w:asciiTheme="minorHAnsi" w:hAnsiTheme="minorHAnsi" w:cstheme="minorHAnsi"/>
        </w:rPr>
        <w:t xml:space="preserve"> station receiver, using </w:t>
      </w:r>
      <w:r w:rsidR="00FC2318" w:rsidRPr="00F574AC">
        <w:rPr>
          <w:rFonts w:asciiTheme="minorHAnsi" w:hAnsiTheme="minorHAnsi" w:cstheme="minorHAnsi"/>
          <w:lang w:val="en-AU"/>
        </w:rPr>
        <w:t xml:space="preserve">the </w:t>
      </w:r>
      <w:r w:rsidR="00E86E91" w:rsidRPr="00F574AC">
        <w:rPr>
          <w:rFonts w:asciiTheme="minorHAnsi" w:hAnsiTheme="minorHAnsi" w:cstheme="minorHAnsi"/>
          <w:lang w:val="en-AU"/>
        </w:rPr>
        <w:t>PTS base</w:t>
      </w:r>
      <w:r w:rsidRPr="00F574AC">
        <w:rPr>
          <w:rFonts w:asciiTheme="minorHAnsi" w:hAnsiTheme="minorHAnsi" w:cstheme="minorHAnsi"/>
        </w:rPr>
        <w:t xml:space="preserve"> station </w:t>
      </w:r>
      <w:r w:rsidR="005C2355" w:rsidRPr="00F574AC">
        <w:rPr>
          <w:rFonts w:asciiTheme="minorHAnsi" w:hAnsiTheme="minorHAnsi" w:cstheme="minorHAnsi"/>
        </w:rPr>
        <w:t>licensed details</w:t>
      </w:r>
      <w:r w:rsidR="005C2355" w:rsidRPr="00F574AC">
        <w:rPr>
          <w:rFonts w:asciiTheme="minorHAnsi" w:hAnsiTheme="minorHAnsi" w:cstheme="minorHAnsi"/>
          <w:lang w:val="en-AU"/>
        </w:rPr>
        <w:t xml:space="preserve"> (or application details) </w:t>
      </w:r>
      <w:r w:rsidRPr="00F574AC">
        <w:rPr>
          <w:rFonts w:asciiTheme="minorHAnsi" w:hAnsiTheme="minorHAnsi" w:cstheme="minorHAnsi"/>
        </w:rPr>
        <w:t xml:space="preserve">including antenna gain (with any discrimination taken into account), the </w:t>
      </w:r>
      <w:r w:rsidR="00F85F08" w:rsidRPr="00F574AC">
        <w:rPr>
          <w:rFonts w:asciiTheme="minorHAnsi" w:hAnsiTheme="minorHAnsi" w:cstheme="minorHAnsi"/>
          <w:lang w:val="en-AU"/>
        </w:rPr>
        <w:t xml:space="preserve">fixed link </w:t>
      </w:r>
      <w:r w:rsidRPr="00F574AC">
        <w:rPr>
          <w:rFonts w:asciiTheme="minorHAnsi" w:hAnsiTheme="minorHAnsi" w:cstheme="minorHAnsi"/>
        </w:rPr>
        <w:t>transmitter power</w:t>
      </w:r>
      <w:r w:rsidR="00522B0C" w:rsidRPr="00F574AC">
        <w:rPr>
          <w:rFonts w:asciiTheme="minorHAnsi" w:hAnsiTheme="minorHAnsi" w:cstheme="minorHAnsi"/>
          <w:lang w:val="en-AU"/>
        </w:rPr>
        <w:t xml:space="preserve"> (EIRP)</w:t>
      </w:r>
      <w:r w:rsidR="001C3D7D" w:rsidRPr="00F574AC">
        <w:rPr>
          <w:rFonts w:asciiTheme="minorHAnsi" w:hAnsiTheme="minorHAnsi" w:cstheme="minorHAnsi"/>
          <w:lang w:val="en-AU"/>
        </w:rPr>
        <w:t xml:space="preserve"> in the direction of the PTS </w:t>
      </w:r>
      <w:r w:rsidR="00390DF9" w:rsidRPr="00F574AC">
        <w:rPr>
          <w:rFonts w:asciiTheme="minorHAnsi" w:hAnsiTheme="minorHAnsi" w:cstheme="minorHAnsi"/>
          <w:lang w:val="en-AU"/>
        </w:rPr>
        <w:t xml:space="preserve">base station </w:t>
      </w:r>
      <w:r w:rsidR="001C3D7D" w:rsidRPr="00F574AC">
        <w:rPr>
          <w:rFonts w:asciiTheme="minorHAnsi" w:hAnsiTheme="minorHAnsi" w:cstheme="minorHAnsi"/>
          <w:lang w:val="en-AU"/>
        </w:rPr>
        <w:t>receiver</w:t>
      </w:r>
      <w:r w:rsidRPr="00F574AC">
        <w:rPr>
          <w:rFonts w:asciiTheme="minorHAnsi" w:hAnsiTheme="minorHAnsi" w:cstheme="minorHAnsi"/>
        </w:rPr>
        <w:t>, and propagation loss from the appropriate propagation model.</w:t>
      </w:r>
    </w:p>
    <w:p w14:paraId="0D2D1610" w14:textId="77777777" w:rsidR="00D85272" w:rsidRPr="00F574AC" w:rsidRDefault="00D85272" w:rsidP="008F4BC4">
      <w:pPr>
        <w:keepNext/>
        <w:keepLines/>
        <w:spacing w:before="240"/>
        <w:ind w:left="1440" w:hanging="720"/>
        <w:rPr>
          <w:rFonts w:asciiTheme="minorHAnsi" w:hAnsiTheme="minorHAnsi" w:cstheme="minorHAnsi"/>
          <w:lang w:val="en-AU"/>
        </w:rPr>
      </w:pPr>
      <w:r w:rsidRPr="00F574AC">
        <w:rPr>
          <w:rFonts w:asciiTheme="minorHAnsi" w:hAnsiTheme="minorHAnsi" w:cstheme="minorHAnsi"/>
        </w:rPr>
        <w:t>Case 2</w:t>
      </w:r>
      <w:r w:rsidRPr="00F574AC">
        <w:rPr>
          <w:rFonts w:asciiTheme="minorHAnsi" w:hAnsiTheme="minorHAnsi" w:cstheme="minorHAnsi"/>
        </w:rPr>
        <w:tab/>
      </w:r>
      <w:r w:rsidR="001C3D7D" w:rsidRPr="00F574AC">
        <w:rPr>
          <w:rFonts w:asciiTheme="minorHAnsi" w:hAnsiTheme="minorHAnsi" w:cstheme="minorHAnsi"/>
          <w:lang w:val="en-AU"/>
        </w:rPr>
        <w:t xml:space="preserve">For the band of </w:t>
      </w:r>
      <w:r w:rsidR="00146FFE" w:rsidRPr="00F574AC">
        <w:rPr>
          <w:rFonts w:asciiTheme="minorHAnsi" w:hAnsiTheme="minorHAnsi" w:cstheme="minorHAnsi"/>
        </w:rPr>
        <w:t>1805-18</w:t>
      </w:r>
      <w:r w:rsidR="005A47BA" w:rsidRPr="00F574AC">
        <w:rPr>
          <w:rFonts w:asciiTheme="minorHAnsi" w:hAnsiTheme="minorHAnsi" w:cstheme="minorHAnsi"/>
        </w:rPr>
        <w:t>8</w:t>
      </w:r>
      <w:r w:rsidR="00146FFE" w:rsidRPr="00F574AC">
        <w:rPr>
          <w:rFonts w:asciiTheme="minorHAnsi" w:hAnsiTheme="minorHAnsi" w:cstheme="minorHAnsi"/>
        </w:rPr>
        <w:t>0 MHz</w:t>
      </w:r>
      <w:r w:rsidR="00146FFE" w:rsidRPr="00F574AC">
        <w:rPr>
          <w:rFonts w:asciiTheme="minorHAnsi" w:hAnsiTheme="minorHAnsi" w:cstheme="minorHAnsi"/>
          <w:lang w:val="en-AU"/>
        </w:rPr>
        <w:t xml:space="preserve"> </w:t>
      </w:r>
      <w:r w:rsidR="001C3D7D" w:rsidRPr="00F574AC">
        <w:rPr>
          <w:rFonts w:asciiTheme="minorHAnsi" w:hAnsiTheme="minorHAnsi" w:cstheme="minorHAnsi"/>
          <w:lang w:val="en-AU"/>
        </w:rPr>
        <w:t xml:space="preserve">(PTS mobile receive), </w:t>
      </w:r>
      <w:r w:rsidR="00166EE0" w:rsidRPr="00F574AC">
        <w:rPr>
          <w:rFonts w:asciiTheme="minorHAnsi" w:hAnsiTheme="minorHAnsi" w:cstheme="minorHAnsi"/>
        </w:rPr>
        <w:t>calculate</w:t>
      </w:r>
      <w:r w:rsidRPr="00F574AC">
        <w:rPr>
          <w:rFonts w:asciiTheme="minorHAnsi" w:hAnsiTheme="minorHAnsi" w:cstheme="minorHAnsi"/>
        </w:rPr>
        <w:t xml:space="preserve"> the unwanted power level at a </w:t>
      </w:r>
      <w:r w:rsidR="00386A1E" w:rsidRPr="00F574AC">
        <w:rPr>
          <w:rFonts w:asciiTheme="minorHAnsi" w:hAnsiTheme="minorHAnsi" w:cstheme="minorHAnsi"/>
          <w:lang w:val="en-AU"/>
        </w:rPr>
        <w:t>PTS mobile</w:t>
      </w:r>
      <w:r w:rsidRPr="00F574AC">
        <w:rPr>
          <w:rFonts w:asciiTheme="minorHAnsi" w:hAnsiTheme="minorHAnsi" w:cstheme="minorHAnsi"/>
        </w:rPr>
        <w:t xml:space="preserve"> receiver</w:t>
      </w:r>
      <w:r w:rsidR="000E1A97" w:rsidRPr="00F574AC">
        <w:rPr>
          <w:rFonts w:asciiTheme="minorHAnsi" w:hAnsiTheme="minorHAnsi" w:cstheme="minorHAnsi"/>
          <w:lang w:val="en-AU"/>
        </w:rPr>
        <w:t xml:space="preserve"> </w:t>
      </w:r>
      <w:r w:rsidRPr="00F574AC">
        <w:rPr>
          <w:rFonts w:asciiTheme="minorHAnsi" w:hAnsiTheme="minorHAnsi" w:cstheme="minorHAnsi"/>
        </w:rPr>
        <w:t xml:space="preserve">using </w:t>
      </w:r>
      <w:r w:rsidR="00440302" w:rsidRPr="00F574AC">
        <w:rPr>
          <w:rFonts w:asciiTheme="minorHAnsi" w:hAnsiTheme="minorHAnsi" w:cstheme="minorHAnsi"/>
          <w:lang w:val="en-AU"/>
        </w:rPr>
        <w:t xml:space="preserve">the notional </w:t>
      </w:r>
      <w:r w:rsidR="00386A1E" w:rsidRPr="00F574AC">
        <w:rPr>
          <w:rFonts w:asciiTheme="minorHAnsi" w:hAnsiTheme="minorHAnsi" w:cstheme="minorHAnsi"/>
          <w:lang w:val="en-AU"/>
        </w:rPr>
        <w:t>PTS mobile</w:t>
      </w:r>
      <w:r w:rsidRPr="00F574AC">
        <w:rPr>
          <w:rFonts w:asciiTheme="minorHAnsi" w:hAnsiTheme="minorHAnsi" w:cstheme="minorHAnsi"/>
        </w:rPr>
        <w:t xml:space="preserve"> receiver details (provided </w:t>
      </w:r>
      <w:r w:rsidR="00A918AB" w:rsidRPr="00F574AC">
        <w:rPr>
          <w:rFonts w:asciiTheme="minorHAnsi" w:hAnsiTheme="minorHAnsi" w:cstheme="minorHAnsi"/>
          <w:lang w:val="en-AU"/>
        </w:rPr>
        <w:t>at</w:t>
      </w:r>
      <w:r w:rsidR="00A918AB" w:rsidRPr="00F574AC">
        <w:rPr>
          <w:rFonts w:asciiTheme="minorHAnsi" w:hAnsiTheme="minorHAnsi" w:cstheme="minorHAnsi"/>
        </w:rPr>
        <w:t xml:space="preserve"> </w:t>
      </w:r>
      <w:r w:rsidRPr="00F574AC">
        <w:rPr>
          <w:rFonts w:asciiTheme="minorHAnsi" w:hAnsiTheme="minorHAnsi" w:cstheme="minorHAnsi"/>
        </w:rPr>
        <w:t>Attachment 3</w:t>
      </w:r>
      <w:r w:rsidR="00CD7E85" w:rsidRPr="00F574AC">
        <w:rPr>
          <w:rFonts w:asciiTheme="minorHAnsi" w:hAnsiTheme="minorHAnsi" w:cstheme="minorHAnsi"/>
        </w:rPr>
        <w:t xml:space="preserve">), the </w:t>
      </w:r>
      <w:r w:rsidR="00F85F08" w:rsidRPr="00F574AC">
        <w:rPr>
          <w:rFonts w:asciiTheme="minorHAnsi" w:hAnsiTheme="minorHAnsi" w:cstheme="minorHAnsi"/>
          <w:lang w:val="en-AU"/>
        </w:rPr>
        <w:t xml:space="preserve">fixed link </w:t>
      </w:r>
      <w:r w:rsidR="00CD7E85" w:rsidRPr="00F574AC">
        <w:rPr>
          <w:rFonts w:asciiTheme="minorHAnsi" w:hAnsiTheme="minorHAnsi" w:cstheme="minorHAnsi"/>
        </w:rPr>
        <w:t>transmitter power</w:t>
      </w:r>
      <w:r w:rsidR="00CD7E85" w:rsidRPr="00F574AC">
        <w:rPr>
          <w:rFonts w:asciiTheme="minorHAnsi" w:hAnsiTheme="minorHAnsi" w:cstheme="minorHAnsi"/>
          <w:lang w:val="en-AU"/>
        </w:rPr>
        <w:t xml:space="preserve"> (EIRP)</w:t>
      </w:r>
      <w:r w:rsidR="001C3D7D" w:rsidRPr="00F574AC">
        <w:rPr>
          <w:rFonts w:asciiTheme="minorHAnsi" w:hAnsiTheme="minorHAnsi" w:cstheme="minorHAnsi"/>
          <w:lang w:val="en-AU"/>
        </w:rPr>
        <w:t xml:space="preserve"> in the direction of the </w:t>
      </w:r>
      <w:r w:rsidR="00440302" w:rsidRPr="00F574AC">
        <w:rPr>
          <w:rFonts w:asciiTheme="minorHAnsi" w:hAnsiTheme="minorHAnsi" w:cstheme="minorHAnsi"/>
          <w:lang w:val="en-AU"/>
        </w:rPr>
        <w:t xml:space="preserve">notional </w:t>
      </w:r>
      <w:r w:rsidR="001C3D7D" w:rsidRPr="00F574AC">
        <w:rPr>
          <w:rFonts w:asciiTheme="minorHAnsi" w:hAnsiTheme="minorHAnsi" w:cstheme="minorHAnsi"/>
          <w:lang w:val="en-AU"/>
        </w:rPr>
        <w:t xml:space="preserve">PTS </w:t>
      </w:r>
      <w:r w:rsidR="0005174A" w:rsidRPr="00F574AC">
        <w:rPr>
          <w:rFonts w:asciiTheme="minorHAnsi" w:hAnsiTheme="minorHAnsi" w:cstheme="minorHAnsi"/>
          <w:lang w:val="en-AU"/>
        </w:rPr>
        <w:t xml:space="preserve">mobile </w:t>
      </w:r>
      <w:r w:rsidR="001C3D7D" w:rsidRPr="00F574AC">
        <w:rPr>
          <w:rFonts w:asciiTheme="minorHAnsi" w:hAnsiTheme="minorHAnsi" w:cstheme="minorHAnsi"/>
          <w:lang w:val="en-AU"/>
        </w:rPr>
        <w:t>receiver</w:t>
      </w:r>
      <w:r w:rsidR="001C3D7D" w:rsidRPr="00F574AC">
        <w:rPr>
          <w:rFonts w:asciiTheme="minorHAnsi" w:hAnsiTheme="minorHAnsi" w:cstheme="minorHAnsi"/>
        </w:rPr>
        <w:t>,</w:t>
      </w:r>
      <w:r w:rsidR="00CD7E85" w:rsidRPr="00F574AC">
        <w:rPr>
          <w:rFonts w:asciiTheme="minorHAnsi" w:hAnsiTheme="minorHAnsi" w:cstheme="minorHAnsi"/>
        </w:rPr>
        <w:t xml:space="preserve"> and propagation loss from the appropriate propagation model.</w:t>
      </w:r>
    </w:p>
    <w:p w14:paraId="15B42215" w14:textId="77777777" w:rsidR="00CB4249" w:rsidRPr="00F574AC" w:rsidRDefault="004863DB" w:rsidP="00CB4249">
      <w:pPr>
        <w:spacing w:before="240"/>
        <w:ind w:left="1440"/>
        <w:rPr>
          <w:rFonts w:asciiTheme="minorHAnsi" w:hAnsiTheme="minorHAnsi" w:cstheme="minorHAnsi"/>
          <w:lang w:val="en-AU"/>
        </w:rPr>
      </w:pPr>
      <w:r w:rsidRPr="00F574AC">
        <w:rPr>
          <w:rFonts w:asciiTheme="minorHAnsi" w:hAnsiTheme="minorHAnsi" w:cstheme="minorHAnsi"/>
          <w:lang w:val="en-AU"/>
        </w:rPr>
        <w:t>If a fixed link transmitter occupies spectrum at or within the first adjacent channel of the PTS mobile station receiver’s channel and its geographical location is within 15 km</w:t>
      </w:r>
      <w:r w:rsidRPr="00F574AC">
        <w:rPr>
          <w:rStyle w:val="FootnoteReference"/>
          <w:rFonts w:asciiTheme="minorHAnsi" w:hAnsiTheme="minorHAnsi" w:cstheme="minorHAnsi"/>
        </w:rPr>
        <w:footnoteReference w:id="10"/>
      </w:r>
      <w:r w:rsidRPr="00F574AC">
        <w:rPr>
          <w:rFonts w:asciiTheme="minorHAnsi" w:hAnsiTheme="minorHAnsi" w:cstheme="minorHAnsi"/>
          <w:lang w:val="en-AU"/>
        </w:rPr>
        <w:t xml:space="preserve"> of the PTS base station, coordination is deemed to fail and a licence will not be granted</w:t>
      </w:r>
      <w:r w:rsidR="00CB4249" w:rsidRPr="00F574AC">
        <w:rPr>
          <w:rFonts w:asciiTheme="minorHAnsi" w:hAnsiTheme="minorHAnsi" w:cstheme="minorHAnsi"/>
          <w:lang w:val="en-AU"/>
        </w:rPr>
        <w:t xml:space="preserve"> unless the licensee is willing to accept a higher level of interference</w:t>
      </w:r>
      <w:r w:rsidR="00CB4249" w:rsidRPr="00F574AC">
        <w:rPr>
          <w:rFonts w:asciiTheme="minorHAnsi" w:hAnsiTheme="minorHAnsi" w:cstheme="minorHAnsi"/>
        </w:rPr>
        <w:t xml:space="preserve">. </w:t>
      </w:r>
    </w:p>
    <w:p w14:paraId="3A8C30EF" w14:textId="77777777" w:rsidR="001C3D7D" w:rsidRPr="00F574AC" w:rsidRDefault="004863DB" w:rsidP="00996AFB">
      <w:pPr>
        <w:spacing w:before="240"/>
        <w:ind w:left="1440"/>
        <w:rPr>
          <w:rFonts w:asciiTheme="minorHAnsi" w:hAnsiTheme="minorHAnsi" w:cstheme="minorHAnsi"/>
          <w:b/>
        </w:rPr>
      </w:pPr>
      <w:r w:rsidRPr="00F574AC">
        <w:rPr>
          <w:rFonts w:asciiTheme="minorHAnsi" w:hAnsiTheme="minorHAnsi" w:cstheme="minorHAnsi"/>
          <w:lang w:val="en-AU"/>
        </w:rPr>
        <w:t>If a fixed link transmitter occupies spectrum at or within the first adjacent channel of the PTS mobile station receiver’s channel and its geographical location is greater than 15 km from the PTS base station</w:t>
      </w:r>
      <w:r w:rsidR="008D6978" w:rsidRPr="00F574AC">
        <w:rPr>
          <w:rFonts w:asciiTheme="minorHAnsi" w:hAnsiTheme="minorHAnsi" w:cstheme="minorHAnsi"/>
          <w:lang w:val="en-AU"/>
        </w:rPr>
        <w:t>,</w:t>
      </w:r>
      <w:r w:rsidR="00222162" w:rsidRPr="00F574AC">
        <w:rPr>
          <w:rFonts w:asciiTheme="minorHAnsi" w:hAnsiTheme="minorHAnsi" w:cstheme="minorHAnsi"/>
          <w:lang w:val="en-AU"/>
        </w:rPr>
        <w:t xml:space="preserve"> </w:t>
      </w:r>
      <w:r w:rsidR="000E1A97" w:rsidRPr="00F574AC">
        <w:rPr>
          <w:rFonts w:asciiTheme="minorHAnsi" w:hAnsiTheme="minorHAnsi" w:cstheme="minorHAnsi"/>
          <w:lang w:val="en-AU"/>
        </w:rPr>
        <w:t xml:space="preserve">the </w:t>
      </w:r>
      <w:r w:rsidR="00FC2318" w:rsidRPr="00F574AC">
        <w:rPr>
          <w:rFonts w:asciiTheme="minorHAnsi" w:hAnsiTheme="minorHAnsi" w:cstheme="minorHAnsi"/>
          <w:lang w:val="en-AU"/>
        </w:rPr>
        <w:t xml:space="preserve">notional </w:t>
      </w:r>
      <w:r w:rsidR="00386A1E" w:rsidRPr="00F574AC">
        <w:rPr>
          <w:rFonts w:asciiTheme="minorHAnsi" w:hAnsiTheme="minorHAnsi" w:cstheme="minorHAnsi"/>
          <w:lang w:val="en-AU"/>
        </w:rPr>
        <w:t>PTS mobile</w:t>
      </w:r>
      <w:r w:rsidR="000E1A97" w:rsidRPr="00F574AC">
        <w:rPr>
          <w:rFonts w:asciiTheme="minorHAnsi" w:hAnsiTheme="minorHAnsi" w:cstheme="minorHAnsi"/>
          <w:lang w:val="en-AU"/>
        </w:rPr>
        <w:t xml:space="preserve"> station should be considered to be at the same coordinates </w:t>
      </w:r>
      <w:r w:rsidR="00086051" w:rsidRPr="00F574AC">
        <w:rPr>
          <w:rFonts w:asciiTheme="minorHAnsi" w:hAnsiTheme="minorHAnsi" w:cstheme="minorHAnsi"/>
          <w:lang w:val="en-AU"/>
        </w:rPr>
        <w:t xml:space="preserve">and height </w:t>
      </w:r>
      <w:r w:rsidR="00FC2318" w:rsidRPr="00F574AC">
        <w:rPr>
          <w:rFonts w:asciiTheme="minorHAnsi" w:hAnsiTheme="minorHAnsi" w:cstheme="minorHAnsi"/>
          <w:lang w:val="en-AU"/>
        </w:rPr>
        <w:t xml:space="preserve">as </w:t>
      </w:r>
      <w:r w:rsidR="000E1A97" w:rsidRPr="00F574AC">
        <w:rPr>
          <w:rFonts w:asciiTheme="minorHAnsi" w:hAnsiTheme="minorHAnsi" w:cstheme="minorHAnsi"/>
          <w:lang w:val="en-AU"/>
        </w:rPr>
        <w:t xml:space="preserve">the PTS </w:t>
      </w:r>
      <w:r w:rsidR="00E86E91" w:rsidRPr="00F574AC">
        <w:rPr>
          <w:rFonts w:asciiTheme="minorHAnsi" w:hAnsiTheme="minorHAnsi" w:cstheme="minorHAnsi"/>
          <w:lang w:val="en-AU"/>
        </w:rPr>
        <w:t>base</w:t>
      </w:r>
      <w:r w:rsidR="000E1A97" w:rsidRPr="00F574AC">
        <w:rPr>
          <w:rFonts w:asciiTheme="minorHAnsi" w:hAnsiTheme="minorHAnsi" w:cstheme="minorHAnsi"/>
          <w:lang w:val="en-AU"/>
        </w:rPr>
        <w:t xml:space="preserve"> station</w:t>
      </w:r>
      <w:r w:rsidR="00FC2318" w:rsidRPr="00F574AC">
        <w:rPr>
          <w:rFonts w:asciiTheme="minorHAnsi" w:hAnsiTheme="minorHAnsi" w:cstheme="minorHAnsi"/>
          <w:lang w:val="en-AU"/>
        </w:rPr>
        <w:t xml:space="preserve"> antenna</w:t>
      </w:r>
      <w:r w:rsidR="000E1A97" w:rsidRPr="00F574AC">
        <w:rPr>
          <w:rFonts w:asciiTheme="minorHAnsi" w:hAnsiTheme="minorHAnsi" w:cstheme="minorHAnsi"/>
          <w:lang w:val="en-AU"/>
        </w:rPr>
        <w:t>.</w:t>
      </w:r>
    </w:p>
    <w:p w14:paraId="2F3E083B" w14:textId="77777777" w:rsidR="00D85272" w:rsidRPr="00F574AC" w:rsidRDefault="00D85272" w:rsidP="00021209">
      <w:pPr>
        <w:spacing w:before="120" w:after="0"/>
        <w:rPr>
          <w:rFonts w:asciiTheme="minorHAnsi" w:hAnsiTheme="minorHAnsi" w:cstheme="minorHAnsi"/>
        </w:rPr>
      </w:pPr>
      <w:r w:rsidRPr="00F574AC">
        <w:rPr>
          <w:rFonts w:asciiTheme="minorHAnsi" w:hAnsiTheme="minorHAnsi" w:cstheme="minorHAnsi"/>
          <w:b/>
        </w:rPr>
        <w:t>Step 5</w:t>
      </w:r>
      <w:r w:rsidRPr="00F574AC">
        <w:rPr>
          <w:rFonts w:asciiTheme="minorHAnsi" w:hAnsiTheme="minorHAnsi" w:cstheme="minorHAnsi"/>
        </w:rPr>
        <w:t xml:space="preserve">: A comparison of the relevant values in the tables </w:t>
      </w:r>
      <w:r w:rsidR="00A918AB" w:rsidRPr="00F574AC">
        <w:rPr>
          <w:rFonts w:asciiTheme="minorHAnsi" w:hAnsiTheme="minorHAnsi" w:cstheme="minorHAnsi"/>
          <w:lang w:val="en-AU"/>
        </w:rPr>
        <w:t>at</w:t>
      </w:r>
      <w:r w:rsidR="00A918AB" w:rsidRPr="00F574AC">
        <w:rPr>
          <w:rFonts w:asciiTheme="minorHAnsi" w:hAnsiTheme="minorHAnsi" w:cstheme="minorHAnsi"/>
        </w:rPr>
        <w:t xml:space="preserve"> </w:t>
      </w:r>
      <w:r w:rsidRPr="00F574AC">
        <w:rPr>
          <w:rFonts w:asciiTheme="minorHAnsi" w:hAnsiTheme="minorHAnsi" w:cstheme="minorHAnsi"/>
        </w:rPr>
        <w:t xml:space="preserve">Attachment 2a and the calculated unwanted signal levels from Step 3 will determine if the level of interference into the PTS receiver is acceptable. </w:t>
      </w:r>
    </w:p>
    <w:p w14:paraId="79CE9D3E" w14:textId="77777777" w:rsidR="00A27B7D" w:rsidRPr="00F574AC" w:rsidRDefault="00A27B7D" w:rsidP="00021209">
      <w:pPr>
        <w:spacing w:before="120"/>
        <w:rPr>
          <w:rFonts w:asciiTheme="minorHAnsi" w:hAnsiTheme="minorHAnsi" w:cstheme="minorHAnsi"/>
          <w:lang w:val="en-AU"/>
        </w:rPr>
      </w:pPr>
      <w:bookmarkStart w:id="234" w:name="_Toc230748309"/>
      <w:bookmarkStart w:id="235" w:name="_Toc235439652"/>
      <w:bookmarkEnd w:id="231"/>
      <w:r w:rsidRPr="00F574AC">
        <w:rPr>
          <w:rFonts w:asciiTheme="minorHAnsi" w:hAnsiTheme="minorHAnsi" w:cstheme="minorHAnsi"/>
          <w:lang w:val="en-AU"/>
        </w:rPr>
        <w:t xml:space="preserve">Note that this needs to be performed for </w:t>
      </w:r>
      <w:r w:rsidR="00031977" w:rsidRPr="00F574AC">
        <w:rPr>
          <w:rFonts w:asciiTheme="minorHAnsi" w:hAnsiTheme="minorHAnsi" w:cstheme="minorHAnsi"/>
          <w:lang w:val="en-AU"/>
        </w:rPr>
        <w:t xml:space="preserve">interference from </w:t>
      </w:r>
      <w:r w:rsidR="005E0B61" w:rsidRPr="00F574AC">
        <w:rPr>
          <w:rFonts w:asciiTheme="minorHAnsi" w:hAnsiTheme="minorHAnsi" w:cstheme="minorHAnsi"/>
          <w:lang w:val="en-AU"/>
        </w:rPr>
        <w:t xml:space="preserve">fixed link transmitters into </w:t>
      </w:r>
      <w:r w:rsidRPr="00F574AC">
        <w:rPr>
          <w:rFonts w:asciiTheme="minorHAnsi" w:hAnsiTheme="minorHAnsi" w:cstheme="minorHAnsi"/>
          <w:lang w:val="en-AU"/>
        </w:rPr>
        <w:t xml:space="preserve">both PTS </w:t>
      </w:r>
      <w:r w:rsidR="00E86E91" w:rsidRPr="00F574AC">
        <w:rPr>
          <w:rFonts w:asciiTheme="minorHAnsi" w:hAnsiTheme="minorHAnsi" w:cstheme="minorHAnsi"/>
          <w:lang w:val="en-AU"/>
        </w:rPr>
        <w:t>base</w:t>
      </w:r>
      <w:r w:rsidRPr="00F574AC">
        <w:rPr>
          <w:rFonts w:asciiTheme="minorHAnsi" w:hAnsiTheme="minorHAnsi" w:cstheme="minorHAnsi"/>
          <w:lang w:val="en-AU"/>
        </w:rPr>
        <w:t xml:space="preserve"> station receivers in the </w:t>
      </w:r>
      <w:r w:rsidR="00146FFE" w:rsidRPr="00F574AC">
        <w:rPr>
          <w:rFonts w:asciiTheme="minorHAnsi" w:hAnsiTheme="minorHAnsi" w:cstheme="minorHAnsi"/>
        </w:rPr>
        <w:t>1710-17</w:t>
      </w:r>
      <w:r w:rsidR="005A47BA" w:rsidRPr="00F574AC">
        <w:rPr>
          <w:rFonts w:asciiTheme="minorHAnsi" w:hAnsiTheme="minorHAnsi" w:cstheme="minorHAnsi"/>
        </w:rPr>
        <w:t>8</w:t>
      </w:r>
      <w:r w:rsidR="00146FFE" w:rsidRPr="00F574AC">
        <w:rPr>
          <w:rFonts w:asciiTheme="minorHAnsi" w:hAnsiTheme="minorHAnsi" w:cstheme="minorHAnsi"/>
        </w:rPr>
        <w:t xml:space="preserve">5 MHz </w:t>
      </w:r>
      <w:r w:rsidRPr="00F574AC">
        <w:rPr>
          <w:rFonts w:asciiTheme="minorHAnsi" w:hAnsiTheme="minorHAnsi" w:cstheme="minorHAnsi"/>
          <w:lang w:val="en-AU"/>
        </w:rPr>
        <w:t xml:space="preserve">band </w:t>
      </w:r>
      <w:r w:rsidR="00146FFE" w:rsidRPr="00F574AC">
        <w:rPr>
          <w:rFonts w:asciiTheme="minorHAnsi" w:hAnsiTheme="minorHAnsi" w:cstheme="minorHAnsi"/>
          <w:lang w:val="en-AU"/>
        </w:rPr>
        <w:t>as well as</w:t>
      </w:r>
      <w:r w:rsidRPr="00F574AC">
        <w:rPr>
          <w:rFonts w:asciiTheme="minorHAnsi" w:hAnsiTheme="minorHAnsi" w:cstheme="minorHAnsi"/>
          <w:lang w:val="en-AU"/>
        </w:rPr>
        <w:t xml:space="preserve"> </w:t>
      </w:r>
      <w:r w:rsidR="00FC2318" w:rsidRPr="00F574AC">
        <w:rPr>
          <w:rFonts w:asciiTheme="minorHAnsi" w:hAnsiTheme="minorHAnsi" w:cstheme="minorHAnsi"/>
          <w:lang w:val="en-AU"/>
        </w:rPr>
        <w:t xml:space="preserve">notional </w:t>
      </w:r>
      <w:r w:rsidRPr="00F574AC">
        <w:rPr>
          <w:rFonts w:asciiTheme="minorHAnsi" w:hAnsiTheme="minorHAnsi" w:cstheme="minorHAnsi"/>
          <w:lang w:val="en-AU"/>
        </w:rPr>
        <w:t xml:space="preserve">PTS mobile station receivers in the </w:t>
      </w:r>
      <w:r w:rsidR="00146FFE" w:rsidRPr="00F574AC">
        <w:rPr>
          <w:rFonts w:asciiTheme="minorHAnsi" w:hAnsiTheme="minorHAnsi" w:cstheme="minorHAnsi"/>
        </w:rPr>
        <w:t>1805-18</w:t>
      </w:r>
      <w:r w:rsidR="005A47BA" w:rsidRPr="00F574AC">
        <w:rPr>
          <w:rFonts w:asciiTheme="minorHAnsi" w:hAnsiTheme="minorHAnsi" w:cstheme="minorHAnsi"/>
        </w:rPr>
        <w:t>8</w:t>
      </w:r>
      <w:r w:rsidR="00146FFE" w:rsidRPr="00F574AC">
        <w:rPr>
          <w:rFonts w:asciiTheme="minorHAnsi" w:hAnsiTheme="minorHAnsi" w:cstheme="minorHAnsi"/>
        </w:rPr>
        <w:t>0 MHz</w:t>
      </w:r>
      <w:r w:rsidR="00146FFE" w:rsidRPr="00F574AC">
        <w:rPr>
          <w:rFonts w:asciiTheme="minorHAnsi" w:hAnsiTheme="minorHAnsi" w:cstheme="minorHAnsi"/>
          <w:lang w:val="en-AU"/>
        </w:rPr>
        <w:t xml:space="preserve"> </w:t>
      </w:r>
      <w:r w:rsidRPr="00F574AC">
        <w:rPr>
          <w:rFonts w:asciiTheme="minorHAnsi" w:hAnsiTheme="minorHAnsi" w:cstheme="minorHAnsi"/>
          <w:lang w:val="en-AU"/>
        </w:rPr>
        <w:t>band.</w:t>
      </w:r>
    </w:p>
    <w:p w14:paraId="06733D40" w14:textId="77777777" w:rsidR="00D85272" w:rsidRPr="00F574AC" w:rsidRDefault="00D85272" w:rsidP="00286115">
      <w:pPr>
        <w:pStyle w:val="Heading3"/>
        <w:rPr>
          <w:rFonts w:asciiTheme="minorHAnsi" w:hAnsiTheme="minorHAnsi" w:cstheme="minorHAnsi"/>
        </w:rPr>
      </w:pPr>
      <w:bookmarkStart w:id="236" w:name="_Toc235610560"/>
      <w:bookmarkStart w:id="237" w:name="_Toc236043665"/>
      <w:bookmarkStart w:id="238" w:name="_Toc320795137"/>
      <w:bookmarkStart w:id="239" w:name="_Toc161950513"/>
      <w:bookmarkEnd w:id="236"/>
      <w:bookmarkEnd w:id="237"/>
      <w:r w:rsidRPr="00F574AC">
        <w:rPr>
          <w:rFonts w:asciiTheme="minorHAnsi" w:hAnsiTheme="minorHAnsi" w:cstheme="minorHAnsi"/>
        </w:rPr>
        <w:lastRenderedPageBreak/>
        <w:t xml:space="preserve">Assessing Interference: PTS </w:t>
      </w:r>
      <w:r w:rsidR="000B53F0" w:rsidRPr="00F574AC">
        <w:rPr>
          <w:rFonts w:asciiTheme="minorHAnsi" w:hAnsiTheme="minorHAnsi" w:cstheme="minorHAnsi"/>
          <w:lang w:val="en-AU"/>
        </w:rPr>
        <w:t>in</w:t>
      </w:r>
      <w:r w:rsidRPr="00F574AC">
        <w:rPr>
          <w:rFonts w:asciiTheme="minorHAnsi" w:hAnsiTheme="minorHAnsi" w:cstheme="minorHAnsi"/>
        </w:rPr>
        <w:t xml:space="preserve">to </w:t>
      </w:r>
      <w:bookmarkEnd w:id="234"/>
      <w:r w:rsidRPr="00F574AC">
        <w:rPr>
          <w:rFonts w:asciiTheme="minorHAnsi" w:hAnsiTheme="minorHAnsi" w:cstheme="minorHAnsi"/>
        </w:rPr>
        <w:t>PTS</w:t>
      </w:r>
      <w:bookmarkEnd w:id="235"/>
      <w:bookmarkEnd w:id="238"/>
      <w:bookmarkEnd w:id="239"/>
    </w:p>
    <w:p w14:paraId="0E017F1E" w14:textId="77777777" w:rsidR="00EF0A9C" w:rsidRPr="00F574AC" w:rsidRDefault="00EF0A9C" w:rsidP="00EF0A9C">
      <w:pPr>
        <w:rPr>
          <w:rFonts w:asciiTheme="minorHAnsi" w:hAnsiTheme="minorHAnsi" w:cstheme="minorHAnsi"/>
          <w:u w:val="single"/>
          <w:lang w:val="en-AU"/>
        </w:rPr>
      </w:pPr>
      <w:r w:rsidRPr="00F574AC">
        <w:rPr>
          <w:rFonts w:asciiTheme="minorHAnsi" w:hAnsiTheme="minorHAnsi" w:cstheme="minorHAnsi"/>
          <w:u w:val="single"/>
          <w:lang w:val="en-AU"/>
        </w:rPr>
        <w:t>Note: This process is not required between stations operated by the same licensee, as it is expected that the licensees will manage interference between their own stations.</w:t>
      </w:r>
    </w:p>
    <w:p w14:paraId="6A766495" w14:textId="600408EA" w:rsidR="00D85272" w:rsidRPr="00F574AC" w:rsidRDefault="00D85272" w:rsidP="00D85272">
      <w:pPr>
        <w:rPr>
          <w:rFonts w:asciiTheme="minorHAnsi" w:hAnsiTheme="minorHAnsi" w:cstheme="minorHAnsi"/>
        </w:rPr>
      </w:pPr>
      <w:r w:rsidRPr="00F574AC">
        <w:rPr>
          <w:rFonts w:asciiTheme="minorHAnsi" w:hAnsiTheme="minorHAnsi" w:cstheme="minorHAnsi"/>
        </w:rPr>
        <w:t>Interference from a proposed PTS system</w:t>
      </w:r>
      <w:r w:rsidR="0005174A" w:rsidRPr="00F574AC">
        <w:rPr>
          <w:rFonts w:asciiTheme="minorHAnsi" w:hAnsiTheme="minorHAnsi" w:cstheme="minorHAnsi"/>
          <w:lang w:val="en-AU"/>
        </w:rPr>
        <w:t xml:space="preserve"> transmitter</w:t>
      </w:r>
      <w:r w:rsidRPr="00F574AC">
        <w:rPr>
          <w:rFonts w:asciiTheme="minorHAnsi" w:hAnsiTheme="minorHAnsi" w:cstheme="minorHAnsi"/>
        </w:rPr>
        <w:t xml:space="preserve"> into each potential victim PTS system </w:t>
      </w:r>
      <w:r w:rsidR="000E632D" w:rsidRPr="00F574AC">
        <w:rPr>
          <w:rFonts w:asciiTheme="minorHAnsi" w:hAnsiTheme="minorHAnsi" w:cstheme="minorHAnsi"/>
        </w:rPr>
        <w:t>receiver is assessed using the s</w:t>
      </w:r>
      <w:r w:rsidRPr="00F574AC">
        <w:rPr>
          <w:rFonts w:asciiTheme="minorHAnsi" w:hAnsiTheme="minorHAnsi" w:cstheme="minorHAnsi"/>
        </w:rPr>
        <w:t>teps described in section 4.2.</w:t>
      </w:r>
      <w:r w:rsidR="00AC5EB0" w:rsidRPr="00F574AC">
        <w:rPr>
          <w:rFonts w:asciiTheme="minorHAnsi" w:hAnsiTheme="minorHAnsi" w:cstheme="minorHAnsi"/>
          <w:lang w:val="en-AU"/>
        </w:rPr>
        <w:t xml:space="preserve"> </w:t>
      </w:r>
      <w:r w:rsidRPr="00F574AC">
        <w:rPr>
          <w:rFonts w:asciiTheme="minorHAnsi" w:hAnsiTheme="minorHAnsi" w:cstheme="minorHAnsi"/>
        </w:rPr>
        <w:t>Steps 1 to 5 in conjunction with the additional clarifications given below are to be followed.</w:t>
      </w:r>
    </w:p>
    <w:p w14:paraId="5AFD9B4B" w14:textId="77777777" w:rsidR="00255241" w:rsidRPr="00F574AC" w:rsidRDefault="00255241" w:rsidP="00255241">
      <w:pPr>
        <w:rPr>
          <w:rFonts w:asciiTheme="minorHAnsi" w:hAnsiTheme="minorHAnsi" w:cstheme="minorHAnsi"/>
          <w:lang w:val="en-AU"/>
        </w:rPr>
      </w:pPr>
      <w:r w:rsidRPr="00F574AC">
        <w:rPr>
          <w:rFonts w:asciiTheme="minorHAnsi" w:hAnsiTheme="minorHAnsi" w:cstheme="minorHAnsi"/>
          <w:lang w:val="en-AU"/>
        </w:rPr>
        <w:t>Two scenarios are considered together in this section:</w:t>
      </w:r>
    </w:p>
    <w:p w14:paraId="4E3B6D0E" w14:textId="77777777" w:rsidR="00931B57" w:rsidRPr="00F574AC" w:rsidRDefault="00255241">
      <w:pPr>
        <w:numPr>
          <w:ilvl w:val="0"/>
          <w:numId w:val="23"/>
        </w:numPr>
        <w:rPr>
          <w:rFonts w:asciiTheme="minorHAnsi" w:hAnsiTheme="minorHAnsi" w:cstheme="minorHAnsi"/>
          <w:lang w:val="en-AU"/>
        </w:rPr>
      </w:pPr>
      <w:r w:rsidRPr="00F574AC">
        <w:rPr>
          <w:rFonts w:asciiTheme="minorHAnsi" w:hAnsiTheme="minorHAnsi" w:cstheme="minorHAnsi"/>
          <w:lang w:val="en-AU"/>
        </w:rPr>
        <w:t>interference from a proposed PTS transmitter to a licensed PTS receiver</w:t>
      </w:r>
    </w:p>
    <w:p w14:paraId="58D37FA3" w14:textId="77777777" w:rsidR="00931B57" w:rsidRPr="00F574AC" w:rsidRDefault="00255241">
      <w:pPr>
        <w:numPr>
          <w:ilvl w:val="0"/>
          <w:numId w:val="23"/>
        </w:numPr>
        <w:rPr>
          <w:rFonts w:asciiTheme="minorHAnsi" w:hAnsiTheme="minorHAnsi" w:cstheme="minorHAnsi"/>
          <w:lang w:val="en-AU"/>
        </w:rPr>
      </w:pPr>
      <w:r w:rsidRPr="00F574AC">
        <w:rPr>
          <w:rFonts w:asciiTheme="minorHAnsi" w:hAnsiTheme="minorHAnsi" w:cstheme="minorHAnsi"/>
          <w:lang w:val="en-AU"/>
        </w:rPr>
        <w:t>interference from a licensed PTS transmitter to a proposed PTS receiver</w:t>
      </w:r>
    </w:p>
    <w:p w14:paraId="44D469FB" w14:textId="77777777" w:rsidR="00D85272" w:rsidRPr="00F574AC" w:rsidRDefault="00D85272" w:rsidP="00D85272">
      <w:pPr>
        <w:rPr>
          <w:rFonts w:asciiTheme="minorHAnsi" w:hAnsiTheme="minorHAnsi" w:cstheme="minorHAnsi"/>
        </w:rPr>
      </w:pPr>
      <w:r w:rsidRPr="00F574AC">
        <w:rPr>
          <w:rFonts w:asciiTheme="minorHAnsi" w:hAnsiTheme="minorHAnsi" w:cstheme="minorHAnsi"/>
        </w:rPr>
        <w:t xml:space="preserve">The coordination process is to calculate the unwanted signal level at the PTS victim receiver and compare it against relevant protection criteria given in the tables </w:t>
      </w:r>
      <w:r w:rsidR="00A918AB" w:rsidRPr="00F574AC">
        <w:rPr>
          <w:rFonts w:asciiTheme="minorHAnsi" w:hAnsiTheme="minorHAnsi" w:cstheme="minorHAnsi"/>
          <w:lang w:val="en-AU"/>
        </w:rPr>
        <w:t>at</w:t>
      </w:r>
      <w:r w:rsidR="00A918AB" w:rsidRPr="00F574AC">
        <w:rPr>
          <w:rFonts w:asciiTheme="minorHAnsi" w:hAnsiTheme="minorHAnsi" w:cstheme="minorHAnsi"/>
        </w:rPr>
        <w:t xml:space="preserve"> </w:t>
      </w:r>
      <w:r w:rsidRPr="00F574AC">
        <w:rPr>
          <w:rFonts w:asciiTheme="minorHAnsi" w:hAnsiTheme="minorHAnsi" w:cstheme="minorHAnsi"/>
        </w:rPr>
        <w:t>Attachment 2a.</w:t>
      </w:r>
    </w:p>
    <w:p w14:paraId="23F28CE4" w14:textId="77777777" w:rsidR="00D85272" w:rsidRPr="00F574AC" w:rsidRDefault="00D85272" w:rsidP="00D85272">
      <w:pPr>
        <w:rPr>
          <w:rFonts w:asciiTheme="minorHAnsi" w:hAnsiTheme="minorHAnsi" w:cstheme="minorHAnsi"/>
          <w:lang w:val="en-AU"/>
        </w:rPr>
      </w:pPr>
      <w:bookmarkStart w:id="240" w:name="OLE_LINK46"/>
      <w:bookmarkStart w:id="241" w:name="OLE_LINK47"/>
      <w:r w:rsidRPr="00F574AC">
        <w:rPr>
          <w:rFonts w:asciiTheme="minorHAnsi" w:hAnsiTheme="minorHAnsi" w:cstheme="minorHAnsi"/>
        </w:rPr>
        <w:t xml:space="preserve">Figure 6 illustrates the wanted and unwanted paths on the basis of the deployment model detailed </w:t>
      </w:r>
      <w:r w:rsidR="00A918AB" w:rsidRPr="00F574AC">
        <w:rPr>
          <w:rFonts w:asciiTheme="minorHAnsi" w:hAnsiTheme="minorHAnsi" w:cstheme="minorHAnsi"/>
          <w:lang w:val="en-AU"/>
        </w:rPr>
        <w:t>at</w:t>
      </w:r>
      <w:r w:rsidR="00A918AB" w:rsidRPr="00F574AC">
        <w:rPr>
          <w:rFonts w:asciiTheme="minorHAnsi" w:hAnsiTheme="minorHAnsi" w:cstheme="minorHAnsi"/>
        </w:rPr>
        <w:t xml:space="preserve"> </w:t>
      </w:r>
      <w:r w:rsidRPr="00F574AC">
        <w:rPr>
          <w:rFonts w:asciiTheme="minorHAnsi" w:hAnsiTheme="minorHAnsi" w:cstheme="minorHAnsi"/>
        </w:rPr>
        <w:t>Attachment 3.</w:t>
      </w:r>
    </w:p>
    <w:bookmarkEnd w:id="240"/>
    <w:bookmarkEnd w:id="241"/>
    <w:p w14:paraId="6EFF0798" w14:textId="048D9ED9" w:rsidR="00686AAC" w:rsidRPr="00F574AC" w:rsidRDefault="00686AAC">
      <w:pPr>
        <w:widowControl/>
        <w:spacing w:after="0"/>
        <w:rPr>
          <w:rFonts w:asciiTheme="minorHAnsi" w:hAnsiTheme="minorHAnsi" w:cstheme="minorHAnsi"/>
          <w:b/>
          <w:lang w:val="en-AU"/>
        </w:rPr>
      </w:pPr>
    </w:p>
    <w:p w14:paraId="2F6BEDAC" w14:textId="1F46823C" w:rsidR="00945365" w:rsidRPr="00F574AC" w:rsidRDefault="00D85272" w:rsidP="00D85272">
      <w:pPr>
        <w:rPr>
          <w:rFonts w:asciiTheme="minorHAnsi" w:hAnsiTheme="minorHAnsi" w:cstheme="minorHAnsi"/>
          <w:b/>
          <w:lang w:val="en-AU"/>
        </w:rPr>
      </w:pPr>
      <w:r w:rsidRPr="00F574AC">
        <w:rPr>
          <w:rFonts w:asciiTheme="minorHAnsi" w:hAnsiTheme="minorHAnsi" w:cstheme="minorHAnsi"/>
          <w:b/>
          <w:lang w:val="en-AU"/>
        </w:rPr>
        <w:t>Figure 6.</w:t>
      </w:r>
      <w:r w:rsidR="00AC5EB0" w:rsidRPr="00F574AC">
        <w:rPr>
          <w:rFonts w:asciiTheme="minorHAnsi" w:hAnsiTheme="minorHAnsi" w:cstheme="minorHAnsi"/>
          <w:b/>
          <w:lang w:val="en-AU"/>
        </w:rPr>
        <w:t xml:space="preserve"> </w:t>
      </w:r>
      <w:r w:rsidRPr="00F574AC">
        <w:rPr>
          <w:rFonts w:asciiTheme="minorHAnsi" w:hAnsiTheme="minorHAnsi" w:cstheme="minorHAnsi"/>
          <w:b/>
          <w:lang w:val="en-AU"/>
        </w:rPr>
        <w:t>Interference scenario PTS into PTS</w:t>
      </w:r>
      <w:r w:rsidR="00A9767F" w:rsidRPr="00F574AC">
        <w:rPr>
          <w:rFonts w:asciiTheme="minorHAnsi" w:hAnsiTheme="minorHAnsi" w:cstheme="minorHAnsi"/>
          <w:b/>
          <w:lang w:val="en-AU"/>
        </w:rPr>
        <w:t xml:space="preserve"> </w:t>
      </w:r>
      <w:r w:rsidR="00A9767F" w:rsidRPr="00F574AC">
        <w:rPr>
          <w:rFonts w:asciiTheme="minorHAnsi" w:hAnsiTheme="minorHAnsi" w:cstheme="minorHAnsi"/>
          <w:lang w:val="en-AU"/>
        </w:rPr>
        <w:object w:dxaOrig="8297" w:dyaOrig="4231" w14:anchorId="5FB95FB5">
          <v:shape id="_x0000_i1027" type="#_x0000_t75" style="width:293.3pt;height:152.1pt" o:ole="" fillcolor="window">
            <v:imagedata r:id="rId45" o:title=""/>
          </v:shape>
          <o:OLEObject Type="Embed" ProgID="Word.Picture.8" ShapeID="_x0000_i1027" DrawAspect="Content" ObjectID="_1772609916" r:id="rId46"/>
        </w:object>
      </w:r>
    </w:p>
    <w:p w14:paraId="5A89AEC2" w14:textId="77777777" w:rsidR="00D85272" w:rsidRPr="00F574AC" w:rsidRDefault="00D85272" w:rsidP="00D85272">
      <w:pPr>
        <w:spacing w:before="240"/>
        <w:rPr>
          <w:rFonts w:asciiTheme="minorHAnsi" w:hAnsiTheme="minorHAnsi" w:cstheme="minorHAnsi"/>
          <w:b/>
          <w:lang w:val="en-AU"/>
        </w:rPr>
      </w:pPr>
      <w:r w:rsidRPr="00F574AC">
        <w:rPr>
          <w:rFonts w:asciiTheme="minorHAnsi" w:hAnsiTheme="minorHAnsi" w:cstheme="minorHAnsi"/>
          <w:b/>
          <w:lang w:val="en-AU"/>
        </w:rPr>
        <w:t>Specific Step Clarification</w:t>
      </w:r>
    </w:p>
    <w:p w14:paraId="6F02290E" w14:textId="77777777" w:rsidR="00D85272" w:rsidRPr="00F574AC" w:rsidRDefault="00D85272" w:rsidP="00D85272">
      <w:pPr>
        <w:rPr>
          <w:rFonts w:asciiTheme="minorHAnsi" w:hAnsiTheme="minorHAnsi" w:cstheme="minorHAnsi"/>
          <w:lang w:val="en-AU"/>
        </w:rPr>
      </w:pPr>
      <w:r w:rsidRPr="00F574AC">
        <w:rPr>
          <w:rFonts w:asciiTheme="minorHAnsi" w:hAnsiTheme="minorHAnsi" w:cstheme="minorHAnsi"/>
          <w:b/>
          <w:lang w:val="en-AU"/>
        </w:rPr>
        <w:t>Step 1</w:t>
      </w:r>
      <w:r w:rsidRPr="00F574AC">
        <w:rPr>
          <w:rFonts w:asciiTheme="minorHAnsi" w:hAnsiTheme="minorHAnsi" w:cstheme="minorHAnsi"/>
          <w:lang w:val="en-AU"/>
        </w:rPr>
        <w:t xml:space="preserve">: To identify potentially affected PTS receivers, a minimum distance cull around the </w:t>
      </w:r>
      <w:r w:rsidR="006864EA" w:rsidRPr="00F574AC">
        <w:rPr>
          <w:rFonts w:asciiTheme="minorHAnsi" w:hAnsiTheme="minorHAnsi" w:cstheme="minorHAnsi"/>
          <w:lang w:val="en-AU"/>
        </w:rPr>
        <w:t xml:space="preserve">proposed </w:t>
      </w:r>
      <w:r w:rsidRPr="00F574AC">
        <w:rPr>
          <w:rFonts w:asciiTheme="minorHAnsi" w:hAnsiTheme="minorHAnsi" w:cstheme="minorHAnsi"/>
          <w:lang w:val="en-AU"/>
        </w:rPr>
        <w:t xml:space="preserve">PTS </w:t>
      </w:r>
      <w:r w:rsidR="00E86E91" w:rsidRPr="00F574AC">
        <w:rPr>
          <w:rFonts w:asciiTheme="minorHAnsi" w:hAnsiTheme="minorHAnsi" w:cstheme="minorHAnsi"/>
          <w:lang w:val="en-AU"/>
        </w:rPr>
        <w:t>base</w:t>
      </w:r>
      <w:r w:rsidR="006864EA" w:rsidRPr="00F574AC">
        <w:rPr>
          <w:rFonts w:asciiTheme="minorHAnsi" w:hAnsiTheme="minorHAnsi" w:cstheme="minorHAnsi"/>
          <w:lang w:val="en-AU"/>
        </w:rPr>
        <w:t xml:space="preserve"> station </w:t>
      </w:r>
      <w:r w:rsidR="0005174A" w:rsidRPr="00F574AC">
        <w:rPr>
          <w:rFonts w:asciiTheme="minorHAnsi" w:hAnsiTheme="minorHAnsi" w:cstheme="minorHAnsi"/>
          <w:lang w:val="en-AU"/>
        </w:rPr>
        <w:t>transmitter</w:t>
      </w:r>
      <w:r w:rsidR="00A96774" w:rsidRPr="00F574AC">
        <w:rPr>
          <w:rFonts w:asciiTheme="minorHAnsi" w:hAnsiTheme="minorHAnsi" w:cstheme="minorHAnsi"/>
          <w:lang w:val="en-AU"/>
        </w:rPr>
        <w:t>/receiver</w:t>
      </w:r>
      <w:r w:rsidR="0005174A" w:rsidRPr="00F574AC">
        <w:rPr>
          <w:rFonts w:asciiTheme="minorHAnsi" w:hAnsiTheme="minorHAnsi" w:cstheme="minorHAnsi"/>
          <w:lang w:val="en-AU"/>
        </w:rPr>
        <w:t xml:space="preserve"> </w:t>
      </w:r>
      <w:r w:rsidRPr="00F574AC">
        <w:rPr>
          <w:rFonts w:asciiTheme="minorHAnsi" w:hAnsiTheme="minorHAnsi" w:cstheme="minorHAnsi"/>
          <w:lang w:val="en-AU"/>
        </w:rPr>
        <w:t xml:space="preserve">site of </w:t>
      </w:r>
      <w:r w:rsidR="0005174A" w:rsidRPr="00F574AC">
        <w:rPr>
          <w:rFonts w:asciiTheme="minorHAnsi" w:hAnsiTheme="minorHAnsi" w:cstheme="minorHAnsi"/>
          <w:lang w:val="en-AU"/>
        </w:rPr>
        <w:t xml:space="preserve">100 </w:t>
      </w:r>
      <w:r w:rsidRPr="00F574AC">
        <w:rPr>
          <w:rFonts w:asciiTheme="minorHAnsi" w:hAnsiTheme="minorHAnsi" w:cstheme="minorHAnsi"/>
          <w:lang w:val="en-AU"/>
        </w:rPr>
        <w:t>km is required.</w:t>
      </w:r>
      <w:r w:rsidR="00AC5EB0" w:rsidRPr="00F574AC">
        <w:rPr>
          <w:rFonts w:asciiTheme="minorHAnsi" w:hAnsiTheme="minorHAnsi" w:cstheme="minorHAnsi"/>
          <w:lang w:val="en-AU"/>
        </w:rPr>
        <w:t xml:space="preserve"> </w:t>
      </w:r>
      <w:r w:rsidRPr="00F574AC">
        <w:rPr>
          <w:rFonts w:asciiTheme="minorHAnsi" w:hAnsiTheme="minorHAnsi" w:cstheme="minorHAnsi"/>
          <w:lang w:val="en-AU"/>
        </w:rPr>
        <w:t>Anything within this radius should be included in the following steps. A minimum co</w:t>
      </w:r>
      <w:r w:rsidR="00166EE0" w:rsidRPr="00F574AC">
        <w:rPr>
          <w:rFonts w:asciiTheme="minorHAnsi" w:hAnsiTheme="minorHAnsi" w:cstheme="minorHAnsi"/>
          <w:lang w:val="en-AU"/>
        </w:rPr>
        <w:t>-</w:t>
      </w:r>
      <w:r w:rsidRPr="00F574AC">
        <w:rPr>
          <w:rFonts w:asciiTheme="minorHAnsi" w:hAnsiTheme="minorHAnsi" w:cstheme="minorHAnsi"/>
          <w:lang w:val="en-AU"/>
        </w:rPr>
        <w:t xml:space="preserve">channel reuse distance of </w:t>
      </w:r>
      <w:r w:rsidR="00CB70D3" w:rsidRPr="00F574AC">
        <w:rPr>
          <w:rFonts w:asciiTheme="minorHAnsi" w:hAnsiTheme="minorHAnsi" w:cstheme="minorHAnsi"/>
          <w:lang w:val="en-AU"/>
        </w:rPr>
        <w:t xml:space="preserve">45 </w:t>
      </w:r>
      <w:r w:rsidRPr="00F574AC">
        <w:rPr>
          <w:rFonts w:asciiTheme="minorHAnsi" w:hAnsiTheme="minorHAnsi" w:cstheme="minorHAnsi"/>
          <w:lang w:val="en-AU"/>
        </w:rPr>
        <w:t xml:space="preserve">km will </w:t>
      </w:r>
      <w:r w:rsidR="00E32D8F" w:rsidRPr="00F574AC">
        <w:rPr>
          <w:rFonts w:asciiTheme="minorHAnsi" w:hAnsiTheme="minorHAnsi" w:cstheme="minorHAnsi"/>
          <w:lang w:val="en-AU"/>
        </w:rPr>
        <w:t xml:space="preserve">also </w:t>
      </w:r>
      <w:r w:rsidRPr="00F574AC">
        <w:rPr>
          <w:rFonts w:asciiTheme="minorHAnsi" w:hAnsiTheme="minorHAnsi" w:cstheme="minorHAnsi"/>
          <w:lang w:val="en-AU"/>
        </w:rPr>
        <w:t xml:space="preserve">be applied to PTS </w:t>
      </w:r>
      <w:r w:rsidR="00E86E91" w:rsidRPr="00F574AC">
        <w:rPr>
          <w:rFonts w:asciiTheme="minorHAnsi" w:hAnsiTheme="minorHAnsi" w:cstheme="minorHAnsi"/>
          <w:lang w:val="en-AU"/>
        </w:rPr>
        <w:t>base</w:t>
      </w:r>
      <w:r w:rsidRPr="00F574AC">
        <w:rPr>
          <w:rFonts w:asciiTheme="minorHAnsi" w:hAnsiTheme="minorHAnsi" w:cstheme="minorHAnsi"/>
          <w:lang w:val="en-AU"/>
        </w:rPr>
        <w:t xml:space="preserve"> stations operated by different licensees. Within th</w:t>
      </w:r>
      <w:r w:rsidR="00440302" w:rsidRPr="00F574AC">
        <w:rPr>
          <w:rFonts w:asciiTheme="minorHAnsi" w:hAnsiTheme="minorHAnsi" w:cstheme="minorHAnsi"/>
          <w:lang w:val="en-AU"/>
        </w:rPr>
        <w:t>e reuse</w:t>
      </w:r>
      <w:r w:rsidRPr="00F574AC">
        <w:rPr>
          <w:rFonts w:asciiTheme="minorHAnsi" w:hAnsiTheme="minorHAnsi" w:cstheme="minorHAnsi"/>
          <w:lang w:val="en-AU"/>
        </w:rPr>
        <w:t xml:space="preserve"> distance of an existing PTS </w:t>
      </w:r>
      <w:r w:rsidR="00E86E91" w:rsidRPr="00F574AC">
        <w:rPr>
          <w:rFonts w:asciiTheme="minorHAnsi" w:hAnsiTheme="minorHAnsi" w:cstheme="minorHAnsi"/>
          <w:lang w:val="en-AU"/>
        </w:rPr>
        <w:t>base</w:t>
      </w:r>
      <w:r w:rsidRPr="00F574AC">
        <w:rPr>
          <w:rFonts w:asciiTheme="minorHAnsi" w:hAnsiTheme="minorHAnsi" w:cstheme="minorHAnsi"/>
          <w:lang w:val="en-AU"/>
        </w:rPr>
        <w:t xml:space="preserve"> station location, other co</w:t>
      </w:r>
      <w:r w:rsidR="00166EE0" w:rsidRPr="00F574AC">
        <w:rPr>
          <w:rFonts w:asciiTheme="minorHAnsi" w:hAnsiTheme="minorHAnsi" w:cstheme="minorHAnsi"/>
          <w:lang w:val="en-AU"/>
        </w:rPr>
        <w:t>-</w:t>
      </w:r>
      <w:r w:rsidRPr="00F574AC">
        <w:rPr>
          <w:rFonts w:asciiTheme="minorHAnsi" w:hAnsiTheme="minorHAnsi" w:cstheme="minorHAnsi"/>
          <w:lang w:val="en-AU"/>
        </w:rPr>
        <w:t>channel PTS applications will not be considered. Beyond th</w:t>
      </w:r>
      <w:r w:rsidR="00440302" w:rsidRPr="00F574AC">
        <w:rPr>
          <w:rFonts w:asciiTheme="minorHAnsi" w:hAnsiTheme="minorHAnsi" w:cstheme="minorHAnsi"/>
          <w:lang w:val="en-AU"/>
        </w:rPr>
        <w:t>e reuse</w:t>
      </w:r>
      <w:r w:rsidRPr="00F574AC">
        <w:rPr>
          <w:rFonts w:asciiTheme="minorHAnsi" w:hAnsiTheme="minorHAnsi" w:cstheme="minorHAnsi"/>
          <w:lang w:val="en-AU"/>
        </w:rPr>
        <w:t xml:space="preserve"> distance, co</w:t>
      </w:r>
      <w:r w:rsidR="00166EE0" w:rsidRPr="00F574AC">
        <w:rPr>
          <w:rFonts w:asciiTheme="minorHAnsi" w:hAnsiTheme="minorHAnsi" w:cstheme="minorHAnsi"/>
          <w:lang w:val="en-AU"/>
        </w:rPr>
        <w:t>-</w:t>
      </w:r>
      <w:r w:rsidRPr="00F574AC">
        <w:rPr>
          <w:rFonts w:asciiTheme="minorHAnsi" w:hAnsiTheme="minorHAnsi" w:cstheme="minorHAnsi"/>
          <w:lang w:val="en-AU"/>
        </w:rPr>
        <w:t>channel coordination procedure detailed in the following steps should be followed.</w:t>
      </w:r>
    </w:p>
    <w:p w14:paraId="40EE0375" w14:textId="77777777" w:rsidR="00D85272" w:rsidRPr="00F574AC" w:rsidRDefault="00D85272" w:rsidP="00D85272">
      <w:pPr>
        <w:spacing w:after="0"/>
        <w:rPr>
          <w:rFonts w:asciiTheme="minorHAnsi" w:hAnsiTheme="minorHAnsi" w:cstheme="minorHAnsi"/>
          <w:lang w:val="en-AU"/>
        </w:rPr>
      </w:pPr>
      <w:r w:rsidRPr="00F574AC">
        <w:rPr>
          <w:rFonts w:asciiTheme="minorHAnsi" w:hAnsiTheme="minorHAnsi" w:cstheme="minorHAnsi"/>
          <w:lang w:val="en-AU"/>
        </w:rPr>
        <w:t>A frequency cull is then applied to further reduce the number of cases requiring more detailed coordination calculations.</w:t>
      </w:r>
      <w:r w:rsidR="00AC5EB0" w:rsidRPr="00F574AC">
        <w:rPr>
          <w:rFonts w:asciiTheme="minorHAnsi" w:hAnsiTheme="minorHAnsi" w:cstheme="minorHAnsi"/>
          <w:lang w:val="en-AU"/>
        </w:rPr>
        <w:t xml:space="preserve"> </w:t>
      </w:r>
      <w:r w:rsidR="00146FFE" w:rsidRPr="00F574AC">
        <w:rPr>
          <w:rFonts w:asciiTheme="minorHAnsi" w:hAnsiTheme="minorHAnsi" w:cstheme="minorHAnsi"/>
          <w:lang w:val="en-AU"/>
        </w:rPr>
        <w:t>F</w:t>
      </w:r>
      <w:r w:rsidRPr="00F574AC">
        <w:rPr>
          <w:rFonts w:asciiTheme="minorHAnsi" w:hAnsiTheme="minorHAnsi" w:cstheme="minorHAnsi"/>
          <w:lang w:val="en-AU"/>
        </w:rPr>
        <w:t xml:space="preserve">requency culls are made at </w:t>
      </w:r>
      <w:r w:rsidR="00146FFE" w:rsidRPr="00F574AC">
        <w:rPr>
          <w:rFonts w:asciiTheme="minorHAnsi" w:hAnsiTheme="minorHAnsi" w:cstheme="minorHAnsi"/>
          <w:lang w:val="en-AU"/>
        </w:rPr>
        <w:t>plus and minus half the desired channel bandwidth</w:t>
      </w:r>
      <w:r w:rsidRPr="00F574AC">
        <w:rPr>
          <w:rFonts w:asciiTheme="minorHAnsi" w:hAnsiTheme="minorHAnsi" w:cstheme="minorHAnsi"/>
          <w:lang w:val="en-AU"/>
        </w:rPr>
        <w:t xml:space="preserve"> from the centre frequency of the proposed channel</w:t>
      </w:r>
      <w:r w:rsidR="004B46B4" w:rsidRPr="00F574AC">
        <w:rPr>
          <w:rFonts w:asciiTheme="minorHAnsi" w:hAnsiTheme="minorHAnsi" w:cstheme="minorHAnsi"/>
          <w:lang w:val="en-AU"/>
        </w:rPr>
        <w:t xml:space="preserve"> (i.e. only co-channel coordination is required)</w:t>
      </w:r>
      <w:r w:rsidR="001D5F1B" w:rsidRPr="00F574AC">
        <w:rPr>
          <w:rFonts w:asciiTheme="minorHAnsi" w:hAnsiTheme="minorHAnsi" w:cstheme="minorHAnsi"/>
          <w:lang w:val="en-AU"/>
        </w:rPr>
        <w:t>.</w:t>
      </w:r>
      <w:r w:rsidRPr="00F574AC">
        <w:rPr>
          <w:rFonts w:asciiTheme="minorHAnsi" w:hAnsiTheme="minorHAnsi" w:cstheme="minorHAnsi"/>
          <w:lang w:val="en-AU"/>
        </w:rPr>
        <w:t xml:space="preserve"> </w:t>
      </w:r>
      <w:r w:rsidR="00146FFE" w:rsidRPr="00F574AC">
        <w:rPr>
          <w:rFonts w:asciiTheme="minorHAnsi" w:hAnsiTheme="minorHAnsi" w:cstheme="minorHAnsi"/>
          <w:lang w:val="en-AU"/>
        </w:rPr>
        <w:t>All PTS systems with emissions that overlap this frequency range need to be considered in the next steps.</w:t>
      </w:r>
    </w:p>
    <w:p w14:paraId="060785A3" w14:textId="77777777" w:rsidR="00D85272" w:rsidRPr="00F574AC" w:rsidRDefault="00D85272" w:rsidP="00D85272">
      <w:pPr>
        <w:spacing w:after="0"/>
        <w:ind w:left="2410"/>
        <w:rPr>
          <w:rFonts w:asciiTheme="minorHAnsi" w:hAnsiTheme="minorHAnsi" w:cstheme="minorHAnsi"/>
          <w:sz w:val="20"/>
          <w:lang w:val="en-AU"/>
        </w:rPr>
      </w:pPr>
    </w:p>
    <w:p w14:paraId="699E616E" w14:textId="77777777" w:rsidR="004B46B4" w:rsidRPr="00F574AC" w:rsidRDefault="00D85272" w:rsidP="00D85272">
      <w:pPr>
        <w:rPr>
          <w:rFonts w:asciiTheme="minorHAnsi" w:hAnsiTheme="minorHAnsi" w:cstheme="minorHAnsi"/>
          <w:lang w:val="en-AU"/>
        </w:rPr>
      </w:pPr>
      <w:r w:rsidRPr="00F574AC">
        <w:rPr>
          <w:rFonts w:asciiTheme="minorHAnsi" w:hAnsiTheme="minorHAnsi" w:cstheme="minorHAnsi"/>
          <w:b/>
          <w:lang w:val="en-AU"/>
        </w:rPr>
        <w:t>Step 3</w:t>
      </w:r>
      <w:r w:rsidRPr="00F574AC">
        <w:rPr>
          <w:rFonts w:asciiTheme="minorHAnsi" w:hAnsiTheme="minorHAnsi" w:cstheme="minorHAnsi"/>
          <w:lang w:val="en-AU"/>
        </w:rPr>
        <w:t xml:space="preserve">: Calculate the unwanted power level on the basis of the </w:t>
      </w:r>
      <w:r w:rsidR="00023629" w:rsidRPr="00F574AC">
        <w:rPr>
          <w:rFonts w:asciiTheme="minorHAnsi" w:hAnsiTheme="minorHAnsi" w:cstheme="minorHAnsi"/>
          <w:lang w:val="en-AU"/>
        </w:rPr>
        <w:t xml:space="preserve">proposed </w:t>
      </w:r>
      <w:r w:rsidRPr="00F574AC">
        <w:rPr>
          <w:rFonts w:asciiTheme="minorHAnsi" w:hAnsiTheme="minorHAnsi" w:cstheme="minorHAnsi"/>
          <w:lang w:val="en-AU"/>
        </w:rPr>
        <w:t xml:space="preserve">details for the </w:t>
      </w:r>
      <w:r w:rsidR="00E86E91" w:rsidRPr="00F574AC">
        <w:rPr>
          <w:rFonts w:asciiTheme="minorHAnsi" w:hAnsiTheme="minorHAnsi" w:cstheme="minorHAnsi"/>
          <w:lang w:val="en-AU"/>
        </w:rPr>
        <w:t>PTS base</w:t>
      </w:r>
      <w:r w:rsidR="003814A9" w:rsidRPr="00F574AC">
        <w:rPr>
          <w:rFonts w:asciiTheme="minorHAnsi" w:hAnsiTheme="minorHAnsi" w:cstheme="minorHAnsi"/>
          <w:lang w:val="en-AU"/>
        </w:rPr>
        <w:t xml:space="preserve"> station</w:t>
      </w:r>
      <w:r w:rsidRPr="00F574AC">
        <w:rPr>
          <w:rFonts w:asciiTheme="minorHAnsi" w:hAnsiTheme="minorHAnsi" w:cstheme="minorHAnsi"/>
          <w:lang w:val="en-AU"/>
        </w:rPr>
        <w:t xml:space="preserve"> transmitter using antenna gain</w:t>
      </w:r>
      <w:r w:rsidR="00023629" w:rsidRPr="00F574AC">
        <w:rPr>
          <w:rFonts w:asciiTheme="minorHAnsi" w:hAnsiTheme="minorHAnsi" w:cstheme="minorHAnsi"/>
          <w:lang w:val="en-AU"/>
        </w:rPr>
        <w:t>s</w:t>
      </w:r>
      <w:r w:rsidRPr="00F574AC">
        <w:rPr>
          <w:rFonts w:asciiTheme="minorHAnsi" w:hAnsiTheme="minorHAnsi" w:cstheme="minorHAnsi"/>
          <w:lang w:val="en-AU"/>
        </w:rPr>
        <w:t xml:space="preserve"> (with any discrimination taken into account)</w:t>
      </w:r>
      <w:r w:rsidR="004D4BBB" w:rsidRPr="00F574AC">
        <w:rPr>
          <w:rFonts w:asciiTheme="minorHAnsi" w:hAnsiTheme="minorHAnsi" w:cstheme="minorHAnsi"/>
          <w:lang w:val="en-AU"/>
        </w:rPr>
        <w:t xml:space="preserve"> and </w:t>
      </w:r>
      <w:r w:rsidRPr="00F574AC">
        <w:rPr>
          <w:rFonts w:asciiTheme="minorHAnsi" w:hAnsiTheme="minorHAnsi" w:cstheme="minorHAnsi"/>
          <w:lang w:val="en-AU"/>
        </w:rPr>
        <w:t xml:space="preserve">transmitter power, </w:t>
      </w:r>
      <w:r w:rsidR="001121D7" w:rsidRPr="00F574AC">
        <w:rPr>
          <w:rFonts w:asciiTheme="minorHAnsi" w:hAnsiTheme="minorHAnsi" w:cstheme="minorHAnsi"/>
          <w:lang w:val="en-AU"/>
        </w:rPr>
        <w:t xml:space="preserve">notional </w:t>
      </w:r>
      <w:r w:rsidR="00386A1E" w:rsidRPr="00F574AC">
        <w:rPr>
          <w:rFonts w:asciiTheme="minorHAnsi" w:hAnsiTheme="minorHAnsi" w:cstheme="minorHAnsi"/>
          <w:lang w:val="en-AU"/>
        </w:rPr>
        <w:t>PTS mobile</w:t>
      </w:r>
      <w:r w:rsidR="001121D7" w:rsidRPr="00F574AC">
        <w:rPr>
          <w:rFonts w:asciiTheme="minorHAnsi" w:hAnsiTheme="minorHAnsi" w:cstheme="minorHAnsi"/>
          <w:lang w:val="en-AU"/>
        </w:rPr>
        <w:t xml:space="preserve"> station parameters</w:t>
      </w:r>
      <w:r w:rsidR="00B0408A" w:rsidRPr="00F574AC">
        <w:rPr>
          <w:rFonts w:asciiTheme="minorHAnsi" w:hAnsiTheme="minorHAnsi" w:cstheme="minorHAnsi"/>
          <w:lang w:val="en-AU"/>
        </w:rPr>
        <w:t xml:space="preserve"> </w:t>
      </w:r>
      <w:r w:rsidR="00B0408A" w:rsidRPr="00F574AC">
        <w:rPr>
          <w:rFonts w:asciiTheme="minorHAnsi" w:hAnsiTheme="minorHAnsi" w:cstheme="minorHAnsi"/>
        </w:rPr>
        <w:lastRenderedPageBreak/>
        <w:t xml:space="preserve">(provided </w:t>
      </w:r>
      <w:r w:rsidR="00A918AB" w:rsidRPr="00F574AC">
        <w:rPr>
          <w:rFonts w:asciiTheme="minorHAnsi" w:hAnsiTheme="minorHAnsi" w:cstheme="minorHAnsi"/>
          <w:lang w:val="en-AU"/>
        </w:rPr>
        <w:t>at</w:t>
      </w:r>
      <w:r w:rsidR="00A918AB" w:rsidRPr="00F574AC">
        <w:rPr>
          <w:rFonts w:asciiTheme="minorHAnsi" w:hAnsiTheme="minorHAnsi" w:cstheme="minorHAnsi"/>
        </w:rPr>
        <w:t xml:space="preserve"> </w:t>
      </w:r>
      <w:r w:rsidR="00B0408A" w:rsidRPr="00F574AC">
        <w:rPr>
          <w:rFonts w:asciiTheme="minorHAnsi" w:hAnsiTheme="minorHAnsi" w:cstheme="minorHAnsi"/>
        </w:rPr>
        <w:t>Attachment 3)</w:t>
      </w:r>
      <w:r w:rsidR="001121D7" w:rsidRPr="00F574AC">
        <w:rPr>
          <w:rFonts w:asciiTheme="minorHAnsi" w:hAnsiTheme="minorHAnsi" w:cstheme="minorHAnsi"/>
          <w:lang w:val="en-AU"/>
        </w:rPr>
        <w:t xml:space="preserve">, </w:t>
      </w:r>
      <w:r w:rsidRPr="00F574AC">
        <w:rPr>
          <w:rFonts w:asciiTheme="minorHAnsi" w:hAnsiTheme="minorHAnsi" w:cstheme="minorHAnsi"/>
          <w:lang w:val="en-AU"/>
        </w:rPr>
        <w:t>and propagation loss from the appropriate propagation model.</w:t>
      </w:r>
      <w:r w:rsidR="006864EA" w:rsidRPr="00F574AC">
        <w:rPr>
          <w:rFonts w:asciiTheme="minorHAnsi" w:hAnsiTheme="minorHAnsi" w:cstheme="minorHAnsi"/>
          <w:lang w:val="en-AU"/>
        </w:rPr>
        <w:t xml:space="preserve"> </w:t>
      </w:r>
    </w:p>
    <w:p w14:paraId="7C0CA108" w14:textId="77777777" w:rsidR="00D85272" w:rsidRPr="00F574AC" w:rsidRDefault="004B46B4" w:rsidP="00D85272">
      <w:pPr>
        <w:rPr>
          <w:rFonts w:asciiTheme="minorHAnsi" w:hAnsiTheme="minorHAnsi" w:cstheme="minorHAnsi"/>
          <w:lang w:val="en-AU"/>
        </w:rPr>
      </w:pPr>
      <w:r w:rsidRPr="00F574AC">
        <w:rPr>
          <w:rFonts w:asciiTheme="minorHAnsi" w:hAnsiTheme="minorHAnsi" w:cstheme="minorHAnsi"/>
          <w:lang w:val="en-AU"/>
        </w:rPr>
        <w:t>A</w:t>
      </w:r>
      <w:r w:rsidR="006864EA" w:rsidRPr="00F574AC">
        <w:rPr>
          <w:rFonts w:asciiTheme="minorHAnsi" w:hAnsiTheme="minorHAnsi" w:cstheme="minorHAnsi"/>
          <w:lang w:val="en-AU"/>
        </w:rPr>
        <w:t xml:space="preserve"> </w:t>
      </w:r>
      <w:r w:rsidR="00325500" w:rsidRPr="00F574AC">
        <w:rPr>
          <w:rFonts w:asciiTheme="minorHAnsi" w:hAnsiTheme="minorHAnsi" w:cstheme="minorHAnsi"/>
          <w:lang w:val="en-AU"/>
        </w:rPr>
        <w:t xml:space="preserve">notional </w:t>
      </w:r>
      <w:r w:rsidR="00386A1E" w:rsidRPr="00F574AC">
        <w:rPr>
          <w:rFonts w:asciiTheme="minorHAnsi" w:hAnsiTheme="minorHAnsi" w:cstheme="minorHAnsi"/>
          <w:lang w:val="en-AU"/>
        </w:rPr>
        <w:t>PTS mobile</w:t>
      </w:r>
      <w:r w:rsidR="006864EA" w:rsidRPr="00F574AC">
        <w:rPr>
          <w:rFonts w:asciiTheme="minorHAnsi" w:hAnsiTheme="minorHAnsi" w:cstheme="minorHAnsi"/>
          <w:lang w:val="en-AU"/>
        </w:rPr>
        <w:t xml:space="preserve"> station </w:t>
      </w:r>
      <w:r w:rsidR="00325500" w:rsidRPr="00F574AC">
        <w:rPr>
          <w:rFonts w:asciiTheme="minorHAnsi" w:hAnsiTheme="minorHAnsi" w:cstheme="minorHAnsi"/>
          <w:lang w:val="en-AU"/>
        </w:rPr>
        <w:t xml:space="preserve">is </w:t>
      </w:r>
      <w:r w:rsidRPr="00F574AC">
        <w:rPr>
          <w:rFonts w:asciiTheme="minorHAnsi" w:hAnsiTheme="minorHAnsi" w:cstheme="minorHAnsi"/>
          <w:lang w:val="en-AU"/>
        </w:rPr>
        <w:t>used as the victim receiver</w:t>
      </w:r>
      <w:r w:rsidR="00325500" w:rsidRPr="00F574AC">
        <w:rPr>
          <w:rFonts w:asciiTheme="minorHAnsi" w:hAnsiTheme="minorHAnsi" w:cstheme="minorHAnsi"/>
          <w:lang w:val="en-AU"/>
        </w:rPr>
        <w:t xml:space="preserve"> </w:t>
      </w:r>
      <w:r w:rsidRPr="00F574AC">
        <w:rPr>
          <w:rFonts w:asciiTheme="minorHAnsi" w:hAnsiTheme="minorHAnsi" w:cstheme="minorHAnsi"/>
          <w:lang w:val="en-AU"/>
        </w:rPr>
        <w:t>during coordination in this step.</w:t>
      </w:r>
      <w:r w:rsidR="00521502" w:rsidRPr="00F574AC">
        <w:rPr>
          <w:rFonts w:asciiTheme="minorHAnsi" w:hAnsiTheme="minorHAnsi" w:cstheme="minorHAnsi"/>
          <w:lang w:val="en-AU"/>
        </w:rPr>
        <w:t xml:space="preserve"> </w:t>
      </w:r>
      <w:r w:rsidRPr="00F574AC">
        <w:rPr>
          <w:rFonts w:asciiTheme="minorHAnsi" w:hAnsiTheme="minorHAnsi" w:cstheme="minorHAnsi"/>
          <w:lang w:val="en-AU"/>
        </w:rPr>
        <w:t xml:space="preserve">It </w:t>
      </w:r>
      <w:r w:rsidR="006864EA" w:rsidRPr="00F574AC">
        <w:rPr>
          <w:rFonts w:asciiTheme="minorHAnsi" w:hAnsiTheme="minorHAnsi" w:cstheme="minorHAnsi"/>
          <w:lang w:val="en-AU"/>
        </w:rPr>
        <w:t xml:space="preserve">should be considered to be at the same coordinates </w:t>
      </w:r>
      <w:r w:rsidR="0005174A" w:rsidRPr="00F574AC">
        <w:rPr>
          <w:rFonts w:asciiTheme="minorHAnsi" w:hAnsiTheme="minorHAnsi" w:cstheme="minorHAnsi"/>
          <w:lang w:val="en-AU"/>
        </w:rPr>
        <w:t xml:space="preserve">and height </w:t>
      </w:r>
      <w:r w:rsidR="00D70F8B" w:rsidRPr="00F574AC">
        <w:rPr>
          <w:rFonts w:asciiTheme="minorHAnsi" w:hAnsiTheme="minorHAnsi" w:cstheme="minorHAnsi"/>
          <w:lang w:val="en-AU"/>
        </w:rPr>
        <w:t>as</w:t>
      </w:r>
      <w:r w:rsidR="006864EA" w:rsidRPr="00F574AC">
        <w:rPr>
          <w:rFonts w:asciiTheme="minorHAnsi" w:hAnsiTheme="minorHAnsi" w:cstheme="minorHAnsi"/>
          <w:lang w:val="en-AU"/>
        </w:rPr>
        <w:t xml:space="preserve"> the </w:t>
      </w:r>
      <w:r w:rsidR="00325500" w:rsidRPr="00F574AC">
        <w:rPr>
          <w:rFonts w:asciiTheme="minorHAnsi" w:hAnsiTheme="minorHAnsi" w:cstheme="minorHAnsi"/>
          <w:lang w:val="en-AU"/>
        </w:rPr>
        <w:t xml:space="preserve">victim </w:t>
      </w:r>
      <w:r w:rsidR="006864EA" w:rsidRPr="00F574AC">
        <w:rPr>
          <w:rFonts w:asciiTheme="minorHAnsi" w:hAnsiTheme="minorHAnsi" w:cstheme="minorHAnsi"/>
          <w:lang w:val="en-AU"/>
        </w:rPr>
        <w:t xml:space="preserve">PTS </w:t>
      </w:r>
      <w:r w:rsidRPr="00F574AC">
        <w:rPr>
          <w:rFonts w:asciiTheme="minorHAnsi" w:hAnsiTheme="minorHAnsi" w:cstheme="minorHAnsi"/>
          <w:lang w:val="en-AU"/>
        </w:rPr>
        <w:t>base station</w:t>
      </w:r>
      <w:r w:rsidR="00325500" w:rsidRPr="00F574AC">
        <w:rPr>
          <w:rFonts w:asciiTheme="minorHAnsi" w:hAnsiTheme="minorHAnsi" w:cstheme="minorHAnsi"/>
          <w:lang w:val="en-AU"/>
        </w:rPr>
        <w:t xml:space="preserve"> antenna</w:t>
      </w:r>
      <w:r w:rsidRPr="00F574AC">
        <w:rPr>
          <w:rFonts w:asciiTheme="minorHAnsi" w:hAnsiTheme="minorHAnsi" w:cstheme="minorHAnsi"/>
          <w:lang w:val="en-AU"/>
        </w:rPr>
        <w:t>s identified in step 1</w:t>
      </w:r>
      <w:r w:rsidR="006864EA" w:rsidRPr="00F574AC">
        <w:rPr>
          <w:rFonts w:asciiTheme="minorHAnsi" w:hAnsiTheme="minorHAnsi" w:cstheme="minorHAnsi"/>
          <w:lang w:val="en-AU"/>
        </w:rPr>
        <w:t>.</w:t>
      </w:r>
    </w:p>
    <w:p w14:paraId="0B8ABB93" w14:textId="77777777" w:rsidR="00D85272" w:rsidRPr="00F574AC" w:rsidRDefault="00D85272" w:rsidP="00D85272">
      <w:pPr>
        <w:spacing w:before="240"/>
        <w:rPr>
          <w:rFonts w:asciiTheme="minorHAnsi" w:hAnsiTheme="minorHAnsi" w:cstheme="minorHAnsi"/>
          <w:lang w:val="en-AU"/>
        </w:rPr>
      </w:pPr>
      <w:r w:rsidRPr="00F574AC">
        <w:rPr>
          <w:rFonts w:asciiTheme="minorHAnsi" w:hAnsiTheme="minorHAnsi" w:cstheme="minorHAnsi"/>
          <w:b/>
          <w:lang w:val="en-AU"/>
        </w:rPr>
        <w:t>Step 5</w:t>
      </w:r>
      <w:r w:rsidRPr="00F574AC">
        <w:rPr>
          <w:rFonts w:asciiTheme="minorHAnsi" w:hAnsiTheme="minorHAnsi" w:cstheme="minorHAnsi"/>
          <w:lang w:val="en-AU"/>
        </w:rPr>
        <w:t xml:space="preserve">: A comparison of the values in the tables </w:t>
      </w:r>
      <w:r w:rsidR="00A918AB" w:rsidRPr="00F574AC">
        <w:rPr>
          <w:rFonts w:asciiTheme="minorHAnsi" w:hAnsiTheme="minorHAnsi" w:cstheme="minorHAnsi"/>
          <w:lang w:val="en-AU"/>
        </w:rPr>
        <w:t xml:space="preserve">at </w:t>
      </w:r>
      <w:r w:rsidRPr="00F574AC">
        <w:rPr>
          <w:rFonts w:asciiTheme="minorHAnsi" w:hAnsiTheme="minorHAnsi" w:cstheme="minorHAnsi"/>
          <w:lang w:val="en-AU"/>
        </w:rPr>
        <w:t xml:space="preserve">Attachment 2a and the calculated unwanted signal levels from Step </w:t>
      </w:r>
      <w:r w:rsidR="005331A0" w:rsidRPr="00F574AC">
        <w:rPr>
          <w:rFonts w:asciiTheme="minorHAnsi" w:hAnsiTheme="minorHAnsi" w:cstheme="minorHAnsi"/>
          <w:lang w:val="en-AU"/>
        </w:rPr>
        <w:t xml:space="preserve">3 </w:t>
      </w:r>
      <w:r w:rsidRPr="00F574AC">
        <w:rPr>
          <w:rFonts w:asciiTheme="minorHAnsi" w:hAnsiTheme="minorHAnsi" w:cstheme="minorHAnsi"/>
          <w:lang w:val="en-AU"/>
        </w:rPr>
        <w:t>will determine if the level of interference into the PTS victim receiver is acceptable.</w:t>
      </w:r>
    </w:p>
    <w:p w14:paraId="644AC00E" w14:textId="77777777" w:rsidR="00A82996" w:rsidRPr="00F574AC" w:rsidRDefault="00A82996" w:rsidP="00A82996">
      <w:pPr>
        <w:pStyle w:val="Heading3"/>
        <w:rPr>
          <w:rFonts w:asciiTheme="minorHAnsi" w:hAnsiTheme="minorHAnsi" w:cstheme="minorHAnsi"/>
          <w:lang w:val="en-AU"/>
        </w:rPr>
      </w:pPr>
      <w:bookmarkStart w:id="242" w:name="_Toc235439653"/>
      <w:bookmarkStart w:id="243" w:name="_Toc320795138"/>
      <w:bookmarkStart w:id="244" w:name="_Toc161950514"/>
      <w:bookmarkStart w:id="245" w:name="OLE_LINK40"/>
      <w:bookmarkStart w:id="246" w:name="OLE_LINK41"/>
      <w:r w:rsidRPr="00F574AC">
        <w:rPr>
          <w:rFonts w:asciiTheme="minorHAnsi" w:hAnsiTheme="minorHAnsi" w:cstheme="minorHAnsi"/>
          <w:lang w:val="en-AU"/>
        </w:rPr>
        <w:t xml:space="preserve">Assessing Interference: Spectrum Licensed </w:t>
      </w:r>
      <w:bookmarkEnd w:id="242"/>
      <w:r w:rsidR="00322336" w:rsidRPr="00F574AC">
        <w:rPr>
          <w:rFonts w:asciiTheme="minorHAnsi" w:hAnsiTheme="minorHAnsi" w:cstheme="minorHAnsi"/>
          <w:lang w:val="en-AU"/>
        </w:rPr>
        <w:t>Area</w:t>
      </w:r>
      <w:bookmarkEnd w:id="243"/>
      <w:bookmarkEnd w:id="244"/>
    </w:p>
    <w:bookmarkEnd w:id="245"/>
    <w:bookmarkEnd w:id="246"/>
    <w:p w14:paraId="22B6C822" w14:textId="77777777" w:rsidR="00A82996" w:rsidRPr="00F574AC" w:rsidRDefault="00325500" w:rsidP="00A82996">
      <w:pPr>
        <w:rPr>
          <w:rFonts w:asciiTheme="minorHAnsi" w:hAnsiTheme="minorHAnsi" w:cstheme="minorHAnsi"/>
          <w:lang w:val="en-AU"/>
        </w:rPr>
      </w:pPr>
      <w:r w:rsidRPr="00F574AC">
        <w:rPr>
          <w:rFonts w:asciiTheme="minorHAnsi" w:hAnsiTheme="minorHAnsi" w:cstheme="minorHAnsi"/>
          <w:lang w:val="en-AU"/>
        </w:rPr>
        <w:t>To best ensure compatibility, c</w:t>
      </w:r>
      <w:r w:rsidR="00A82996" w:rsidRPr="00F574AC">
        <w:rPr>
          <w:rFonts w:asciiTheme="minorHAnsi" w:hAnsiTheme="minorHAnsi" w:cstheme="minorHAnsi"/>
          <w:lang w:val="en-AU"/>
        </w:rPr>
        <w:t xml:space="preserve">oordination of PTS licenses with existing Spectrum Licences will be subject to the same requirements as if devices were deployed under the </w:t>
      </w:r>
      <w:r w:rsidR="00146FFE" w:rsidRPr="00F574AC">
        <w:rPr>
          <w:rFonts w:asciiTheme="minorHAnsi" w:hAnsiTheme="minorHAnsi" w:cstheme="minorHAnsi"/>
          <w:lang w:val="en-AU"/>
        </w:rPr>
        <w:t>1800</w:t>
      </w:r>
      <w:r w:rsidR="00A82996" w:rsidRPr="00F574AC">
        <w:rPr>
          <w:rFonts w:asciiTheme="minorHAnsi" w:hAnsiTheme="minorHAnsi" w:cstheme="minorHAnsi"/>
          <w:lang w:val="en-AU"/>
        </w:rPr>
        <w:t xml:space="preserve"> </w:t>
      </w:r>
      <w:r w:rsidR="00146FFE" w:rsidRPr="00F574AC">
        <w:rPr>
          <w:rFonts w:asciiTheme="minorHAnsi" w:hAnsiTheme="minorHAnsi" w:cstheme="minorHAnsi"/>
          <w:lang w:val="en-AU"/>
        </w:rPr>
        <w:t>M</w:t>
      </w:r>
      <w:r w:rsidR="00A82996" w:rsidRPr="00F574AC">
        <w:rPr>
          <w:rFonts w:asciiTheme="minorHAnsi" w:hAnsiTheme="minorHAnsi" w:cstheme="minorHAnsi"/>
          <w:lang w:val="en-AU"/>
        </w:rPr>
        <w:t>Hz spectrum licence</w:t>
      </w:r>
      <w:r w:rsidRPr="00F574AC">
        <w:rPr>
          <w:rFonts w:asciiTheme="minorHAnsi" w:hAnsiTheme="minorHAnsi" w:cstheme="minorHAnsi"/>
          <w:lang w:val="en-AU"/>
        </w:rPr>
        <w:t xml:space="preserve"> technical framework</w:t>
      </w:r>
      <w:r w:rsidR="00A82996" w:rsidRPr="00F574AC">
        <w:rPr>
          <w:rFonts w:asciiTheme="minorHAnsi" w:hAnsiTheme="minorHAnsi" w:cstheme="minorHAnsi"/>
          <w:lang w:val="en-AU"/>
        </w:rPr>
        <w:t xml:space="preserve">. </w:t>
      </w:r>
    </w:p>
    <w:p w14:paraId="59287B2B" w14:textId="77777777" w:rsidR="00322336" w:rsidRPr="00F574AC" w:rsidRDefault="00325500" w:rsidP="00872EDA">
      <w:pPr>
        <w:rPr>
          <w:rFonts w:asciiTheme="minorHAnsi" w:hAnsiTheme="minorHAnsi" w:cstheme="minorHAnsi"/>
          <w:lang w:val="en-AU"/>
        </w:rPr>
      </w:pPr>
      <w:r w:rsidRPr="00F574AC">
        <w:rPr>
          <w:rFonts w:asciiTheme="minorHAnsi" w:hAnsiTheme="minorHAnsi" w:cstheme="minorHAnsi"/>
          <w:lang w:val="en-AU"/>
        </w:rPr>
        <w:t xml:space="preserve">This means that for </w:t>
      </w:r>
      <w:r w:rsidR="00B30F9D" w:rsidRPr="00F574AC">
        <w:rPr>
          <w:rFonts w:asciiTheme="minorHAnsi" w:hAnsiTheme="minorHAnsi" w:cstheme="minorHAnsi"/>
          <w:lang w:val="en-AU"/>
        </w:rPr>
        <w:t xml:space="preserve">all PTS </w:t>
      </w:r>
      <w:r w:rsidR="00E86E91" w:rsidRPr="00F574AC">
        <w:rPr>
          <w:rFonts w:asciiTheme="minorHAnsi" w:hAnsiTheme="minorHAnsi" w:cstheme="minorHAnsi"/>
          <w:lang w:val="en-AU"/>
        </w:rPr>
        <w:t>base</w:t>
      </w:r>
      <w:r w:rsidR="00CD7E85" w:rsidRPr="00F574AC">
        <w:rPr>
          <w:rFonts w:asciiTheme="minorHAnsi" w:hAnsiTheme="minorHAnsi" w:cstheme="minorHAnsi"/>
          <w:lang w:val="en-AU"/>
        </w:rPr>
        <w:t xml:space="preserve"> station transmitters </w:t>
      </w:r>
      <w:r w:rsidRPr="00F574AC">
        <w:rPr>
          <w:rFonts w:asciiTheme="minorHAnsi" w:hAnsiTheme="minorHAnsi" w:cstheme="minorHAnsi"/>
          <w:lang w:val="en-AU"/>
        </w:rPr>
        <w:t xml:space="preserve">located </w:t>
      </w:r>
      <w:r w:rsidR="00B30F9D" w:rsidRPr="00F574AC">
        <w:rPr>
          <w:rFonts w:asciiTheme="minorHAnsi" w:hAnsiTheme="minorHAnsi" w:cstheme="minorHAnsi"/>
          <w:lang w:val="en-AU"/>
        </w:rPr>
        <w:t xml:space="preserve">within </w:t>
      </w:r>
      <w:r w:rsidR="00361B08" w:rsidRPr="00F574AC">
        <w:rPr>
          <w:rFonts w:asciiTheme="minorHAnsi" w:hAnsiTheme="minorHAnsi" w:cstheme="minorHAnsi"/>
          <w:lang w:val="en-AU"/>
        </w:rPr>
        <w:t xml:space="preserve">100 </w:t>
      </w:r>
      <w:r w:rsidR="00B30F9D" w:rsidRPr="00F574AC">
        <w:rPr>
          <w:rFonts w:asciiTheme="minorHAnsi" w:hAnsiTheme="minorHAnsi" w:cstheme="minorHAnsi"/>
          <w:lang w:val="en-AU"/>
        </w:rPr>
        <w:t xml:space="preserve">km </w:t>
      </w:r>
      <w:r w:rsidR="00141EB3" w:rsidRPr="00F574AC">
        <w:rPr>
          <w:rFonts w:asciiTheme="minorHAnsi" w:hAnsiTheme="minorHAnsi" w:cstheme="minorHAnsi"/>
          <w:lang w:val="en-AU"/>
        </w:rPr>
        <w:t xml:space="preserve">and operating co-channel </w:t>
      </w:r>
      <w:r w:rsidR="00B30F9D" w:rsidRPr="00F574AC">
        <w:rPr>
          <w:rFonts w:asciiTheme="minorHAnsi" w:hAnsiTheme="minorHAnsi" w:cstheme="minorHAnsi"/>
          <w:lang w:val="en-AU"/>
        </w:rPr>
        <w:t xml:space="preserve">of a spectrum licence </w:t>
      </w:r>
      <w:r w:rsidR="00141EB3" w:rsidRPr="00F574AC">
        <w:rPr>
          <w:rFonts w:asciiTheme="minorHAnsi" w:hAnsiTheme="minorHAnsi" w:cstheme="minorHAnsi"/>
          <w:lang w:val="en-AU"/>
        </w:rPr>
        <w:t xml:space="preserve">space, </w:t>
      </w:r>
      <w:r w:rsidR="005331E6" w:rsidRPr="00F574AC">
        <w:rPr>
          <w:rFonts w:asciiTheme="minorHAnsi" w:hAnsiTheme="minorHAnsi" w:cstheme="minorHAnsi"/>
          <w:lang w:val="en-AU"/>
        </w:rPr>
        <w:t>the 1800 MHz spectrum licence</w:t>
      </w:r>
      <w:r w:rsidR="005A47BA" w:rsidRPr="00F574AC">
        <w:rPr>
          <w:rFonts w:asciiTheme="minorHAnsi" w:hAnsiTheme="minorHAnsi" w:cstheme="minorHAnsi"/>
          <w:lang w:val="en-AU"/>
        </w:rPr>
        <w:t xml:space="preserve"> device boundary requirements</w:t>
      </w:r>
      <w:r w:rsidR="00114317" w:rsidRPr="00F574AC">
        <w:rPr>
          <w:rFonts w:asciiTheme="minorHAnsi" w:hAnsiTheme="minorHAnsi" w:cstheme="minorHAnsi"/>
          <w:lang w:val="en-AU"/>
        </w:rPr>
        <w:t xml:space="preserve"> need</w:t>
      </w:r>
      <w:r w:rsidR="005A47BA" w:rsidRPr="00F574AC">
        <w:rPr>
          <w:rFonts w:asciiTheme="minorHAnsi" w:hAnsiTheme="minorHAnsi" w:cstheme="minorHAnsi"/>
          <w:lang w:val="en-AU"/>
        </w:rPr>
        <w:t xml:space="preserve"> to be met.</w:t>
      </w:r>
      <w:r w:rsidR="00B30F9D" w:rsidRPr="00F574AC">
        <w:rPr>
          <w:rFonts w:asciiTheme="minorHAnsi" w:hAnsiTheme="minorHAnsi" w:cstheme="minorHAnsi"/>
          <w:lang w:val="en-AU"/>
        </w:rPr>
        <w:t xml:space="preserve"> </w:t>
      </w:r>
    </w:p>
    <w:p w14:paraId="7F07A879" w14:textId="4813A07B" w:rsidR="00141EB3" w:rsidRPr="00F574AC" w:rsidRDefault="00A82996" w:rsidP="00686AAC">
      <w:pPr>
        <w:rPr>
          <w:rFonts w:asciiTheme="minorHAnsi" w:hAnsiTheme="minorHAnsi" w:cstheme="minorHAnsi"/>
          <w:b/>
          <w:bCs/>
          <w:lang w:val="en-AU"/>
        </w:rPr>
      </w:pPr>
      <w:r w:rsidRPr="00F574AC">
        <w:rPr>
          <w:rFonts w:asciiTheme="minorHAnsi" w:hAnsiTheme="minorHAnsi" w:cstheme="minorHAnsi"/>
          <w:lang w:val="en-AU"/>
        </w:rPr>
        <w:t xml:space="preserve">The device boundary requirements, including device boundary criteria and propagation model, </w:t>
      </w:r>
      <w:r w:rsidR="00872EDA" w:rsidRPr="00F574AC">
        <w:rPr>
          <w:rFonts w:asciiTheme="minorHAnsi" w:hAnsiTheme="minorHAnsi" w:cstheme="minorHAnsi"/>
          <w:lang w:val="en-AU"/>
        </w:rPr>
        <w:t xml:space="preserve">are </w:t>
      </w:r>
      <w:r w:rsidRPr="00F574AC">
        <w:rPr>
          <w:rFonts w:asciiTheme="minorHAnsi" w:hAnsiTheme="minorHAnsi" w:cstheme="minorHAnsi"/>
          <w:lang w:val="en-AU"/>
        </w:rPr>
        <w:t>detailed in the</w:t>
      </w:r>
      <w:r w:rsidR="00EF6718" w:rsidRPr="00F574AC">
        <w:rPr>
          <w:rFonts w:asciiTheme="minorHAnsi" w:hAnsiTheme="minorHAnsi" w:cstheme="minorHAnsi"/>
          <w:lang w:val="en-AU"/>
        </w:rPr>
        <w:t xml:space="preserve"> </w:t>
      </w:r>
      <w:r w:rsidR="00141EB3" w:rsidRPr="00F574AC">
        <w:rPr>
          <w:rFonts w:asciiTheme="minorHAnsi" w:hAnsiTheme="minorHAnsi" w:cstheme="minorHAnsi"/>
          <w:bCs/>
          <w:i/>
          <w:lang w:val="en-AU"/>
        </w:rPr>
        <w:t xml:space="preserve">Radiocommunications (Unacceptable Levels of Interference — 1800 MHz Band) Determination </w:t>
      </w:r>
      <w:r w:rsidR="00696FB9">
        <w:rPr>
          <w:rFonts w:asciiTheme="minorHAnsi" w:hAnsiTheme="minorHAnsi" w:cstheme="minorHAnsi"/>
          <w:bCs/>
          <w:i/>
          <w:lang w:val="en-AU"/>
        </w:rPr>
        <w:t xml:space="preserve">2023 </w:t>
      </w:r>
      <w:r w:rsidR="007E0DF3">
        <w:rPr>
          <w:rFonts w:asciiTheme="minorHAnsi" w:hAnsiTheme="minorHAnsi" w:cstheme="minorHAnsi"/>
          <w:bCs/>
          <w:iCs/>
          <w:lang w:val="en-AU"/>
        </w:rPr>
        <w:t>[7]</w:t>
      </w:r>
      <w:r w:rsidR="009F0C8E" w:rsidRPr="00F574AC">
        <w:rPr>
          <w:rFonts w:asciiTheme="minorHAnsi" w:hAnsiTheme="minorHAnsi" w:cstheme="minorHAnsi"/>
          <w:bCs/>
          <w:i/>
          <w:lang w:val="en-AU"/>
        </w:rPr>
        <w:t>.</w:t>
      </w:r>
      <w:r w:rsidR="00141EB3" w:rsidRPr="00F574AC">
        <w:rPr>
          <w:rFonts w:asciiTheme="minorHAnsi" w:hAnsiTheme="minorHAnsi" w:cstheme="minorHAnsi"/>
          <w:b/>
          <w:bCs/>
          <w:lang w:val="en-AU"/>
        </w:rPr>
        <w:t xml:space="preserve"> </w:t>
      </w:r>
    </w:p>
    <w:p w14:paraId="63D7292F" w14:textId="77777777" w:rsidR="00872EDA" w:rsidRPr="00F574AC" w:rsidRDefault="00872EDA" w:rsidP="00872EDA">
      <w:pPr>
        <w:pStyle w:val="ListNumberSub"/>
        <w:ind w:left="0" w:firstLine="0"/>
        <w:rPr>
          <w:rFonts w:asciiTheme="minorHAnsi" w:hAnsiTheme="minorHAnsi" w:cstheme="minorHAnsi"/>
          <w:lang w:val="en-AU"/>
        </w:rPr>
      </w:pPr>
      <w:r w:rsidRPr="00F574AC">
        <w:rPr>
          <w:rFonts w:asciiTheme="minorHAnsi" w:hAnsiTheme="minorHAnsi" w:cstheme="minorHAnsi"/>
          <w:lang w:val="en-AU"/>
        </w:rPr>
        <w:t xml:space="preserve">Prospective licensees should be aware that </w:t>
      </w:r>
      <w:r w:rsidRPr="00F574AC">
        <w:rPr>
          <w:rFonts w:asciiTheme="minorHAnsi" w:hAnsiTheme="minorHAnsi" w:cstheme="minorHAnsi"/>
          <w:b/>
          <w:lang w:val="en-AU"/>
        </w:rPr>
        <w:t>Advisory note FA</w:t>
      </w:r>
      <w:r w:rsidRPr="00F574AC">
        <w:rPr>
          <w:rFonts w:asciiTheme="minorHAnsi" w:hAnsiTheme="minorHAnsi" w:cstheme="minorHAnsi"/>
          <w:lang w:val="en-AU"/>
        </w:rPr>
        <w:t xml:space="preserve"> (see section 5.3) will also be attached to all PTS licences located within </w:t>
      </w:r>
      <w:r w:rsidR="00F25647" w:rsidRPr="00F574AC">
        <w:rPr>
          <w:rFonts w:asciiTheme="minorHAnsi" w:hAnsiTheme="minorHAnsi" w:cstheme="minorHAnsi"/>
          <w:lang w:val="en-AU"/>
        </w:rPr>
        <w:t>1</w:t>
      </w:r>
      <w:r w:rsidRPr="00F574AC">
        <w:rPr>
          <w:rFonts w:asciiTheme="minorHAnsi" w:hAnsiTheme="minorHAnsi" w:cstheme="minorHAnsi"/>
          <w:lang w:val="en-AU"/>
        </w:rPr>
        <w:t xml:space="preserve">00 km </w:t>
      </w:r>
      <w:r w:rsidR="00EF6718" w:rsidRPr="00F574AC">
        <w:rPr>
          <w:rFonts w:asciiTheme="minorHAnsi" w:hAnsiTheme="minorHAnsi" w:cstheme="minorHAnsi"/>
          <w:lang w:val="en-AU"/>
        </w:rPr>
        <w:t>and operating co-channel to</w:t>
      </w:r>
      <w:r w:rsidRPr="00F574AC">
        <w:rPr>
          <w:rFonts w:asciiTheme="minorHAnsi" w:hAnsiTheme="minorHAnsi" w:cstheme="minorHAnsi"/>
          <w:lang w:val="en-AU"/>
        </w:rPr>
        <w:t xml:space="preserve"> a spectrum licence boundary.</w:t>
      </w:r>
      <w:r w:rsidR="00521502" w:rsidRPr="00F574AC">
        <w:rPr>
          <w:rFonts w:asciiTheme="minorHAnsi" w:hAnsiTheme="minorHAnsi" w:cstheme="minorHAnsi"/>
          <w:lang w:val="en-AU"/>
        </w:rPr>
        <w:t xml:space="preserve"> </w:t>
      </w:r>
      <w:r w:rsidRPr="00F574AC">
        <w:rPr>
          <w:rFonts w:asciiTheme="minorHAnsi" w:hAnsiTheme="minorHAnsi" w:cstheme="minorHAnsi"/>
          <w:lang w:val="en-AU"/>
        </w:rPr>
        <w:t xml:space="preserve">This note advises PTS licensees that within this distance, if interference </w:t>
      </w:r>
      <w:r w:rsidR="00255241" w:rsidRPr="00F574AC">
        <w:rPr>
          <w:rFonts w:asciiTheme="minorHAnsi" w:hAnsiTheme="minorHAnsi" w:cstheme="minorHAnsi"/>
          <w:lang w:val="en-AU"/>
        </w:rPr>
        <w:t xml:space="preserve">into a PTS receiver </w:t>
      </w:r>
      <w:r w:rsidRPr="00F574AC">
        <w:rPr>
          <w:rFonts w:asciiTheme="minorHAnsi" w:hAnsiTheme="minorHAnsi" w:cstheme="minorHAnsi"/>
          <w:lang w:val="en-AU"/>
        </w:rPr>
        <w:t>occurs, the spectrum licensee has priority irrespective of date the spectrum licence device was first operated.</w:t>
      </w:r>
    </w:p>
    <w:p w14:paraId="5053DA66" w14:textId="77777777" w:rsidR="00322336" w:rsidRPr="00F574AC" w:rsidRDefault="00322336" w:rsidP="00322336">
      <w:pPr>
        <w:pStyle w:val="Heading3"/>
        <w:rPr>
          <w:rFonts w:asciiTheme="minorHAnsi" w:hAnsiTheme="minorHAnsi" w:cstheme="minorHAnsi"/>
          <w:lang w:val="en-AU"/>
        </w:rPr>
      </w:pPr>
      <w:bookmarkStart w:id="247" w:name="_Toc320795139"/>
      <w:bookmarkStart w:id="248" w:name="_Toc161950515"/>
      <w:r w:rsidRPr="00F574AC">
        <w:rPr>
          <w:rFonts w:asciiTheme="minorHAnsi" w:hAnsiTheme="minorHAnsi" w:cstheme="minorHAnsi"/>
          <w:lang w:val="en-AU"/>
        </w:rPr>
        <w:t>Assessing Interference: Spectrum Licensed Devices</w:t>
      </w:r>
      <w:bookmarkEnd w:id="247"/>
      <w:bookmarkEnd w:id="248"/>
    </w:p>
    <w:p w14:paraId="3BEE4B3B" w14:textId="77777777" w:rsidR="00F25647" w:rsidRPr="00F574AC" w:rsidRDefault="00F25647" w:rsidP="00F25647">
      <w:pPr>
        <w:spacing w:after="60"/>
        <w:rPr>
          <w:rFonts w:asciiTheme="minorHAnsi" w:hAnsiTheme="minorHAnsi" w:cstheme="minorHAnsi"/>
        </w:rPr>
      </w:pPr>
      <w:r w:rsidRPr="00F574AC">
        <w:rPr>
          <w:rFonts w:asciiTheme="minorHAnsi" w:hAnsiTheme="minorHAnsi" w:cstheme="minorHAnsi"/>
        </w:rPr>
        <w:t>Interference from a</w:t>
      </w:r>
      <w:r w:rsidR="008368CE" w:rsidRPr="00F574AC">
        <w:rPr>
          <w:rFonts w:asciiTheme="minorHAnsi" w:hAnsiTheme="minorHAnsi" w:cstheme="minorHAnsi"/>
        </w:rPr>
        <w:t>n adjacent channel</w:t>
      </w:r>
      <w:r w:rsidRPr="00F574AC">
        <w:rPr>
          <w:rFonts w:asciiTheme="minorHAnsi" w:hAnsiTheme="minorHAnsi" w:cstheme="minorHAnsi"/>
        </w:rPr>
        <w:t xml:space="preserve"> </w:t>
      </w:r>
      <w:r w:rsidR="005331E6" w:rsidRPr="00F574AC">
        <w:rPr>
          <w:rFonts w:asciiTheme="minorHAnsi" w:hAnsiTheme="minorHAnsi" w:cstheme="minorHAnsi"/>
          <w:i/>
        </w:rPr>
        <w:t xml:space="preserve">high sited </w:t>
      </w:r>
      <w:r w:rsidRPr="00F574AC">
        <w:rPr>
          <w:rFonts w:asciiTheme="minorHAnsi" w:hAnsiTheme="minorHAnsi" w:cstheme="minorHAnsi"/>
        </w:rPr>
        <w:t xml:space="preserve">spectrum licence </w:t>
      </w:r>
      <w:r w:rsidR="008368CE" w:rsidRPr="00F574AC">
        <w:rPr>
          <w:rFonts w:asciiTheme="minorHAnsi" w:hAnsiTheme="minorHAnsi" w:cstheme="minorHAnsi"/>
        </w:rPr>
        <w:t xml:space="preserve">transmitter </w:t>
      </w:r>
      <w:r w:rsidR="00BA5955" w:rsidRPr="00F574AC">
        <w:rPr>
          <w:rFonts w:asciiTheme="minorHAnsi" w:hAnsiTheme="minorHAnsi" w:cstheme="minorHAnsi"/>
        </w:rPr>
        <w:t xml:space="preserve">operating in the 1710-1725 MHz band </w:t>
      </w:r>
      <w:r w:rsidR="008368CE" w:rsidRPr="00F574AC">
        <w:rPr>
          <w:rFonts w:asciiTheme="minorHAnsi" w:hAnsiTheme="minorHAnsi" w:cstheme="minorHAnsi"/>
        </w:rPr>
        <w:t>and a</w:t>
      </w:r>
      <w:r w:rsidRPr="00F574AC">
        <w:rPr>
          <w:rFonts w:asciiTheme="minorHAnsi" w:hAnsiTheme="minorHAnsi" w:cstheme="minorHAnsi"/>
        </w:rPr>
        <w:t xml:space="preserve"> PTS</w:t>
      </w:r>
      <w:r w:rsidR="005331E6" w:rsidRPr="00F574AC">
        <w:rPr>
          <w:rFonts w:asciiTheme="minorHAnsi" w:hAnsiTheme="minorHAnsi" w:cstheme="minorHAnsi"/>
        </w:rPr>
        <w:t xml:space="preserve"> Bas</w:t>
      </w:r>
      <w:r w:rsidR="00330A6C" w:rsidRPr="00F574AC">
        <w:rPr>
          <w:rFonts w:asciiTheme="minorHAnsi" w:hAnsiTheme="minorHAnsi" w:cstheme="minorHAnsi"/>
        </w:rPr>
        <w:t>e</w:t>
      </w:r>
      <w:r w:rsidR="005331E6" w:rsidRPr="00F574AC">
        <w:rPr>
          <w:rFonts w:asciiTheme="minorHAnsi" w:hAnsiTheme="minorHAnsi" w:cstheme="minorHAnsi"/>
        </w:rPr>
        <w:t xml:space="preserve"> Station</w:t>
      </w:r>
      <w:r w:rsidRPr="00F574AC">
        <w:rPr>
          <w:rFonts w:asciiTheme="minorHAnsi" w:hAnsiTheme="minorHAnsi" w:cstheme="minorHAnsi"/>
        </w:rPr>
        <w:t xml:space="preserve"> </w:t>
      </w:r>
      <w:r w:rsidR="008368CE" w:rsidRPr="00F574AC">
        <w:rPr>
          <w:rFonts w:asciiTheme="minorHAnsi" w:hAnsiTheme="minorHAnsi" w:cstheme="minorHAnsi"/>
        </w:rPr>
        <w:t xml:space="preserve">Receiver </w:t>
      </w:r>
      <w:r w:rsidRPr="00F574AC">
        <w:rPr>
          <w:rFonts w:asciiTheme="minorHAnsi" w:hAnsiTheme="minorHAnsi" w:cstheme="minorHAnsi"/>
        </w:rPr>
        <w:t>is assessed using the following procedure:</w:t>
      </w:r>
    </w:p>
    <w:p w14:paraId="3FC8D78C" w14:textId="77777777" w:rsidR="00BA5955" w:rsidRPr="00F574AC" w:rsidRDefault="00F25647" w:rsidP="00BA5955">
      <w:pPr>
        <w:spacing w:before="120" w:after="0"/>
        <w:rPr>
          <w:rFonts w:asciiTheme="minorHAnsi" w:hAnsiTheme="minorHAnsi" w:cstheme="minorHAnsi"/>
          <w:lang w:val="en-AU"/>
        </w:rPr>
      </w:pPr>
      <w:r w:rsidRPr="00F574AC">
        <w:rPr>
          <w:rFonts w:asciiTheme="minorHAnsi" w:hAnsiTheme="minorHAnsi" w:cstheme="minorHAnsi"/>
          <w:b/>
        </w:rPr>
        <w:t>Step 1</w:t>
      </w:r>
      <w:r w:rsidRPr="00F574AC">
        <w:rPr>
          <w:rFonts w:asciiTheme="minorHAnsi" w:hAnsiTheme="minorHAnsi" w:cstheme="minorHAnsi"/>
        </w:rPr>
        <w:t xml:space="preserve">: </w:t>
      </w:r>
      <w:r w:rsidR="00BA5955" w:rsidRPr="00F574AC">
        <w:rPr>
          <w:rFonts w:asciiTheme="minorHAnsi" w:hAnsiTheme="minorHAnsi" w:cstheme="minorHAnsi"/>
          <w:lang w:val="en-AU"/>
        </w:rPr>
        <w:t xml:space="preserve">To identify potentially affected PTS Receivers, a minimum distance cull around </w:t>
      </w:r>
      <w:r w:rsidR="00707512" w:rsidRPr="00F574AC">
        <w:rPr>
          <w:rFonts w:asciiTheme="minorHAnsi" w:hAnsiTheme="minorHAnsi" w:cstheme="minorHAnsi"/>
        </w:rPr>
        <w:t>the proposed Receiver</w:t>
      </w:r>
      <w:r w:rsidR="00BA5955" w:rsidRPr="00F574AC">
        <w:rPr>
          <w:rFonts w:asciiTheme="minorHAnsi" w:hAnsiTheme="minorHAnsi" w:cstheme="minorHAnsi"/>
        </w:rPr>
        <w:t xml:space="preserve"> </w:t>
      </w:r>
      <w:r w:rsidR="00BA5955" w:rsidRPr="00F574AC">
        <w:rPr>
          <w:rFonts w:asciiTheme="minorHAnsi" w:hAnsiTheme="minorHAnsi" w:cstheme="minorHAnsi"/>
          <w:lang w:val="en-AU"/>
        </w:rPr>
        <w:t>of 1</w:t>
      </w:r>
      <w:r w:rsidR="00707512" w:rsidRPr="00F574AC">
        <w:rPr>
          <w:rFonts w:asciiTheme="minorHAnsi" w:hAnsiTheme="minorHAnsi" w:cstheme="minorHAnsi"/>
          <w:lang w:val="en-AU"/>
        </w:rPr>
        <w:t xml:space="preserve">00 km is required. Any </w:t>
      </w:r>
      <w:r w:rsidR="00707512" w:rsidRPr="00F574AC">
        <w:rPr>
          <w:rFonts w:asciiTheme="minorHAnsi" w:hAnsiTheme="minorHAnsi" w:cstheme="minorHAnsi"/>
          <w:i/>
        </w:rPr>
        <w:t xml:space="preserve">high sited </w:t>
      </w:r>
      <w:r w:rsidR="00707512" w:rsidRPr="00F574AC">
        <w:rPr>
          <w:rFonts w:asciiTheme="minorHAnsi" w:hAnsiTheme="minorHAnsi" w:cstheme="minorHAnsi"/>
        </w:rPr>
        <w:t xml:space="preserve">spectrum licence transmitter </w:t>
      </w:r>
      <w:r w:rsidR="00BA5955" w:rsidRPr="00F574AC">
        <w:rPr>
          <w:rFonts w:asciiTheme="minorHAnsi" w:hAnsiTheme="minorHAnsi" w:cstheme="minorHAnsi"/>
          <w:lang w:val="en-AU"/>
        </w:rPr>
        <w:t>within this radius should be included in the following steps.</w:t>
      </w:r>
    </w:p>
    <w:p w14:paraId="1701E9C8" w14:textId="77777777" w:rsidR="00BA5955" w:rsidRPr="00F574AC" w:rsidRDefault="00BA5955" w:rsidP="00BA5955">
      <w:pPr>
        <w:spacing w:before="120" w:after="0"/>
        <w:rPr>
          <w:rFonts w:asciiTheme="minorHAnsi" w:hAnsiTheme="minorHAnsi" w:cstheme="minorHAnsi"/>
          <w:lang w:val="en-AU"/>
        </w:rPr>
      </w:pPr>
      <w:r w:rsidRPr="00F574AC">
        <w:rPr>
          <w:rFonts w:asciiTheme="minorHAnsi" w:hAnsiTheme="minorHAnsi" w:cstheme="minorHAnsi"/>
          <w:lang w:val="en-AU"/>
        </w:rPr>
        <w:t>A frequency cull is then applied to further reduce the number of cases requiring more detailed coordination calculations. The recommended frequency culls are:</w:t>
      </w:r>
    </w:p>
    <w:p w14:paraId="3F7261EB" w14:textId="77777777" w:rsidR="00BA5955" w:rsidRPr="00F574AC" w:rsidRDefault="00BA5955" w:rsidP="00F25647">
      <w:pPr>
        <w:spacing w:before="120" w:after="0"/>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907"/>
      </w:tblGrid>
      <w:tr w:rsidR="00BA5955" w:rsidRPr="00F574AC" w14:paraId="3C978EAF" w14:textId="77777777" w:rsidTr="00342761">
        <w:trPr>
          <w:jc w:val="center"/>
        </w:trPr>
        <w:tc>
          <w:tcPr>
            <w:tcW w:w="2907" w:type="dxa"/>
          </w:tcPr>
          <w:p w14:paraId="22233A0E" w14:textId="77777777" w:rsidR="00BA5955" w:rsidRPr="00F574AC" w:rsidRDefault="00BA5955" w:rsidP="00342761">
            <w:pPr>
              <w:jc w:val="center"/>
              <w:rPr>
                <w:rFonts w:asciiTheme="minorHAnsi" w:hAnsiTheme="minorHAnsi" w:cstheme="minorHAnsi"/>
              </w:rPr>
            </w:pPr>
            <w:r w:rsidRPr="00F574AC">
              <w:rPr>
                <w:rFonts w:asciiTheme="minorHAnsi" w:hAnsiTheme="minorHAnsi" w:cstheme="minorHAnsi"/>
                <w:lang w:val="en-AU"/>
              </w:rPr>
              <w:t xml:space="preserve">PTS </w:t>
            </w:r>
            <w:r w:rsidRPr="00F574AC">
              <w:rPr>
                <w:rFonts w:asciiTheme="minorHAnsi" w:hAnsiTheme="minorHAnsi" w:cstheme="minorHAnsi"/>
              </w:rPr>
              <w:t>Band</w:t>
            </w:r>
          </w:p>
        </w:tc>
        <w:tc>
          <w:tcPr>
            <w:tcW w:w="2907" w:type="dxa"/>
          </w:tcPr>
          <w:p w14:paraId="3C770214" w14:textId="77777777" w:rsidR="00BA5955" w:rsidRPr="00F574AC" w:rsidRDefault="00BA5955" w:rsidP="00BA5955">
            <w:pPr>
              <w:jc w:val="center"/>
              <w:rPr>
                <w:rFonts w:asciiTheme="minorHAnsi" w:hAnsiTheme="minorHAnsi" w:cstheme="minorHAnsi"/>
                <w:lang w:val="en-AU"/>
              </w:rPr>
            </w:pPr>
            <w:r w:rsidRPr="00F574AC">
              <w:rPr>
                <w:rFonts w:asciiTheme="minorHAnsi" w:hAnsiTheme="minorHAnsi" w:cstheme="minorHAnsi"/>
                <w:lang w:val="en-AU"/>
              </w:rPr>
              <w:t>Spectrum Licence Transmitter</w:t>
            </w:r>
          </w:p>
        </w:tc>
      </w:tr>
      <w:tr w:rsidR="00BA5955" w:rsidRPr="00F574AC" w14:paraId="30BAB72A" w14:textId="77777777" w:rsidTr="00342761">
        <w:trPr>
          <w:jc w:val="center"/>
        </w:trPr>
        <w:tc>
          <w:tcPr>
            <w:tcW w:w="2907" w:type="dxa"/>
          </w:tcPr>
          <w:p w14:paraId="1D49AC1D" w14:textId="77777777" w:rsidR="00BA5955" w:rsidRPr="00F574AC" w:rsidRDefault="00BA5955" w:rsidP="00342761">
            <w:pPr>
              <w:jc w:val="center"/>
              <w:rPr>
                <w:rFonts w:asciiTheme="minorHAnsi" w:hAnsiTheme="minorHAnsi" w:cstheme="minorHAnsi"/>
              </w:rPr>
            </w:pPr>
            <w:r w:rsidRPr="00F574AC">
              <w:rPr>
                <w:rFonts w:asciiTheme="minorHAnsi" w:hAnsiTheme="minorHAnsi" w:cstheme="minorHAnsi"/>
              </w:rPr>
              <w:t>1725-1745 MHz</w:t>
            </w:r>
          </w:p>
        </w:tc>
        <w:tc>
          <w:tcPr>
            <w:tcW w:w="2907" w:type="dxa"/>
          </w:tcPr>
          <w:p w14:paraId="2E5C9486" w14:textId="77777777" w:rsidR="00BA5955" w:rsidRPr="00F574AC" w:rsidRDefault="00BA5955" w:rsidP="00342761">
            <w:pPr>
              <w:jc w:val="center"/>
              <w:rPr>
                <w:rFonts w:asciiTheme="minorHAnsi" w:hAnsiTheme="minorHAnsi" w:cstheme="minorHAnsi"/>
              </w:rPr>
            </w:pPr>
            <w:r w:rsidRPr="00F574AC">
              <w:rPr>
                <w:rFonts w:asciiTheme="minorHAnsi" w:hAnsiTheme="minorHAnsi" w:cstheme="minorHAnsi"/>
              </w:rPr>
              <w:t>1710-1725 MHz</w:t>
            </w:r>
          </w:p>
        </w:tc>
      </w:tr>
    </w:tbl>
    <w:p w14:paraId="0611A1F9" w14:textId="77777777" w:rsidR="00BA5955" w:rsidRPr="00F574AC" w:rsidRDefault="00BA5955" w:rsidP="00F25647">
      <w:pPr>
        <w:spacing w:before="120" w:after="0"/>
        <w:rPr>
          <w:rFonts w:asciiTheme="minorHAnsi" w:hAnsiTheme="minorHAnsi" w:cstheme="minorHAnsi"/>
        </w:rPr>
      </w:pPr>
      <w:r w:rsidRPr="00F574AC">
        <w:rPr>
          <w:rFonts w:asciiTheme="minorHAnsi" w:hAnsiTheme="minorHAnsi" w:cstheme="minorHAnsi"/>
        </w:rPr>
        <w:t>Note:</w:t>
      </w:r>
    </w:p>
    <w:p w14:paraId="6D7F8D85" w14:textId="77777777" w:rsidR="00931B57" w:rsidRPr="00F574AC" w:rsidRDefault="0004614E" w:rsidP="00FB46A7">
      <w:pPr>
        <w:numPr>
          <w:ilvl w:val="0"/>
          <w:numId w:val="29"/>
        </w:numPr>
        <w:spacing w:before="120" w:after="0"/>
        <w:rPr>
          <w:rFonts w:asciiTheme="minorHAnsi" w:hAnsiTheme="minorHAnsi" w:cstheme="minorHAnsi"/>
        </w:rPr>
      </w:pPr>
      <w:r w:rsidRPr="00F574AC">
        <w:rPr>
          <w:rFonts w:asciiTheme="minorHAnsi" w:hAnsiTheme="minorHAnsi" w:cstheme="minorHAnsi"/>
        </w:rPr>
        <w:t xml:space="preserve">Transmitters registered via a group registration and associated with a site on </w:t>
      </w:r>
      <w:r w:rsidRPr="00F574AC">
        <w:rPr>
          <w:rFonts w:asciiTheme="minorHAnsi" w:hAnsiTheme="minorHAnsi" w:cstheme="minorHAnsi"/>
        </w:rPr>
        <w:lastRenderedPageBreak/>
        <w:t xml:space="preserve">the towns mobile list are not required to be coordinated with. These registrations are typically </w:t>
      </w:r>
      <w:r w:rsidR="009867DD" w:rsidRPr="00F574AC">
        <w:rPr>
          <w:rFonts w:asciiTheme="minorHAnsi" w:hAnsiTheme="minorHAnsi" w:cstheme="minorHAnsi"/>
        </w:rPr>
        <w:t xml:space="preserve">used to authorise the use of </w:t>
      </w:r>
      <w:r w:rsidRPr="00F574AC">
        <w:rPr>
          <w:rFonts w:asciiTheme="minorHAnsi" w:hAnsiTheme="minorHAnsi" w:cstheme="minorHAnsi"/>
        </w:rPr>
        <w:t>user terminals</w:t>
      </w:r>
      <w:r w:rsidR="009867DD" w:rsidRPr="00F574AC">
        <w:rPr>
          <w:rFonts w:asciiTheme="minorHAnsi" w:hAnsiTheme="minorHAnsi" w:cstheme="minorHAnsi"/>
        </w:rPr>
        <w:t xml:space="preserve"> at unknown locations within an area</w:t>
      </w:r>
      <w:r w:rsidRPr="00F574AC">
        <w:rPr>
          <w:rFonts w:asciiTheme="minorHAnsi" w:hAnsiTheme="minorHAnsi" w:cstheme="minorHAnsi"/>
        </w:rPr>
        <w:t>.</w:t>
      </w:r>
    </w:p>
    <w:p w14:paraId="51650CC5" w14:textId="77777777" w:rsidR="007C42AF" w:rsidRPr="00F574AC" w:rsidRDefault="007C42AF" w:rsidP="007C42AF">
      <w:pPr>
        <w:spacing w:before="240"/>
        <w:rPr>
          <w:rFonts w:asciiTheme="minorHAnsi" w:hAnsiTheme="minorHAnsi" w:cstheme="minorHAnsi"/>
        </w:rPr>
      </w:pPr>
      <w:r w:rsidRPr="00F574AC">
        <w:rPr>
          <w:rFonts w:asciiTheme="minorHAnsi" w:hAnsiTheme="minorHAnsi" w:cstheme="minorHAnsi"/>
          <w:b/>
          <w:lang w:val="en-AU"/>
        </w:rPr>
        <w:t>Step 3</w:t>
      </w:r>
      <w:r w:rsidRPr="00F574AC">
        <w:rPr>
          <w:rFonts w:asciiTheme="minorHAnsi" w:hAnsiTheme="minorHAnsi" w:cstheme="minorHAnsi"/>
          <w:lang w:val="en-AU"/>
        </w:rPr>
        <w:t xml:space="preserve">: </w:t>
      </w:r>
      <w:r w:rsidRPr="00F574AC">
        <w:rPr>
          <w:rFonts w:asciiTheme="minorHAnsi" w:hAnsiTheme="minorHAnsi" w:cstheme="minorHAnsi"/>
        </w:rPr>
        <w:t xml:space="preserve">This step requires calculations to be made </w:t>
      </w:r>
      <w:r w:rsidRPr="00F574AC">
        <w:rPr>
          <w:rFonts w:asciiTheme="minorHAnsi" w:hAnsiTheme="minorHAnsi" w:cstheme="minorHAnsi"/>
          <w:lang w:val="en-AU"/>
        </w:rPr>
        <w:t xml:space="preserve">for </w:t>
      </w:r>
      <w:r w:rsidRPr="00F574AC">
        <w:rPr>
          <w:rFonts w:asciiTheme="minorHAnsi" w:hAnsiTheme="minorHAnsi" w:cstheme="minorHAnsi"/>
        </w:rPr>
        <w:t>all victim receivers identified in Step 1</w:t>
      </w:r>
      <w:r w:rsidRPr="00F574AC">
        <w:rPr>
          <w:rFonts w:asciiTheme="minorHAnsi" w:hAnsiTheme="minorHAnsi" w:cstheme="minorHAnsi"/>
          <w:lang w:val="en-AU"/>
        </w:rPr>
        <w:t xml:space="preserve">. Calculate the </w:t>
      </w:r>
      <w:r w:rsidRPr="00F574AC">
        <w:rPr>
          <w:rFonts w:asciiTheme="minorHAnsi" w:hAnsiTheme="minorHAnsi" w:cstheme="minorHAnsi"/>
        </w:rPr>
        <w:t xml:space="preserve">unwanted power level at the </w:t>
      </w:r>
      <w:r w:rsidRPr="00F574AC">
        <w:rPr>
          <w:rFonts w:asciiTheme="minorHAnsi" w:hAnsiTheme="minorHAnsi" w:cstheme="minorHAnsi"/>
          <w:lang w:val="en-AU"/>
        </w:rPr>
        <w:t>PTS base</w:t>
      </w:r>
      <w:r w:rsidRPr="00F574AC">
        <w:rPr>
          <w:rFonts w:asciiTheme="minorHAnsi" w:hAnsiTheme="minorHAnsi" w:cstheme="minorHAnsi"/>
        </w:rPr>
        <w:t xml:space="preserve"> station receiver, using </w:t>
      </w:r>
      <w:r w:rsidRPr="00F574AC">
        <w:rPr>
          <w:rFonts w:asciiTheme="minorHAnsi" w:hAnsiTheme="minorHAnsi" w:cstheme="minorHAnsi"/>
          <w:lang w:val="en-AU"/>
        </w:rPr>
        <w:t>the PTS base</w:t>
      </w:r>
      <w:r w:rsidRPr="00F574AC">
        <w:rPr>
          <w:rFonts w:asciiTheme="minorHAnsi" w:hAnsiTheme="minorHAnsi" w:cstheme="minorHAnsi"/>
        </w:rPr>
        <w:t xml:space="preserve"> station licensed details</w:t>
      </w:r>
      <w:r w:rsidRPr="00F574AC">
        <w:rPr>
          <w:rFonts w:asciiTheme="minorHAnsi" w:hAnsiTheme="minorHAnsi" w:cstheme="minorHAnsi"/>
          <w:lang w:val="en-AU"/>
        </w:rPr>
        <w:t xml:space="preserve"> (or application details) </w:t>
      </w:r>
      <w:r w:rsidRPr="00F574AC">
        <w:rPr>
          <w:rFonts w:asciiTheme="minorHAnsi" w:hAnsiTheme="minorHAnsi" w:cstheme="minorHAnsi"/>
        </w:rPr>
        <w:t>including antenna gain (with any discrimination taken into account), the</w:t>
      </w:r>
      <w:r w:rsidRPr="00F574AC">
        <w:rPr>
          <w:rFonts w:asciiTheme="minorHAnsi" w:hAnsiTheme="minorHAnsi" w:cstheme="minorHAnsi"/>
          <w:lang w:val="en-AU"/>
        </w:rPr>
        <w:t xml:space="preserve"> </w:t>
      </w:r>
      <w:r w:rsidRPr="00F574AC">
        <w:rPr>
          <w:rFonts w:asciiTheme="minorHAnsi" w:hAnsiTheme="minorHAnsi" w:cstheme="minorHAnsi"/>
        </w:rPr>
        <w:t>transmitters power</w:t>
      </w:r>
      <w:r w:rsidRPr="00F574AC">
        <w:rPr>
          <w:rFonts w:asciiTheme="minorHAnsi" w:hAnsiTheme="minorHAnsi" w:cstheme="minorHAnsi"/>
          <w:lang w:val="en-AU"/>
        </w:rPr>
        <w:t xml:space="preserve"> (EIRP) in the direction of the PTS base station receiver</w:t>
      </w:r>
      <w:r w:rsidRPr="00F574AC">
        <w:rPr>
          <w:rFonts w:asciiTheme="minorHAnsi" w:hAnsiTheme="minorHAnsi" w:cstheme="minorHAnsi"/>
        </w:rPr>
        <w:t>, and propagation loss from the appropriate propagation model.</w:t>
      </w:r>
    </w:p>
    <w:p w14:paraId="2CA7B94F" w14:textId="77777777" w:rsidR="00342761" w:rsidRPr="00F574AC" w:rsidRDefault="007C42AF" w:rsidP="00AB56B8">
      <w:pPr>
        <w:spacing w:before="120" w:after="0"/>
        <w:rPr>
          <w:rFonts w:asciiTheme="minorHAnsi" w:hAnsiTheme="minorHAnsi" w:cstheme="minorHAnsi"/>
          <w:bCs/>
          <w:sz w:val="20"/>
        </w:rPr>
      </w:pPr>
      <w:r w:rsidRPr="00F574AC">
        <w:rPr>
          <w:rFonts w:asciiTheme="minorHAnsi" w:hAnsiTheme="minorHAnsi" w:cstheme="minorHAnsi"/>
          <w:b/>
        </w:rPr>
        <w:t>Step 5</w:t>
      </w:r>
      <w:r w:rsidRPr="00F574AC">
        <w:rPr>
          <w:rFonts w:asciiTheme="minorHAnsi" w:hAnsiTheme="minorHAnsi" w:cstheme="minorHAnsi"/>
        </w:rPr>
        <w:t xml:space="preserve">: A comparison of the relevant values in the tables </w:t>
      </w:r>
      <w:r w:rsidRPr="00F574AC">
        <w:rPr>
          <w:rFonts w:asciiTheme="minorHAnsi" w:hAnsiTheme="minorHAnsi" w:cstheme="minorHAnsi"/>
          <w:lang w:val="en-AU"/>
        </w:rPr>
        <w:t>at</w:t>
      </w:r>
      <w:r w:rsidRPr="00F574AC">
        <w:rPr>
          <w:rFonts w:asciiTheme="minorHAnsi" w:hAnsiTheme="minorHAnsi" w:cstheme="minorHAnsi"/>
        </w:rPr>
        <w:t xml:space="preserve"> Attachment 2a and the calculated unwanted signal levels </w:t>
      </w:r>
      <w:r w:rsidR="00AB56B8" w:rsidRPr="00F574AC">
        <w:rPr>
          <w:rFonts w:asciiTheme="minorHAnsi" w:hAnsiTheme="minorHAnsi" w:cstheme="minorHAnsi"/>
        </w:rPr>
        <w:t>f</w:t>
      </w:r>
      <w:r w:rsidRPr="00F574AC">
        <w:rPr>
          <w:rFonts w:asciiTheme="minorHAnsi" w:hAnsiTheme="minorHAnsi" w:cstheme="minorHAnsi"/>
        </w:rPr>
        <w:t>rom Step 3 will determine if the level of interference into the PTS receiver is acceptable.</w:t>
      </w:r>
      <w:bookmarkStart w:id="249" w:name="_Toc240347653"/>
      <w:bookmarkStart w:id="250" w:name="_Toc235439654"/>
      <w:bookmarkEnd w:id="249"/>
    </w:p>
    <w:p w14:paraId="397CDA13" w14:textId="35F6C911" w:rsidR="00062545" w:rsidRPr="00F574AC" w:rsidRDefault="00062545" w:rsidP="008F4BC4">
      <w:pPr>
        <w:pStyle w:val="Heading3"/>
        <w:keepLines/>
        <w:rPr>
          <w:rFonts w:asciiTheme="minorHAnsi" w:hAnsiTheme="minorHAnsi" w:cstheme="minorHAnsi"/>
          <w:lang w:val="en-AU"/>
        </w:rPr>
      </w:pPr>
      <w:bookmarkStart w:id="251" w:name="_Toc320795140"/>
      <w:bookmarkStart w:id="252" w:name="_Toc161950516"/>
      <w:r w:rsidRPr="00F574AC">
        <w:rPr>
          <w:rFonts w:asciiTheme="minorHAnsi" w:hAnsiTheme="minorHAnsi" w:cstheme="minorHAnsi"/>
          <w:lang w:val="en-AU"/>
        </w:rPr>
        <w:t xml:space="preserve">Assessing Interference: </w:t>
      </w:r>
      <w:r w:rsidR="00053B9F" w:rsidRPr="00F574AC">
        <w:rPr>
          <w:rFonts w:asciiTheme="minorHAnsi" w:hAnsiTheme="minorHAnsi" w:cstheme="minorHAnsi"/>
          <w:lang w:val="en-AU"/>
        </w:rPr>
        <w:t>A</w:t>
      </w:r>
      <w:r w:rsidRPr="00F574AC">
        <w:rPr>
          <w:rFonts w:asciiTheme="minorHAnsi" w:hAnsiTheme="minorHAnsi" w:cstheme="minorHAnsi"/>
          <w:lang w:val="en-AU"/>
        </w:rPr>
        <w:t>RQZ</w:t>
      </w:r>
      <w:bookmarkEnd w:id="251"/>
      <w:r w:rsidR="00053B9F" w:rsidRPr="00F574AC">
        <w:rPr>
          <w:rFonts w:asciiTheme="minorHAnsi" w:hAnsiTheme="minorHAnsi" w:cstheme="minorHAnsi"/>
          <w:lang w:val="en-AU"/>
        </w:rPr>
        <w:t>WA</w:t>
      </w:r>
      <w:bookmarkEnd w:id="252"/>
      <w:r w:rsidRPr="00F574AC">
        <w:rPr>
          <w:rFonts w:asciiTheme="minorHAnsi" w:hAnsiTheme="minorHAnsi" w:cstheme="minorHAnsi"/>
          <w:lang w:val="en-AU"/>
        </w:rPr>
        <w:t xml:space="preserve"> </w:t>
      </w:r>
    </w:p>
    <w:p w14:paraId="05C6E498" w14:textId="40908E86" w:rsidR="00C8775E" w:rsidRPr="00F574AC" w:rsidRDefault="00C8775E" w:rsidP="008F4BC4">
      <w:pPr>
        <w:pStyle w:val="ACMABodyText"/>
        <w:keepNext/>
        <w:keepLines/>
        <w:spacing w:after="240"/>
        <w:rPr>
          <w:rFonts w:asciiTheme="minorHAnsi" w:hAnsiTheme="minorHAnsi" w:cstheme="minorHAnsi"/>
        </w:rPr>
      </w:pPr>
      <w:bookmarkStart w:id="253" w:name="_Toc240347658"/>
      <w:bookmarkStart w:id="254" w:name="_Toc240347659"/>
      <w:bookmarkStart w:id="255" w:name="_Toc240347661"/>
      <w:bookmarkStart w:id="256" w:name="_Toc240347662"/>
      <w:bookmarkStart w:id="257" w:name="_Toc240347663"/>
      <w:bookmarkStart w:id="258" w:name="_Toc240347664"/>
      <w:bookmarkStart w:id="259" w:name="_Toc240347665"/>
      <w:bookmarkStart w:id="260" w:name="_Toc240347666"/>
      <w:bookmarkStart w:id="261" w:name="_Toc240347667"/>
      <w:bookmarkStart w:id="262" w:name="_Toc240347671"/>
      <w:bookmarkStart w:id="263" w:name="_Toc240347672"/>
      <w:bookmarkEnd w:id="250"/>
      <w:bookmarkEnd w:id="253"/>
      <w:bookmarkEnd w:id="254"/>
      <w:bookmarkEnd w:id="255"/>
      <w:bookmarkEnd w:id="256"/>
      <w:bookmarkEnd w:id="257"/>
      <w:bookmarkEnd w:id="258"/>
      <w:bookmarkEnd w:id="259"/>
      <w:bookmarkEnd w:id="260"/>
      <w:bookmarkEnd w:id="261"/>
      <w:bookmarkEnd w:id="262"/>
      <w:bookmarkEnd w:id="263"/>
      <w:r w:rsidRPr="00F574AC">
        <w:rPr>
          <w:rFonts w:asciiTheme="minorHAnsi" w:hAnsiTheme="minorHAnsi" w:cstheme="minorHAnsi"/>
        </w:rPr>
        <w:t xml:space="preserve">All proposed PTS assignments in the 1800 MHz band need to be assessed against the </w:t>
      </w:r>
      <w:r w:rsidR="00053B9F" w:rsidRPr="00F574AC">
        <w:rPr>
          <w:rFonts w:asciiTheme="minorHAnsi" w:hAnsiTheme="minorHAnsi" w:cstheme="minorHAnsi"/>
        </w:rPr>
        <w:t>A</w:t>
      </w:r>
      <w:r w:rsidRPr="00F574AC">
        <w:rPr>
          <w:rFonts w:asciiTheme="minorHAnsi" w:hAnsiTheme="minorHAnsi" w:cstheme="minorHAnsi"/>
        </w:rPr>
        <w:t>RQZ</w:t>
      </w:r>
      <w:r w:rsidR="00053B9F" w:rsidRPr="00F574AC">
        <w:rPr>
          <w:rFonts w:asciiTheme="minorHAnsi" w:hAnsiTheme="minorHAnsi" w:cstheme="minorHAnsi"/>
        </w:rPr>
        <w:t>WA</w:t>
      </w:r>
      <w:r w:rsidRPr="00F574AC">
        <w:rPr>
          <w:rFonts w:asciiTheme="minorHAnsi" w:hAnsiTheme="minorHAnsi" w:cstheme="minorHAnsi"/>
        </w:rPr>
        <w:t xml:space="preserve">. </w:t>
      </w:r>
      <w:r w:rsidR="00062545" w:rsidRPr="00F574AC">
        <w:rPr>
          <w:rFonts w:asciiTheme="minorHAnsi" w:hAnsiTheme="minorHAnsi" w:cstheme="minorHAnsi"/>
        </w:rPr>
        <w:t>Details</w:t>
      </w:r>
      <w:r w:rsidRPr="00F574AC">
        <w:rPr>
          <w:rFonts w:asciiTheme="minorHAnsi" w:hAnsiTheme="minorHAnsi" w:cstheme="minorHAnsi"/>
        </w:rPr>
        <w:t xml:space="preserve"> of the restricted and coordination zones for services in the 1800 MHz band </w:t>
      </w:r>
      <w:r w:rsidR="00062545" w:rsidRPr="00F574AC">
        <w:rPr>
          <w:rFonts w:asciiTheme="minorHAnsi" w:hAnsiTheme="minorHAnsi" w:cstheme="minorHAnsi"/>
        </w:rPr>
        <w:t xml:space="preserve">are </w:t>
      </w:r>
      <w:r w:rsidRPr="00F574AC">
        <w:rPr>
          <w:rFonts w:asciiTheme="minorHAnsi" w:hAnsiTheme="minorHAnsi" w:cstheme="minorHAnsi"/>
        </w:rPr>
        <w:t xml:space="preserve">provided in </w:t>
      </w:r>
      <w:r w:rsidR="00062545" w:rsidRPr="00F574AC">
        <w:rPr>
          <w:rFonts w:asciiTheme="minorHAnsi" w:hAnsiTheme="minorHAnsi" w:cstheme="minorHAnsi"/>
        </w:rPr>
        <w:t>RALI MS32</w:t>
      </w:r>
      <w:r w:rsidRPr="00F574AC">
        <w:rPr>
          <w:rFonts w:asciiTheme="minorHAnsi" w:hAnsiTheme="minorHAnsi" w:cstheme="minorHAnsi"/>
        </w:rPr>
        <w:t>. No new assignments are to be made within the restricted zones. If a proposed assignment lies within a coordination zone then the coordination procedures outlined in RALI MS32 must be followed.</w:t>
      </w:r>
    </w:p>
    <w:p w14:paraId="3A3C5EF4" w14:textId="77777777" w:rsidR="008F0351" w:rsidRPr="00F574AC" w:rsidRDefault="00393089">
      <w:pPr>
        <w:pStyle w:val="Heading3"/>
        <w:rPr>
          <w:rFonts w:asciiTheme="minorHAnsi" w:hAnsiTheme="minorHAnsi" w:cstheme="minorHAnsi"/>
          <w:lang w:val="en-AU"/>
        </w:rPr>
      </w:pPr>
      <w:bookmarkStart w:id="264" w:name="_Toc161950517"/>
      <w:r w:rsidRPr="00F574AC">
        <w:rPr>
          <w:rFonts w:asciiTheme="minorHAnsi" w:hAnsiTheme="minorHAnsi" w:cstheme="minorHAnsi"/>
          <w:lang w:val="en-AU"/>
        </w:rPr>
        <w:t xml:space="preserve">Assessing Interference: </w:t>
      </w:r>
      <w:proofErr w:type="spellStart"/>
      <w:r w:rsidRPr="00F574AC">
        <w:rPr>
          <w:rFonts w:asciiTheme="minorHAnsi" w:hAnsiTheme="minorHAnsi" w:cstheme="minorHAnsi"/>
          <w:lang w:val="en-AU"/>
        </w:rPr>
        <w:t>MetSat</w:t>
      </w:r>
      <w:bookmarkEnd w:id="264"/>
      <w:proofErr w:type="spellEnd"/>
      <w:r w:rsidRPr="00F574AC">
        <w:rPr>
          <w:rFonts w:asciiTheme="minorHAnsi" w:hAnsiTheme="minorHAnsi" w:cstheme="minorHAnsi"/>
          <w:lang w:val="en-AU"/>
        </w:rPr>
        <w:t xml:space="preserve"> </w:t>
      </w:r>
    </w:p>
    <w:p w14:paraId="39139846" w14:textId="5905D789" w:rsidR="00393089" w:rsidRPr="00F574AC" w:rsidRDefault="00393089" w:rsidP="00393089">
      <w:pPr>
        <w:tabs>
          <w:tab w:val="left" w:pos="8505"/>
          <w:tab w:val="right" w:pos="9356"/>
        </w:tabs>
        <w:rPr>
          <w:rFonts w:asciiTheme="minorHAnsi" w:hAnsiTheme="minorHAnsi" w:cstheme="minorHAnsi"/>
          <w:lang w:val="en-AU"/>
        </w:rPr>
      </w:pPr>
      <w:r w:rsidRPr="00F574AC">
        <w:rPr>
          <w:rFonts w:asciiTheme="minorHAnsi" w:hAnsiTheme="minorHAnsi" w:cstheme="minorHAnsi"/>
          <w:lang w:val="en-AU"/>
        </w:rPr>
        <w:t xml:space="preserve">The ACMA has developed an application referral zone around </w:t>
      </w:r>
      <w:proofErr w:type="spellStart"/>
      <w:r w:rsidRPr="00F574AC">
        <w:rPr>
          <w:rFonts w:asciiTheme="minorHAnsi" w:hAnsiTheme="minorHAnsi" w:cstheme="minorHAnsi"/>
          <w:lang w:val="en-AU"/>
        </w:rPr>
        <w:t>MetSat</w:t>
      </w:r>
      <w:proofErr w:type="spellEnd"/>
      <w:r w:rsidRPr="00F574AC">
        <w:rPr>
          <w:rFonts w:asciiTheme="minorHAnsi" w:hAnsiTheme="minorHAnsi" w:cstheme="minorHAnsi"/>
          <w:lang w:val="en-AU"/>
        </w:rPr>
        <w:t xml:space="preserve"> </w:t>
      </w:r>
      <w:r w:rsidR="00B24FCA" w:rsidRPr="00F574AC">
        <w:rPr>
          <w:rFonts w:asciiTheme="minorHAnsi" w:hAnsiTheme="minorHAnsi" w:cstheme="minorHAnsi"/>
          <w:lang w:val="en-AU"/>
        </w:rPr>
        <w:t>Earth</w:t>
      </w:r>
      <w:r w:rsidRPr="00F574AC">
        <w:rPr>
          <w:rFonts w:asciiTheme="minorHAnsi" w:hAnsiTheme="minorHAnsi" w:cstheme="minorHAnsi"/>
          <w:lang w:val="en-AU"/>
        </w:rPr>
        <w:t xml:space="preserve"> station sites as described in the table below. Req</w:t>
      </w:r>
      <w:r w:rsidR="00BF7173" w:rsidRPr="00F574AC">
        <w:rPr>
          <w:rFonts w:asciiTheme="minorHAnsi" w:hAnsiTheme="minorHAnsi" w:cstheme="minorHAnsi"/>
          <w:lang w:val="en-AU"/>
        </w:rPr>
        <w:t>uest</w:t>
      </w:r>
      <w:r w:rsidR="00472E55" w:rsidRPr="00F574AC">
        <w:rPr>
          <w:rFonts w:asciiTheme="minorHAnsi" w:hAnsiTheme="minorHAnsi" w:cstheme="minorHAnsi"/>
          <w:lang w:val="en-AU"/>
        </w:rPr>
        <w:t>s</w:t>
      </w:r>
      <w:r w:rsidR="00BF7173" w:rsidRPr="00F574AC">
        <w:rPr>
          <w:rFonts w:asciiTheme="minorHAnsi" w:hAnsiTheme="minorHAnsi" w:cstheme="minorHAnsi"/>
          <w:lang w:val="en-AU"/>
        </w:rPr>
        <w:t xml:space="preserve"> for assignments within these</w:t>
      </w:r>
      <w:r w:rsidRPr="00F574AC">
        <w:rPr>
          <w:rFonts w:asciiTheme="minorHAnsi" w:hAnsiTheme="minorHAnsi" w:cstheme="minorHAnsi"/>
          <w:lang w:val="en-AU"/>
        </w:rPr>
        <w:t xml:space="preserve"> zone</w:t>
      </w:r>
      <w:r w:rsidR="00BF7173" w:rsidRPr="00F574AC">
        <w:rPr>
          <w:rFonts w:asciiTheme="minorHAnsi" w:hAnsiTheme="minorHAnsi" w:cstheme="minorHAnsi"/>
          <w:lang w:val="en-AU"/>
        </w:rPr>
        <w:t>s</w:t>
      </w:r>
      <w:r w:rsidRPr="00F574AC">
        <w:rPr>
          <w:rFonts w:asciiTheme="minorHAnsi" w:hAnsiTheme="minorHAnsi" w:cstheme="minorHAnsi"/>
          <w:lang w:val="en-AU"/>
        </w:rPr>
        <w:t xml:space="preserve"> are to be referred to the Manager, Spectrum Engineering, Spectrum Infrastructure Branch, Canberra for preliminary coordination consultation. This could involve negotiations with the affected </w:t>
      </w:r>
      <w:proofErr w:type="spellStart"/>
      <w:r w:rsidRPr="00F574AC">
        <w:rPr>
          <w:rFonts w:asciiTheme="minorHAnsi" w:hAnsiTheme="minorHAnsi" w:cstheme="minorHAnsi"/>
          <w:lang w:val="en-AU"/>
        </w:rPr>
        <w:t>MetSat</w:t>
      </w:r>
      <w:proofErr w:type="spellEnd"/>
      <w:r w:rsidRPr="00F574AC">
        <w:rPr>
          <w:rFonts w:asciiTheme="minorHAnsi" w:hAnsiTheme="minorHAnsi" w:cstheme="minorHAnsi"/>
          <w:lang w:val="en-AU"/>
        </w:rPr>
        <w:t xml:space="preserve"> licensee to determine the most appropriate way to deploy systems to manage any interference.</w:t>
      </w:r>
    </w:p>
    <w:p w14:paraId="3FC582E8" w14:textId="77777777" w:rsidR="00393089" w:rsidRPr="00F574AC" w:rsidRDefault="00393089" w:rsidP="00393089">
      <w:pPr>
        <w:tabs>
          <w:tab w:val="left" w:pos="8505"/>
          <w:tab w:val="right" w:pos="9356"/>
        </w:tabs>
        <w:spacing w:after="0"/>
        <w:rPr>
          <w:rFonts w:asciiTheme="minorHAnsi" w:hAnsiTheme="minorHAnsi" w:cstheme="minorHAnsi"/>
          <w:lang w:val="en-AU"/>
        </w:rPr>
      </w:pP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3"/>
        <w:gridCol w:w="2460"/>
        <w:gridCol w:w="3176"/>
      </w:tblGrid>
      <w:tr w:rsidR="00393089" w:rsidRPr="00F574AC" w14:paraId="5E0D14F5" w14:textId="77777777" w:rsidTr="00393089">
        <w:trPr>
          <w:jc w:val="center"/>
        </w:trPr>
        <w:tc>
          <w:tcPr>
            <w:tcW w:w="2893" w:type="dxa"/>
          </w:tcPr>
          <w:p w14:paraId="173BD114" w14:textId="77777777" w:rsidR="00393089" w:rsidRPr="00F574AC" w:rsidRDefault="00393089" w:rsidP="00393089">
            <w:pPr>
              <w:jc w:val="center"/>
              <w:rPr>
                <w:rFonts w:asciiTheme="minorHAnsi" w:hAnsiTheme="minorHAnsi" w:cstheme="minorHAnsi"/>
                <w:lang w:val="en-AU"/>
              </w:rPr>
            </w:pPr>
            <w:r w:rsidRPr="00F574AC">
              <w:rPr>
                <w:rFonts w:asciiTheme="minorHAnsi" w:hAnsiTheme="minorHAnsi" w:cstheme="minorHAnsi"/>
                <w:lang w:val="en-AU"/>
              </w:rPr>
              <w:t>Operating Frequency</w:t>
            </w:r>
          </w:p>
          <w:p w14:paraId="6CD0BB16" w14:textId="77777777" w:rsidR="00393089" w:rsidRPr="00F574AC" w:rsidRDefault="00393089" w:rsidP="00393089">
            <w:pPr>
              <w:jc w:val="center"/>
              <w:rPr>
                <w:rFonts w:asciiTheme="minorHAnsi" w:hAnsiTheme="minorHAnsi" w:cstheme="minorHAnsi"/>
                <w:lang w:val="en-AU"/>
              </w:rPr>
            </w:pPr>
            <w:r w:rsidRPr="00F574AC">
              <w:rPr>
                <w:rFonts w:asciiTheme="minorHAnsi" w:hAnsiTheme="minorHAnsi" w:cstheme="minorHAnsi"/>
                <w:lang w:val="en-AU"/>
              </w:rPr>
              <w:t>(for PTS services)</w:t>
            </w:r>
          </w:p>
        </w:tc>
        <w:tc>
          <w:tcPr>
            <w:tcW w:w="2460" w:type="dxa"/>
          </w:tcPr>
          <w:p w14:paraId="1EA63E7E" w14:textId="77777777" w:rsidR="00393089" w:rsidRPr="00F574AC" w:rsidRDefault="00393089" w:rsidP="00393089">
            <w:pPr>
              <w:jc w:val="center"/>
              <w:rPr>
                <w:rFonts w:asciiTheme="minorHAnsi" w:hAnsiTheme="minorHAnsi" w:cstheme="minorHAnsi"/>
                <w:lang w:val="en-AU"/>
              </w:rPr>
            </w:pPr>
            <w:r w:rsidRPr="00F574AC">
              <w:rPr>
                <w:rFonts w:asciiTheme="minorHAnsi" w:hAnsiTheme="minorHAnsi" w:cstheme="minorHAnsi"/>
                <w:lang w:val="en-AU"/>
              </w:rPr>
              <w:t>Operating Frequency</w:t>
            </w:r>
          </w:p>
          <w:p w14:paraId="6AB83938" w14:textId="77777777" w:rsidR="00393089" w:rsidRPr="00F574AC" w:rsidRDefault="00393089" w:rsidP="00393089">
            <w:pPr>
              <w:jc w:val="center"/>
              <w:rPr>
                <w:rFonts w:asciiTheme="minorHAnsi" w:hAnsiTheme="minorHAnsi" w:cstheme="minorHAnsi"/>
                <w:lang w:val="en-AU"/>
              </w:rPr>
            </w:pPr>
            <w:r w:rsidRPr="00F574AC">
              <w:rPr>
                <w:rFonts w:asciiTheme="minorHAnsi" w:hAnsiTheme="minorHAnsi" w:cstheme="minorHAnsi"/>
                <w:lang w:val="en-AU"/>
              </w:rPr>
              <w:t xml:space="preserve">(for </w:t>
            </w:r>
            <w:proofErr w:type="spellStart"/>
            <w:r w:rsidRPr="00F574AC">
              <w:rPr>
                <w:rFonts w:asciiTheme="minorHAnsi" w:hAnsiTheme="minorHAnsi" w:cstheme="minorHAnsi"/>
                <w:lang w:val="en-AU"/>
              </w:rPr>
              <w:t>MetSat</w:t>
            </w:r>
            <w:proofErr w:type="spellEnd"/>
            <w:r w:rsidRPr="00F574AC">
              <w:rPr>
                <w:rFonts w:asciiTheme="minorHAnsi" w:hAnsiTheme="minorHAnsi" w:cstheme="minorHAnsi"/>
                <w:lang w:val="en-AU"/>
              </w:rPr>
              <w:t xml:space="preserve"> services)</w:t>
            </w:r>
          </w:p>
        </w:tc>
        <w:tc>
          <w:tcPr>
            <w:tcW w:w="3176" w:type="dxa"/>
          </w:tcPr>
          <w:p w14:paraId="38780431" w14:textId="77777777" w:rsidR="00393089" w:rsidRPr="00F574AC" w:rsidRDefault="00393089" w:rsidP="00393089">
            <w:pPr>
              <w:jc w:val="center"/>
              <w:rPr>
                <w:rFonts w:asciiTheme="minorHAnsi" w:hAnsiTheme="minorHAnsi" w:cstheme="minorHAnsi"/>
                <w:lang w:val="en-AU"/>
              </w:rPr>
            </w:pPr>
            <w:r w:rsidRPr="00F574AC">
              <w:rPr>
                <w:rFonts w:asciiTheme="minorHAnsi" w:hAnsiTheme="minorHAnsi" w:cstheme="minorHAnsi"/>
                <w:lang w:val="en-AU"/>
              </w:rPr>
              <w:t>Referral Zone</w:t>
            </w:r>
          </w:p>
          <w:p w14:paraId="6F45A663" w14:textId="77777777" w:rsidR="00393089" w:rsidRPr="00F574AC" w:rsidRDefault="00393089" w:rsidP="00393089">
            <w:pPr>
              <w:jc w:val="center"/>
              <w:rPr>
                <w:rFonts w:asciiTheme="minorHAnsi" w:hAnsiTheme="minorHAnsi" w:cstheme="minorHAnsi"/>
                <w:lang w:val="en-AU"/>
              </w:rPr>
            </w:pPr>
          </w:p>
        </w:tc>
      </w:tr>
      <w:tr w:rsidR="00393089" w:rsidRPr="00F574AC" w14:paraId="13F15AE6" w14:textId="77777777" w:rsidTr="00393089">
        <w:trPr>
          <w:jc w:val="center"/>
        </w:trPr>
        <w:tc>
          <w:tcPr>
            <w:tcW w:w="2893" w:type="dxa"/>
          </w:tcPr>
          <w:p w14:paraId="36E9D18C" w14:textId="77777777" w:rsidR="00393089" w:rsidRPr="00F574AC" w:rsidRDefault="00393089" w:rsidP="00393089">
            <w:pPr>
              <w:jc w:val="center"/>
              <w:rPr>
                <w:rFonts w:asciiTheme="minorHAnsi" w:hAnsiTheme="minorHAnsi" w:cstheme="minorHAnsi"/>
                <w:lang w:val="en-AU"/>
              </w:rPr>
            </w:pPr>
            <w:r w:rsidRPr="00F574AC">
              <w:rPr>
                <w:rFonts w:asciiTheme="minorHAnsi" w:hAnsiTheme="minorHAnsi" w:cstheme="minorHAnsi"/>
                <w:lang w:val="en-AU"/>
              </w:rPr>
              <w:t>1710-1725 MHz</w:t>
            </w:r>
          </w:p>
        </w:tc>
        <w:tc>
          <w:tcPr>
            <w:tcW w:w="2460" w:type="dxa"/>
            <w:vAlign w:val="center"/>
          </w:tcPr>
          <w:p w14:paraId="4318B9D5" w14:textId="77777777" w:rsidR="00393089" w:rsidRPr="00F574AC" w:rsidRDefault="00393089" w:rsidP="00BF7173">
            <w:pPr>
              <w:jc w:val="center"/>
              <w:rPr>
                <w:rFonts w:asciiTheme="minorHAnsi" w:hAnsiTheme="minorHAnsi" w:cstheme="minorHAnsi"/>
                <w:lang w:val="en-AU"/>
              </w:rPr>
            </w:pPr>
            <w:r w:rsidRPr="00F574AC">
              <w:rPr>
                <w:rFonts w:asciiTheme="minorHAnsi" w:hAnsiTheme="minorHAnsi" w:cstheme="minorHAnsi"/>
                <w:lang w:val="en-AU"/>
              </w:rPr>
              <w:t>1690-1710 MHz</w:t>
            </w:r>
          </w:p>
        </w:tc>
        <w:tc>
          <w:tcPr>
            <w:tcW w:w="3176" w:type="dxa"/>
          </w:tcPr>
          <w:p w14:paraId="269DEF48" w14:textId="77777777" w:rsidR="00393089" w:rsidRPr="00F574AC" w:rsidRDefault="00393089" w:rsidP="00393089">
            <w:pPr>
              <w:jc w:val="center"/>
              <w:rPr>
                <w:rFonts w:asciiTheme="minorHAnsi" w:hAnsiTheme="minorHAnsi" w:cstheme="minorHAnsi"/>
                <w:highlight w:val="yellow"/>
                <w:lang w:val="en-AU"/>
              </w:rPr>
            </w:pPr>
            <w:r w:rsidRPr="00F574AC">
              <w:rPr>
                <w:rFonts w:asciiTheme="minorHAnsi" w:hAnsiTheme="minorHAnsi" w:cstheme="minorHAnsi"/>
                <w:lang w:val="en-AU"/>
              </w:rPr>
              <w:t>15 km</w:t>
            </w:r>
          </w:p>
        </w:tc>
      </w:tr>
    </w:tbl>
    <w:p w14:paraId="2D38F6CF" w14:textId="77777777" w:rsidR="008F0351" w:rsidRPr="00F574AC" w:rsidRDefault="00E304CE">
      <w:pPr>
        <w:spacing w:before="120"/>
        <w:rPr>
          <w:rFonts w:asciiTheme="minorHAnsi" w:hAnsiTheme="minorHAnsi" w:cstheme="minorHAnsi"/>
          <w:lang w:val="en-AU"/>
        </w:rPr>
      </w:pPr>
      <w:r w:rsidRPr="00F574AC">
        <w:rPr>
          <w:rFonts w:asciiTheme="minorHAnsi" w:hAnsiTheme="minorHAnsi" w:cstheme="minorHAnsi"/>
          <w:lang w:val="en-AU"/>
        </w:rPr>
        <w:t>Note:</w:t>
      </w:r>
    </w:p>
    <w:p w14:paraId="7D612116" w14:textId="502A95C9" w:rsidR="00BF7173" w:rsidRPr="00F574AC" w:rsidRDefault="00E304CE" w:rsidP="00FB46A7">
      <w:pPr>
        <w:numPr>
          <w:ilvl w:val="0"/>
          <w:numId w:val="31"/>
        </w:numPr>
        <w:spacing w:before="120"/>
        <w:rPr>
          <w:rFonts w:asciiTheme="minorHAnsi" w:hAnsiTheme="minorHAnsi" w:cstheme="minorHAnsi"/>
          <w:lang w:val="en-AU"/>
        </w:rPr>
      </w:pPr>
      <w:r w:rsidRPr="00F574AC">
        <w:rPr>
          <w:rFonts w:asciiTheme="minorHAnsi" w:hAnsiTheme="minorHAnsi" w:cstheme="minorHAnsi"/>
          <w:lang w:val="en-AU"/>
        </w:rPr>
        <w:t xml:space="preserve">All </w:t>
      </w:r>
      <w:r w:rsidR="00B24FCA" w:rsidRPr="00F574AC">
        <w:rPr>
          <w:rFonts w:asciiTheme="minorHAnsi" w:hAnsiTheme="minorHAnsi" w:cstheme="minorHAnsi"/>
          <w:lang w:val="en-AU"/>
        </w:rPr>
        <w:t>Earth</w:t>
      </w:r>
      <w:r w:rsidRPr="00F574AC">
        <w:rPr>
          <w:rFonts w:asciiTheme="minorHAnsi" w:hAnsiTheme="minorHAnsi" w:cstheme="minorHAnsi"/>
          <w:lang w:val="en-AU"/>
        </w:rPr>
        <w:t xml:space="preserve"> stations on the RRL operating in this frequency range need to be considered.</w:t>
      </w:r>
    </w:p>
    <w:p w14:paraId="123F4A8C" w14:textId="77777777" w:rsidR="008F0351" w:rsidRPr="00F574AC" w:rsidRDefault="00E304CE" w:rsidP="00FB46A7">
      <w:pPr>
        <w:numPr>
          <w:ilvl w:val="0"/>
          <w:numId w:val="31"/>
        </w:numPr>
        <w:spacing w:before="120"/>
        <w:rPr>
          <w:rFonts w:asciiTheme="minorHAnsi" w:hAnsiTheme="minorHAnsi" w:cstheme="minorHAnsi"/>
          <w:lang w:val="en-AU"/>
        </w:rPr>
      </w:pPr>
      <w:r w:rsidRPr="00F574AC">
        <w:rPr>
          <w:rFonts w:asciiTheme="minorHAnsi" w:hAnsiTheme="minorHAnsi" w:cstheme="minorHAnsi"/>
          <w:lang w:val="en-AU"/>
        </w:rPr>
        <w:t>The referral zone also applies to the site located at Latitude 12.593733˚ South and Longitude 131.305731˚ East (GDA94)</w:t>
      </w:r>
      <w:r w:rsidR="00BF7173" w:rsidRPr="00F574AC">
        <w:rPr>
          <w:rFonts w:asciiTheme="minorHAnsi" w:hAnsiTheme="minorHAnsi" w:cstheme="minorHAnsi"/>
          <w:lang w:val="en-AU"/>
        </w:rPr>
        <w:t xml:space="preserve"> which is planned for future </w:t>
      </w:r>
      <w:proofErr w:type="spellStart"/>
      <w:r w:rsidR="00BF7173" w:rsidRPr="00F574AC">
        <w:rPr>
          <w:rFonts w:asciiTheme="minorHAnsi" w:hAnsiTheme="minorHAnsi" w:cstheme="minorHAnsi"/>
          <w:lang w:val="en-AU"/>
        </w:rPr>
        <w:t>MetSat</w:t>
      </w:r>
      <w:proofErr w:type="spellEnd"/>
      <w:r w:rsidR="00BF7173" w:rsidRPr="00F574AC">
        <w:rPr>
          <w:rFonts w:asciiTheme="minorHAnsi" w:hAnsiTheme="minorHAnsi" w:cstheme="minorHAnsi"/>
          <w:lang w:val="en-AU"/>
        </w:rPr>
        <w:t xml:space="preserve"> use.</w:t>
      </w:r>
    </w:p>
    <w:p w14:paraId="211B9296" w14:textId="721038F5" w:rsidR="008F0351" w:rsidRPr="00F574AC" w:rsidRDefault="00393089">
      <w:pPr>
        <w:pStyle w:val="Heading3"/>
        <w:rPr>
          <w:rFonts w:asciiTheme="minorHAnsi" w:hAnsiTheme="minorHAnsi" w:cstheme="minorHAnsi"/>
          <w:lang w:val="en-AU"/>
        </w:rPr>
      </w:pPr>
      <w:bookmarkStart w:id="265" w:name="_Toc161950518"/>
      <w:r w:rsidRPr="00F574AC">
        <w:rPr>
          <w:rFonts w:asciiTheme="minorHAnsi" w:hAnsiTheme="minorHAnsi" w:cstheme="minorHAnsi"/>
          <w:lang w:val="en-AU"/>
        </w:rPr>
        <w:lastRenderedPageBreak/>
        <w:t>Assessing Interference: Radio</w:t>
      </w:r>
      <w:r w:rsidR="00A45C0D" w:rsidRPr="00F574AC">
        <w:rPr>
          <w:rFonts w:asciiTheme="minorHAnsi" w:hAnsiTheme="minorHAnsi" w:cstheme="minorHAnsi"/>
          <w:lang w:val="en-AU"/>
        </w:rPr>
        <w:t xml:space="preserve"> </w:t>
      </w:r>
      <w:r w:rsidRPr="00F574AC">
        <w:rPr>
          <w:rFonts w:asciiTheme="minorHAnsi" w:hAnsiTheme="minorHAnsi" w:cstheme="minorHAnsi"/>
          <w:lang w:val="en-AU"/>
        </w:rPr>
        <w:t>Astronomy</w:t>
      </w:r>
      <w:bookmarkEnd w:id="265"/>
    </w:p>
    <w:p w14:paraId="39D34109" w14:textId="77777777" w:rsidR="00EC7362" w:rsidRPr="00F574AC" w:rsidRDefault="00EC7362" w:rsidP="00EC7362">
      <w:pPr>
        <w:widowControl/>
        <w:autoSpaceDE w:val="0"/>
        <w:autoSpaceDN w:val="0"/>
        <w:adjustRightInd w:val="0"/>
        <w:spacing w:before="60" w:after="0"/>
        <w:rPr>
          <w:rFonts w:asciiTheme="minorHAnsi" w:hAnsiTheme="minorHAnsi" w:cstheme="minorHAnsi"/>
        </w:rPr>
      </w:pPr>
      <w:r w:rsidRPr="00F574AC">
        <w:rPr>
          <w:rFonts w:asciiTheme="minorHAnsi" w:hAnsiTheme="minorHAnsi" w:cstheme="minorHAnsi"/>
          <w:lang w:val="en-AU"/>
        </w:rPr>
        <w:t xml:space="preserve">RALI MS 31 has been developed to </w:t>
      </w:r>
      <w:r w:rsidRPr="00F574AC">
        <w:rPr>
          <w:rFonts w:asciiTheme="minorHAnsi" w:hAnsiTheme="minorHAnsi" w:cstheme="minorHAnsi"/>
        </w:rPr>
        <w:t xml:space="preserve">prescribe a process for notification to the Commonwealth Scientific and Industrial Research Organisation (CSIRO) of prospective frequency assignments to apparatus licensed services that might impede or degrade the operation of key radio astronomy facilities.  Affected apparatus services are those that fall within defined zones around the radio astronomy facilities and within the frequency bands listed in Australian Radiofrequency Spectrum Plan (ARSP) Australian footnote AUS87. </w:t>
      </w:r>
    </w:p>
    <w:p w14:paraId="7872C71D" w14:textId="77777777" w:rsidR="00EC7362" w:rsidRPr="00F574AC" w:rsidRDefault="00EC7362" w:rsidP="00EC7362">
      <w:pPr>
        <w:tabs>
          <w:tab w:val="left" w:pos="8505"/>
          <w:tab w:val="right" w:pos="9356"/>
        </w:tabs>
        <w:spacing w:before="120"/>
        <w:rPr>
          <w:rFonts w:asciiTheme="minorHAnsi" w:hAnsiTheme="minorHAnsi" w:cstheme="minorHAnsi"/>
        </w:rPr>
      </w:pPr>
      <w:r w:rsidRPr="00F574AC">
        <w:rPr>
          <w:rFonts w:asciiTheme="minorHAnsi" w:hAnsiTheme="minorHAnsi" w:cstheme="minorHAnsi"/>
        </w:rPr>
        <w:t xml:space="preserve">Applicants are encouraged to work with the affected licensee and follow the notification procedure prescribed in RALI MS 31.     </w:t>
      </w:r>
    </w:p>
    <w:p w14:paraId="664DA35C" w14:textId="77777777" w:rsidR="00D85272" w:rsidRPr="00F574AC" w:rsidRDefault="00D85272" w:rsidP="008F4BC4">
      <w:pPr>
        <w:pStyle w:val="Heading3"/>
        <w:keepLines/>
        <w:rPr>
          <w:rFonts w:asciiTheme="minorHAnsi" w:hAnsiTheme="minorHAnsi" w:cstheme="minorHAnsi"/>
          <w:lang w:val="en-AU"/>
        </w:rPr>
      </w:pPr>
      <w:bookmarkStart w:id="266" w:name="_Toc300844959"/>
      <w:bookmarkStart w:id="267" w:name="_Toc302982402"/>
      <w:bookmarkStart w:id="268" w:name="_Toc300844972"/>
      <w:bookmarkStart w:id="269" w:name="_Toc302982415"/>
      <w:bookmarkStart w:id="270" w:name="_Toc283131768"/>
      <w:bookmarkStart w:id="271" w:name="_Toc283131769"/>
      <w:bookmarkStart w:id="272" w:name="_Toc283131770"/>
      <w:bookmarkStart w:id="273" w:name="_Toc283131771"/>
      <w:bookmarkStart w:id="274" w:name="_Toc283131772"/>
      <w:bookmarkStart w:id="275" w:name="_Toc283131773"/>
      <w:bookmarkStart w:id="276" w:name="_Toc283131774"/>
      <w:bookmarkStart w:id="277" w:name="_Toc240347676"/>
      <w:bookmarkStart w:id="278" w:name="_Toc230748310"/>
      <w:bookmarkStart w:id="279" w:name="_Toc235439655"/>
      <w:bookmarkStart w:id="280" w:name="_Toc320795141"/>
      <w:bookmarkStart w:id="281" w:name="_Toc161950519"/>
      <w:bookmarkEnd w:id="266"/>
      <w:bookmarkEnd w:id="267"/>
      <w:bookmarkEnd w:id="268"/>
      <w:bookmarkEnd w:id="269"/>
      <w:bookmarkEnd w:id="270"/>
      <w:bookmarkEnd w:id="271"/>
      <w:bookmarkEnd w:id="272"/>
      <w:bookmarkEnd w:id="273"/>
      <w:bookmarkEnd w:id="274"/>
      <w:bookmarkEnd w:id="275"/>
      <w:bookmarkEnd w:id="276"/>
      <w:bookmarkEnd w:id="277"/>
      <w:r w:rsidRPr="00F574AC">
        <w:rPr>
          <w:rFonts w:asciiTheme="minorHAnsi" w:hAnsiTheme="minorHAnsi" w:cstheme="minorHAnsi"/>
          <w:lang w:val="en-AU"/>
        </w:rPr>
        <w:t>Site Engineering Aspects</w:t>
      </w:r>
      <w:bookmarkEnd w:id="278"/>
      <w:bookmarkEnd w:id="279"/>
      <w:bookmarkEnd w:id="280"/>
      <w:bookmarkEnd w:id="281"/>
      <w:r w:rsidRPr="00F574AC" w:rsidDel="004444D7">
        <w:rPr>
          <w:rFonts w:asciiTheme="minorHAnsi" w:hAnsiTheme="minorHAnsi" w:cstheme="minorHAnsi"/>
          <w:lang w:val="en-AU"/>
        </w:rPr>
        <w:t xml:space="preserve"> </w:t>
      </w:r>
    </w:p>
    <w:p w14:paraId="4B80FC21" w14:textId="77777777" w:rsidR="00D85272" w:rsidRPr="00F574AC" w:rsidRDefault="00D85272" w:rsidP="008F4BC4">
      <w:pPr>
        <w:keepNext/>
        <w:keepLines/>
        <w:rPr>
          <w:rFonts w:asciiTheme="minorHAnsi" w:hAnsiTheme="minorHAnsi" w:cstheme="minorHAnsi"/>
          <w:lang w:val="en-AU"/>
        </w:rPr>
      </w:pPr>
      <w:r w:rsidRPr="00F574AC">
        <w:rPr>
          <w:rFonts w:asciiTheme="minorHAnsi" w:hAnsiTheme="minorHAnsi" w:cstheme="minorHAnsi"/>
          <w:lang w:val="en-AU"/>
        </w:rPr>
        <w:t>At shared sites, or sites in close proximity, a number of potential interference mechanisms other than co-channel or adjacent channel interference may occur.</w:t>
      </w:r>
      <w:r w:rsidR="00AC5EB0" w:rsidRPr="00F574AC">
        <w:rPr>
          <w:rFonts w:asciiTheme="minorHAnsi" w:hAnsiTheme="minorHAnsi" w:cstheme="minorHAnsi"/>
          <w:lang w:val="en-AU"/>
        </w:rPr>
        <w:t xml:space="preserve"> </w:t>
      </w:r>
      <w:r w:rsidRPr="00F574AC">
        <w:rPr>
          <w:rFonts w:asciiTheme="minorHAnsi" w:hAnsiTheme="minorHAnsi" w:cstheme="minorHAnsi"/>
          <w:lang w:val="en-AU"/>
        </w:rPr>
        <w:t>These include: intermodulation; transient and spurious emissions; receiver desensitisation; and, physical blocking.</w:t>
      </w:r>
      <w:r w:rsidR="00AC5EB0" w:rsidRPr="00F574AC">
        <w:rPr>
          <w:rFonts w:asciiTheme="minorHAnsi" w:hAnsiTheme="minorHAnsi" w:cstheme="minorHAnsi"/>
          <w:lang w:val="en-AU"/>
        </w:rPr>
        <w:t xml:space="preserve"> </w:t>
      </w:r>
      <w:r w:rsidRPr="00F574AC">
        <w:rPr>
          <w:rFonts w:asciiTheme="minorHAnsi" w:hAnsiTheme="minorHAnsi" w:cstheme="minorHAnsi"/>
          <w:lang w:val="en-AU"/>
        </w:rPr>
        <w:t>These mechanisms are caused by non-linear and often complex processes that are, usually, not readily predicted using information contained in the ACMA’s RRL.</w:t>
      </w:r>
      <w:r w:rsidR="00AC5EB0" w:rsidRPr="00F574AC">
        <w:rPr>
          <w:rFonts w:asciiTheme="minorHAnsi" w:hAnsiTheme="minorHAnsi" w:cstheme="minorHAnsi"/>
          <w:lang w:val="en-AU"/>
        </w:rPr>
        <w:t xml:space="preserve"> </w:t>
      </w:r>
      <w:r w:rsidRPr="00F574AC">
        <w:rPr>
          <w:rFonts w:asciiTheme="minorHAnsi" w:hAnsiTheme="minorHAnsi" w:cstheme="minorHAnsi"/>
          <w:lang w:val="en-AU"/>
        </w:rPr>
        <w:t>Nevertheless, a number of “site engineering” methods can be applied to address these potential interference scenarios.</w:t>
      </w:r>
      <w:r w:rsidR="00AC5EB0" w:rsidRPr="00F574AC">
        <w:rPr>
          <w:rFonts w:asciiTheme="minorHAnsi" w:hAnsiTheme="minorHAnsi" w:cstheme="minorHAnsi"/>
          <w:lang w:val="en-AU"/>
        </w:rPr>
        <w:t xml:space="preserve"> </w:t>
      </w:r>
      <w:r w:rsidRPr="00F574AC">
        <w:rPr>
          <w:rFonts w:asciiTheme="minorHAnsi" w:hAnsiTheme="minorHAnsi" w:cstheme="minorHAnsi"/>
          <w:lang w:val="en-AU"/>
        </w:rPr>
        <w:t xml:space="preserve">These include, but are not limited to, </w:t>
      </w:r>
      <w:r w:rsidR="004A2DDF" w:rsidRPr="00F574AC">
        <w:rPr>
          <w:rFonts w:asciiTheme="minorHAnsi" w:hAnsiTheme="minorHAnsi" w:cstheme="minorHAnsi"/>
          <w:lang w:val="en-AU"/>
        </w:rPr>
        <w:t xml:space="preserve">RF filtering, </w:t>
      </w:r>
      <w:r w:rsidRPr="00F574AC">
        <w:rPr>
          <w:rFonts w:asciiTheme="minorHAnsi" w:hAnsiTheme="minorHAnsi" w:cstheme="minorHAnsi"/>
          <w:lang w:val="en-AU"/>
        </w:rPr>
        <w:t>site shielding, frequency separation, site locations and power reduction.</w:t>
      </w:r>
    </w:p>
    <w:p w14:paraId="2E55538F" w14:textId="77777777" w:rsidR="00D85272" w:rsidRPr="00F574AC" w:rsidRDefault="00D85272" w:rsidP="00D85272">
      <w:pPr>
        <w:ind w:right="393"/>
        <w:rPr>
          <w:rFonts w:asciiTheme="minorHAnsi" w:hAnsiTheme="minorHAnsi" w:cstheme="minorHAnsi"/>
          <w:lang w:val="en-AU"/>
        </w:rPr>
      </w:pPr>
      <w:r w:rsidRPr="00F574AC">
        <w:rPr>
          <w:rFonts w:asciiTheme="minorHAnsi" w:hAnsiTheme="minorHAnsi" w:cstheme="minorHAnsi"/>
          <w:lang w:val="en-AU"/>
        </w:rPr>
        <w:t>Most of the above mentioned methods require co-operation and co-ordination between licensees.</w:t>
      </w:r>
      <w:r w:rsidR="00AC5EB0" w:rsidRPr="00F574AC">
        <w:rPr>
          <w:rFonts w:asciiTheme="minorHAnsi" w:hAnsiTheme="minorHAnsi" w:cstheme="minorHAnsi"/>
          <w:lang w:val="en-AU"/>
        </w:rPr>
        <w:t xml:space="preserve"> </w:t>
      </w:r>
      <w:r w:rsidRPr="00F574AC">
        <w:rPr>
          <w:rFonts w:asciiTheme="minorHAnsi" w:hAnsiTheme="minorHAnsi" w:cstheme="minorHAnsi"/>
          <w:lang w:val="en-AU"/>
        </w:rPr>
        <w:t>This is most easily achieved where the two systems are owned by the same licensee.</w:t>
      </w:r>
      <w:r w:rsidR="00AC5EB0" w:rsidRPr="00F574AC">
        <w:rPr>
          <w:rFonts w:asciiTheme="minorHAnsi" w:hAnsiTheme="minorHAnsi" w:cstheme="minorHAnsi"/>
          <w:lang w:val="en-AU"/>
        </w:rPr>
        <w:t xml:space="preserve"> </w:t>
      </w:r>
      <w:r w:rsidRPr="00F574AC">
        <w:rPr>
          <w:rFonts w:asciiTheme="minorHAnsi" w:hAnsiTheme="minorHAnsi" w:cstheme="minorHAnsi"/>
          <w:lang w:val="en-AU"/>
        </w:rPr>
        <w:t>In reality however, neighbouring systems are seldom owned by the same licensee, and therefore formal discussions may be required.</w:t>
      </w:r>
      <w:r w:rsidR="00AC5EB0" w:rsidRPr="00F574AC">
        <w:rPr>
          <w:rFonts w:asciiTheme="minorHAnsi" w:hAnsiTheme="minorHAnsi" w:cstheme="minorHAnsi"/>
          <w:lang w:val="en-AU"/>
        </w:rPr>
        <w:t xml:space="preserve"> </w:t>
      </w:r>
    </w:p>
    <w:p w14:paraId="1A735910" w14:textId="77777777" w:rsidR="004A2DDF" w:rsidRPr="00F574AC" w:rsidRDefault="004A2DDF" w:rsidP="009B3975">
      <w:pPr>
        <w:rPr>
          <w:rFonts w:asciiTheme="minorHAnsi" w:hAnsiTheme="minorHAnsi" w:cstheme="minorHAnsi"/>
          <w:lang w:val="en-AU"/>
        </w:rPr>
      </w:pPr>
      <w:r w:rsidRPr="00F574AC">
        <w:rPr>
          <w:rFonts w:asciiTheme="minorHAnsi" w:hAnsiTheme="minorHAnsi" w:cstheme="minorHAnsi"/>
          <w:lang w:val="en-AU"/>
        </w:rPr>
        <w:t>In the case of co-siting with spectrum licensed devices, if the interference from the spectrum licensed device is not the result of operation of the radiocommunications device in a manner that does not comply with the respective conditions of the licence, then licensees must take reasonable steps to negotiate arrangements likely to reduce the interference to acceptable levels.</w:t>
      </w:r>
      <w:r w:rsidR="00521502" w:rsidRPr="00F574AC">
        <w:rPr>
          <w:rFonts w:asciiTheme="minorHAnsi" w:hAnsiTheme="minorHAnsi" w:cstheme="minorHAnsi"/>
          <w:lang w:val="en-AU"/>
        </w:rPr>
        <w:t xml:space="preserve"> </w:t>
      </w:r>
      <w:r w:rsidRPr="00F574AC">
        <w:rPr>
          <w:rFonts w:asciiTheme="minorHAnsi" w:hAnsiTheme="minorHAnsi" w:cstheme="minorHAnsi"/>
          <w:lang w:val="en-AU"/>
        </w:rPr>
        <w:t xml:space="preserve">To assist in such situations, operators are also referred to the </w:t>
      </w:r>
      <w:r w:rsidR="00CB4249" w:rsidRPr="00F574AC">
        <w:rPr>
          <w:rFonts w:asciiTheme="minorHAnsi" w:hAnsiTheme="minorHAnsi" w:cstheme="minorHAnsi"/>
          <w:lang w:val="en-AU"/>
        </w:rPr>
        <w:t xml:space="preserve">relevant Radiocommunications Advisory Guideline (specified on the spectrum licence) </w:t>
      </w:r>
      <w:r w:rsidRPr="00F574AC">
        <w:rPr>
          <w:rFonts w:asciiTheme="minorHAnsi" w:hAnsiTheme="minorHAnsi" w:cstheme="minorHAnsi"/>
          <w:lang w:val="en-AU"/>
        </w:rPr>
        <w:t>which specifies a minimum spectrum licence notional receiver performance.</w:t>
      </w:r>
    </w:p>
    <w:p w14:paraId="562C728F" w14:textId="77777777" w:rsidR="00A9767F" w:rsidRPr="00F574AC" w:rsidRDefault="00A9767F" w:rsidP="009B3975">
      <w:pPr>
        <w:rPr>
          <w:rFonts w:asciiTheme="minorHAnsi" w:hAnsiTheme="minorHAnsi" w:cstheme="minorHAnsi"/>
          <w:lang w:val="en-AU"/>
        </w:rPr>
      </w:pPr>
    </w:p>
    <w:p w14:paraId="0233B730" w14:textId="77777777" w:rsidR="00D85272" w:rsidRPr="00F574AC" w:rsidRDefault="00D85272" w:rsidP="00D85272">
      <w:pPr>
        <w:spacing w:after="0"/>
        <w:ind w:right="391"/>
        <w:rPr>
          <w:rFonts w:asciiTheme="minorHAnsi" w:hAnsiTheme="minorHAnsi" w:cstheme="minorHAnsi"/>
          <w:sz w:val="12"/>
          <w:lang w:val="en-AU"/>
        </w:rPr>
      </w:pPr>
    </w:p>
    <w:p w14:paraId="15075ABF" w14:textId="77777777" w:rsidR="00D85272" w:rsidRPr="00F574AC" w:rsidRDefault="00D85272" w:rsidP="00D85272">
      <w:pPr>
        <w:pBdr>
          <w:top w:val="single" w:sz="4" w:space="1" w:color="auto"/>
          <w:left w:val="single" w:sz="4" w:space="4" w:color="auto"/>
          <w:bottom w:val="single" w:sz="4" w:space="1" w:color="auto"/>
          <w:right w:val="single" w:sz="4" w:space="4" w:color="auto"/>
        </w:pBdr>
        <w:jc w:val="center"/>
        <w:rPr>
          <w:rFonts w:asciiTheme="minorHAnsi" w:hAnsiTheme="minorHAnsi" w:cstheme="minorHAnsi"/>
          <w:b/>
          <w:lang w:val="en-AU"/>
        </w:rPr>
      </w:pPr>
      <w:r w:rsidRPr="00F574AC">
        <w:rPr>
          <w:rFonts w:asciiTheme="minorHAnsi" w:hAnsiTheme="minorHAnsi" w:cstheme="minorHAnsi"/>
          <w:b/>
          <w:lang w:val="en-AU"/>
        </w:rPr>
        <w:t>The ACMA expects that licensees (or their site managers) will work cooperatively and apply good site engineering practice to resolve problems</w:t>
      </w:r>
      <w:r w:rsidRPr="00F574AC">
        <w:rPr>
          <w:rStyle w:val="FootnoteReference"/>
          <w:rFonts w:asciiTheme="minorHAnsi" w:hAnsiTheme="minorHAnsi" w:cstheme="minorHAnsi"/>
          <w:b/>
          <w:lang w:val="en-AU"/>
        </w:rPr>
        <w:footnoteReference w:id="11"/>
      </w:r>
      <w:r w:rsidRPr="00F574AC">
        <w:rPr>
          <w:rFonts w:asciiTheme="minorHAnsi" w:hAnsiTheme="minorHAnsi" w:cstheme="minorHAnsi"/>
          <w:b/>
          <w:lang w:val="en-AU"/>
        </w:rPr>
        <w:t>.</w:t>
      </w:r>
    </w:p>
    <w:p w14:paraId="7968D25A" w14:textId="77777777" w:rsidR="009328C0" w:rsidRDefault="009328C0">
      <w:pPr>
        <w:widowControl/>
        <w:spacing w:after="0"/>
        <w:rPr>
          <w:rFonts w:asciiTheme="minorHAnsi" w:hAnsiTheme="minorHAnsi" w:cstheme="minorHAnsi"/>
          <w:b/>
          <w:color w:val="000000"/>
          <w:sz w:val="30"/>
          <w:lang w:val="en-AU"/>
        </w:rPr>
      </w:pPr>
      <w:bookmarkStart w:id="282" w:name="_Toc302982417"/>
      <w:bookmarkStart w:id="283" w:name="_Toc230748311"/>
      <w:bookmarkStart w:id="284" w:name="_Toc235439656"/>
      <w:bookmarkStart w:id="285" w:name="_Toc320795142"/>
      <w:bookmarkEnd w:id="282"/>
      <w:r>
        <w:rPr>
          <w:rFonts w:asciiTheme="minorHAnsi" w:hAnsiTheme="minorHAnsi" w:cstheme="minorHAnsi"/>
          <w:lang w:val="en-AU"/>
        </w:rPr>
        <w:br w:type="page"/>
      </w:r>
    </w:p>
    <w:p w14:paraId="56310E9B" w14:textId="4C913346" w:rsidR="00D85272" w:rsidRPr="00F574AC" w:rsidRDefault="00D85272" w:rsidP="00DE0C8A">
      <w:pPr>
        <w:pStyle w:val="Heading3"/>
        <w:spacing w:before="480"/>
        <w:rPr>
          <w:rFonts w:asciiTheme="minorHAnsi" w:hAnsiTheme="minorHAnsi" w:cstheme="minorHAnsi"/>
          <w:lang w:val="en-AU"/>
        </w:rPr>
      </w:pPr>
      <w:bookmarkStart w:id="286" w:name="_Toc161950520"/>
      <w:r w:rsidRPr="00F574AC">
        <w:rPr>
          <w:rFonts w:asciiTheme="minorHAnsi" w:hAnsiTheme="minorHAnsi" w:cstheme="minorHAnsi"/>
          <w:lang w:val="en-AU"/>
        </w:rPr>
        <w:lastRenderedPageBreak/>
        <w:t xml:space="preserve">Assignment </w:t>
      </w:r>
      <w:bookmarkEnd w:id="283"/>
      <w:bookmarkEnd w:id="284"/>
      <w:r w:rsidR="008B344C" w:rsidRPr="00F574AC">
        <w:rPr>
          <w:rFonts w:asciiTheme="minorHAnsi" w:hAnsiTheme="minorHAnsi" w:cstheme="minorHAnsi"/>
          <w:lang w:val="en-AU"/>
        </w:rPr>
        <w:t>Rules</w:t>
      </w:r>
      <w:bookmarkEnd w:id="285"/>
      <w:bookmarkEnd w:id="286"/>
    </w:p>
    <w:bookmarkEnd w:id="208"/>
    <w:bookmarkEnd w:id="209"/>
    <w:bookmarkEnd w:id="210"/>
    <w:bookmarkEnd w:id="211"/>
    <w:bookmarkEnd w:id="212"/>
    <w:bookmarkEnd w:id="213"/>
    <w:bookmarkEnd w:id="214"/>
    <w:bookmarkEnd w:id="215"/>
    <w:bookmarkEnd w:id="216"/>
    <w:bookmarkEnd w:id="217"/>
    <w:bookmarkEnd w:id="218"/>
    <w:p w14:paraId="330A2A26" w14:textId="77777777" w:rsidR="007C2642" w:rsidRPr="00F574AC" w:rsidRDefault="007C2642" w:rsidP="00D85272">
      <w:pPr>
        <w:rPr>
          <w:rFonts w:asciiTheme="minorHAnsi" w:hAnsiTheme="minorHAnsi" w:cstheme="minorHAnsi"/>
          <w:b/>
          <w:lang w:val="en-AU"/>
        </w:rPr>
      </w:pPr>
      <w:r w:rsidRPr="00F574AC">
        <w:rPr>
          <w:rFonts w:asciiTheme="minorHAnsi" w:hAnsiTheme="minorHAnsi" w:cstheme="minorHAnsi"/>
          <w:b/>
          <w:lang w:val="en-AU"/>
        </w:rPr>
        <w:t>Site Sense</w:t>
      </w:r>
    </w:p>
    <w:p w14:paraId="27FFC57A" w14:textId="77777777" w:rsidR="007C2642" w:rsidRPr="00F574AC" w:rsidRDefault="007C2642" w:rsidP="00D85272">
      <w:pPr>
        <w:rPr>
          <w:rFonts w:asciiTheme="minorHAnsi" w:hAnsiTheme="minorHAnsi" w:cstheme="minorHAnsi"/>
          <w:lang w:val="en-AU"/>
        </w:rPr>
      </w:pPr>
      <w:r w:rsidRPr="00F574AC">
        <w:rPr>
          <w:rFonts w:asciiTheme="minorHAnsi" w:hAnsiTheme="minorHAnsi" w:cstheme="minorHAnsi"/>
          <w:lang w:val="en-AU"/>
        </w:rPr>
        <w:t xml:space="preserve">PTS </w:t>
      </w:r>
      <w:r w:rsidRPr="00F574AC">
        <w:rPr>
          <w:rFonts w:asciiTheme="minorHAnsi" w:hAnsiTheme="minorHAnsi" w:cstheme="minorHAnsi"/>
        </w:rPr>
        <w:t>systems are required to observe site sense rules in the</w:t>
      </w:r>
      <w:r w:rsidR="00166EE0" w:rsidRPr="00F574AC">
        <w:rPr>
          <w:rFonts w:asciiTheme="minorHAnsi" w:hAnsiTheme="minorHAnsi" w:cstheme="minorHAnsi"/>
        </w:rPr>
        <w:t xml:space="preserve"> </w:t>
      </w:r>
      <w:r w:rsidR="00C8775E" w:rsidRPr="00F574AC">
        <w:rPr>
          <w:rFonts w:asciiTheme="minorHAnsi" w:hAnsiTheme="minorHAnsi" w:cstheme="minorHAnsi"/>
        </w:rPr>
        <w:t>1800</w:t>
      </w:r>
      <w:r w:rsidRPr="00F574AC">
        <w:rPr>
          <w:rFonts w:asciiTheme="minorHAnsi" w:hAnsiTheme="minorHAnsi" w:cstheme="minorHAnsi"/>
        </w:rPr>
        <w:t xml:space="preserve"> </w:t>
      </w:r>
      <w:r w:rsidR="00C8775E" w:rsidRPr="00F574AC">
        <w:rPr>
          <w:rFonts w:asciiTheme="minorHAnsi" w:hAnsiTheme="minorHAnsi" w:cstheme="minorHAnsi"/>
        </w:rPr>
        <w:t>M</w:t>
      </w:r>
      <w:r w:rsidRPr="00F574AC">
        <w:rPr>
          <w:rFonts w:asciiTheme="minorHAnsi" w:hAnsiTheme="minorHAnsi" w:cstheme="minorHAnsi"/>
        </w:rPr>
        <w:t xml:space="preserve">Hz band by deploying base station transmitters in the </w:t>
      </w:r>
      <w:r w:rsidR="00C8775E" w:rsidRPr="00F574AC">
        <w:rPr>
          <w:rFonts w:asciiTheme="minorHAnsi" w:hAnsiTheme="minorHAnsi" w:cstheme="minorHAnsi"/>
        </w:rPr>
        <w:t>1805-18</w:t>
      </w:r>
      <w:r w:rsidR="009D151E" w:rsidRPr="00F574AC">
        <w:rPr>
          <w:rFonts w:asciiTheme="minorHAnsi" w:hAnsiTheme="minorHAnsi" w:cstheme="minorHAnsi"/>
        </w:rPr>
        <w:t>8</w:t>
      </w:r>
      <w:r w:rsidR="00C8775E" w:rsidRPr="00F574AC">
        <w:rPr>
          <w:rFonts w:asciiTheme="minorHAnsi" w:hAnsiTheme="minorHAnsi" w:cstheme="minorHAnsi"/>
        </w:rPr>
        <w:t xml:space="preserve">0 MHz </w:t>
      </w:r>
      <w:r w:rsidRPr="00F574AC">
        <w:rPr>
          <w:rFonts w:asciiTheme="minorHAnsi" w:hAnsiTheme="minorHAnsi" w:cstheme="minorHAnsi"/>
        </w:rPr>
        <w:t>portion</w:t>
      </w:r>
      <w:r w:rsidR="00C8775E" w:rsidRPr="00F574AC">
        <w:rPr>
          <w:rFonts w:asciiTheme="minorHAnsi" w:hAnsiTheme="minorHAnsi" w:cstheme="minorHAnsi"/>
        </w:rPr>
        <w:t>s</w:t>
      </w:r>
      <w:r w:rsidRPr="00F574AC">
        <w:rPr>
          <w:rFonts w:asciiTheme="minorHAnsi" w:hAnsiTheme="minorHAnsi" w:cstheme="minorHAnsi"/>
        </w:rPr>
        <w:t xml:space="preserve"> of the band and base station receivers in the </w:t>
      </w:r>
      <w:r w:rsidR="00C8775E" w:rsidRPr="00F574AC">
        <w:rPr>
          <w:rFonts w:asciiTheme="minorHAnsi" w:hAnsiTheme="minorHAnsi" w:cstheme="minorHAnsi"/>
        </w:rPr>
        <w:t>1710-17</w:t>
      </w:r>
      <w:r w:rsidR="009D151E" w:rsidRPr="00F574AC">
        <w:rPr>
          <w:rFonts w:asciiTheme="minorHAnsi" w:hAnsiTheme="minorHAnsi" w:cstheme="minorHAnsi"/>
        </w:rPr>
        <w:t>8</w:t>
      </w:r>
      <w:r w:rsidR="00C8775E" w:rsidRPr="00F574AC">
        <w:rPr>
          <w:rFonts w:asciiTheme="minorHAnsi" w:hAnsiTheme="minorHAnsi" w:cstheme="minorHAnsi"/>
        </w:rPr>
        <w:t xml:space="preserve">5 MHz </w:t>
      </w:r>
      <w:r w:rsidRPr="00F574AC">
        <w:rPr>
          <w:rFonts w:asciiTheme="minorHAnsi" w:hAnsiTheme="minorHAnsi" w:cstheme="minorHAnsi"/>
        </w:rPr>
        <w:t>portion of the band.</w:t>
      </w:r>
    </w:p>
    <w:p w14:paraId="1A47B2B6" w14:textId="77777777" w:rsidR="004A5363" w:rsidRPr="00F574AC" w:rsidRDefault="004A5363" w:rsidP="008B344C">
      <w:pPr>
        <w:rPr>
          <w:rFonts w:asciiTheme="minorHAnsi" w:hAnsiTheme="minorHAnsi" w:cstheme="minorHAnsi"/>
          <w:b/>
          <w:lang w:val="en-AU"/>
        </w:rPr>
      </w:pPr>
    </w:p>
    <w:p w14:paraId="4B9FBE58" w14:textId="77777777" w:rsidR="008B344C" w:rsidRPr="00F574AC" w:rsidRDefault="008B344C" w:rsidP="008B344C">
      <w:pPr>
        <w:rPr>
          <w:rFonts w:asciiTheme="minorHAnsi" w:hAnsiTheme="minorHAnsi" w:cstheme="minorHAnsi"/>
          <w:b/>
          <w:lang w:val="en-AU"/>
        </w:rPr>
      </w:pPr>
      <w:r w:rsidRPr="00F574AC">
        <w:rPr>
          <w:rFonts w:asciiTheme="minorHAnsi" w:hAnsiTheme="minorHAnsi" w:cstheme="minorHAnsi"/>
          <w:b/>
          <w:lang w:val="en-AU"/>
        </w:rPr>
        <w:t>EIRP Limits</w:t>
      </w:r>
    </w:p>
    <w:p w14:paraId="4A5601B9" w14:textId="77777777" w:rsidR="008B344C" w:rsidRPr="00F574AC" w:rsidRDefault="008B344C" w:rsidP="008B344C">
      <w:pPr>
        <w:rPr>
          <w:rFonts w:asciiTheme="minorHAnsi" w:hAnsiTheme="minorHAnsi" w:cstheme="minorHAnsi"/>
          <w:lang w:val="en-AU"/>
        </w:rPr>
      </w:pPr>
      <w:r w:rsidRPr="00F574AC">
        <w:rPr>
          <w:rFonts w:asciiTheme="minorHAnsi" w:hAnsiTheme="minorHAnsi" w:cstheme="minorHAnsi"/>
          <w:lang w:val="en-AU"/>
        </w:rPr>
        <w:t xml:space="preserve">All PTS licences are subject to a </w:t>
      </w:r>
      <w:r w:rsidR="00CB4249" w:rsidRPr="00F574AC">
        <w:rPr>
          <w:rFonts w:asciiTheme="minorHAnsi" w:hAnsiTheme="minorHAnsi" w:cstheme="minorHAnsi"/>
          <w:lang w:val="en-AU"/>
        </w:rPr>
        <w:t xml:space="preserve">50 </w:t>
      </w:r>
      <w:r w:rsidRPr="00F574AC">
        <w:rPr>
          <w:rFonts w:asciiTheme="minorHAnsi" w:hAnsiTheme="minorHAnsi" w:cstheme="minorHAnsi"/>
          <w:lang w:val="en-AU"/>
        </w:rPr>
        <w:t>dBm/</w:t>
      </w:r>
      <w:r w:rsidR="00CB4249" w:rsidRPr="00F574AC">
        <w:rPr>
          <w:rFonts w:asciiTheme="minorHAnsi" w:hAnsiTheme="minorHAnsi" w:cstheme="minorHAnsi"/>
          <w:lang w:val="en-AU"/>
        </w:rPr>
        <w:t>30k</w:t>
      </w:r>
      <w:r w:rsidRPr="00F574AC">
        <w:rPr>
          <w:rFonts w:asciiTheme="minorHAnsi" w:hAnsiTheme="minorHAnsi" w:cstheme="minorHAnsi"/>
          <w:lang w:val="en-AU"/>
        </w:rPr>
        <w:t>Hz EIRP density limit in the 1800 MHz band.</w:t>
      </w:r>
    </w:p>
    <w:p w14:paraId="608CE22F" w14:textId="77777777" w:rsidR="00257D6A" w:rsidRPr="00F574AC" w:rsidRDefault="00257D6A" w:rsidP="00D85272">
      <w:pPr>
        <w:rPr>
          <w:rFonts w:asciiTheme="minorHAnsi" w:hAnsiTheme="minorHAnsi" w:cstheme="minorHAnsi"/>
          <w:b/>
          <w:lang w:val="en-AU"/>
        </w:rPr>
      </w:pPr>
    </w:p>
    <w:p w14:paraId="17CE05F6" w14:textId="77777777" w:rsidR="00725E1E" w:rsidRPr="00F574AC" w:rsidRDefault="00725E1E" w:rsidP="008F4BC4">
      <w:pPr>
        <w:keepNext/>
        <w:keepLines/>
        <w:rPr>
          <w:rFonts w:asciiTheme="minorHAnsi" w:hAnsiTheme="minorHAnsi" w:cstheme="minorHAnsi"/>
          <w:b/>
          <w:lang w:val="en-AU"/>
        </w:rPr>
      </w:pPr>
      <w:r w:rsidRPr="00F574AC">
        <w:rPr>
          <w:rFonts w:asciiTheme="minorHAnsi" w:hAnsiTheme="minorHAnsi" w:cstheme="minorHAnsi"/>
          <w:b/>
          <w:lang w:val="en-AU"/>
        </w:rPr>
        <w:t>Channel Plan</w:t>
      </w:r>
    </w:p>
    <w:p w14:paraId="55C75C86" w14:textId="77777777" w:rsidR="00725E1E" w:rsidRPr="00F574AC" w:rsidRDefault="00725E1E" w:rsidP="008F4BC4">
      <w:pPr>
        <w:keepNext/>
        <w:keepLines/>
        <w:rPr>
          <w:rFonts w:asciiTheme="minorHAnsi" w:hAnsiTheme="minorHAnsi" w:cstheme="minorHAnsi"/>
          <w:lang w:val="en-AU"/>
        </w:rPr>
      </w:pPr>
      <w:r w:rsidRPr="00F574AC">
        <w:rPr>
          <w:rFonts w:asciiTheme="minorHAnsi" w:hAnsiTheme="minorHAnsi" w:cstheme="minorHAnsi"/>
          <w:lang w:val="en-AU"/>
        </w:rPr>
        <w:t xml:space="preserve">5 MHz channelling </w:t>
      </w:r>
      <w:r w:rsidR="004A5363" w:rsidRPr="00F574AC">
        <w:rPr>
          <w:rFonts w:asciiTheme="minorHAnsi" w:hAnsiTheme="minorHAnsi" w:cstheme="minorHAnsi"/>
          <w:lang w:val="en-AU"/>
        </w:rPr>
        <w:t>arrangements apply</w:t>
      </w:r>
      <w:r w:rsidRPr="00F574AC">
        <w:rPr>
          <w:rFonts w:asciiTheme="minorHAnsi" w:hAnsiTheme="minorHAnsi" w:cstheme="minorHAnsi"/>
          <w:lang w:val="en-AU"/>
        </w:rPr>
        <w:t xml:space="preserve">. </w:t>
      </w:r>
      <w:r w:rsidR="005C0FA0" w:rsidRPr="00F574AC">
        <w:rPr>
          <w:rFonts w:asciiTheme="minorHAnsi" w:hAnsiTheme="minorHAnsi" w:cstheme="minorHAnsi"/>
          <w:lang w:val="en-AU"/>
        </w:rPr>
        <w:t>Channel</w:t>
      </w:r>
      <w:r w:rsidRPr="00F574AC">
        <w:rPr>
          <w:rFonts w:asciiTheme="minorHAnsi" w:hAnsiTheme="minorHAnsi" w:cstheme="minorHAnsi"/>
          <w:lang w:val="en-AU"/>
        </w:rPr>
        <w:t xml:space="preserve"> centre frequencies</w:t>
      </w:r>
      <w:r w:rsidR="00137E10" w:rsidRPr="00F574AC">
        <w:rPr>
          <w:rFonts w:asciiTheme="minorHAnsi" w:hAnsiTheme="minorHAnsi" w:cstheme="minorHAnsi"/>
          <w:lang w:val="en-AU"/>
        </w:rPr>
        <w:t xml:space="preserve"> for the 5 MHz channelling </w:t>
      </w:r>
      <w:r w:rsidR="00855930" w:rsidRPr="00F574AC">
        <w:rPr>
          <w:rFonts w:asciiTheme="minorHAnsi" w:hAnsiTheme="minorHAnsi" w:cstheme="minorHAnsi"/>
          <w:lang w:val="en-AU"/>
        </w:rPr>
        <w:t>arrangement</w:t>
      </w:r>
      <w:r w:rsidRPr="00F574AC">
        <w:rPr>
          <w:rFonts w:asciiTheme="minorHAnsi" w:hAnsiTheme="minorHAnsi" w:cstheme="minorHAnsi"/>
          <w:lang w:val="en-AU"/>
        </w:rPr>
        <w:t xml:space="preserve"> are defined as:</w:t>
      </w:r>
    </w:p>
    <w:p w14:paraId="5C355652" w14:textId="77777777" w:rsidR="00931B57" w:rsidRPr="00F574AC" w:rsidRDefault="00725E1E" w:rsidP="008F4BC4">
      <w:pPr>
        <w:keepNext/>
        <w:keepLines/>
        <w:numPr>
          <w:ilvl w:val="0"/>
          <w:numId w:val="28"/>
        </w:numPr>
        <w:rPr>
          <w:rFonts w:asciiTheme="minorHAnsi" w:hAnsiTheme="minorHAnsi" w:cstheme="minorHAnsi"/>
          <w:lang w:val="en-AU"/>
        </w:rPr>
      </w:pPr>
      <w:r w:rsidRPr="00F574AC">
        <w:rPr>
          <w:rFonts w:asciiTheme="minorHAnsi" w:hAnsiTheme="minorHAnsi" w:cstheme="minorHAnsi"/>
          <w:lang w:val="en-AU"/>
        </w:rPr>
        <w:t>Lower band: 1712.5 + (n-1)*5</w:t>
      </w:r>
    </w:p>
    <w:p w14:paraId="053D793C" w14:textId="77777777" w:rsidR="00931B57" w:rsidRPr="00F574AC" w:rsidRDefault="00725E1E" w:rsidP="008F4BC4">
      <w:pPr>
        <w:keepNext/>
        <w:keepLines/>
        <w:numPr>
          <w:ilvl w:val="0"/>
          <w:numId w:val="28"/>
        </w:numPr>
        <w:rPr>
          <w:rFonts w:asciiTheme="minorHAnsi" w:hAnsiTheme="minorHAnsi" w:cstheme="minorHAnsi"/>
          <w:lang w:val="en-AU"/>
        </w:rPr>
      </w:pPr>
      <w:r w:rsidRPr="00F574AC">
        <w:rPr>
          <w:rFonts w:asciiTheme="minorHAnsi" w:hAnsiTheme="minorHAnsi" w:cstheme="minorHAnsi"/>
          <w:lang w:val="en-AU"/>
        </w:rPr>
        <w:t>Upper band: 1807.5 + (n-1)*5</w:t>
      </w:r>
    </w:p>
    <w:p w14:paraId="2260A66D" w14:textId="77777777" w:rsidR="0016150C" w:rsidRPr="00F574AC" w:rsidRDefault="00725E1E" w:rsidP="008F4BC4">
      <w:pPr>
        <w:keepNext/>
        <w:keepLines/>
        <w:rPr>
          <w:rFonts w:asciiTheme="minorHAnsi" w:hAnsiTheme="minorHAnsi" w:cstheme="minorHAnsi"/>
          <w:lang w:val="en-AU"/>
        </w:rPr>
      </w:pPr>
      <w:r w:rsidRPr="00F574AC">
        <w:rPr>
          <w:rFonts w:asciiTheme="minorHAnsi" w:hAnsiTheme="minorHAnsi" w:cstheme="minorHAnsi"/>
          <w:lang w:val="en-AU"/>
        </w:rPr>
        <w:t xml:space="preserve">Where n is the </w:t>
      </w:r>
      <w:r w:rsidR="00114317" w:rsidRPr="00F574AC">
        <w:rPr>
          <w:rFonts w:asciiTheme="minorHAnsi" w:hAnsiTheme="minorHAnsi" w:cstheme="minorHAnsi"/>
          <w:lang w:val="en-AU"/>
        </w:rPr>
        <w:t xml:space="preserve">paired </w:t>
      </w:r>
      <w:r w:rsidR="00920DE6" w:rsidRPr="00F574AC">
        <w:rPr>
          <w:rFonts w:asciiTheme="minorHAnsi" w:hAnsiTheme="minorHAnsi" w:cstheme="minorHAnsi"/>
          <w:lang w:val="en-AU"/>
        </w:rPr>
        <w:t xml:space="preserve">upper and lower band </w:t>
      </w:r>
      <w:r w:rsidRPr="00F574AC">
        <w:rPr>
          <w:rFonts w:asciiTheme="minorHAnsi" w:hAnsiTheme="minorHAnsi" w:cstheme="minorHAnsi"/>
          <w:lang w:val="en-AU"/>
        </w:rPr>
        <w:t>channel number defined as an integer from 1-15 (inclusive).</w:t>
      </w:r>
    </w:p>
    <w:p w14:paraId="70DD5CD7" w14:textId="660FB270" w:rsidR="005C0FA0" w:rsidRPr="00F574AC" w:rsidRDefault="005C0FA0" w:rsidP="008F4BC4">
      <w:pPr>
        <w:keepNext/>
        <w:keepLines/>
        <w:rPr>
          <w:rFonts w:asciiTheme="minorHAnsi" w:hAnsiTheme="minorHAnsi" w:cstheme="minorHAnsi"/>
          <w:lang w:val="en-AU"/>
        </w:rPr>
      </w:pPr>
      <w:r w:rsidRPr="00F574AC">
        <w:rPr>
          <w:rFonts w:asciiTheme="minorHAnsi" w:hAnsiTheme="minorHAnsi" w:cstheme="minorHAnsi"/>
          <w:lang w:val="en-AU"/>
        </w:rPr>
        <w:t>Provided the assignment priorities described in this section are adhered to</w:t>
      </w:r>
      <w:r w:rsidR="00CC5071" w:rsidRPr="00F574AC">
        <w:rPr>
          <w:rFonts w:asciiTheme="minorHAnsi" w:hAnsiTheme="minorHAnsi" w:cstheme="minorHAnsi"/>
          <w:lang w:val="en-AU"/>
        </w:rPr>
        <w:t>,</w:t>
      </w:r>
      <w:r w:rsidRPr="00F574AC">
        <w:rPr>
          <w:rFonts w:asciiTheme="minorHAnsi" w:hAnsiTheme="minorHAnsi" w:cstheme="minorHAnsi"/>
          <w:lang w:val="en-AU"/>
        </w:rPr>
        <w:t xml:space="preserve"> licensees can aggregate 5 MHz channels to form larger channels</w:t>
      </w:r>
      <w:r w:rsidR="000D6CE4" w:rsidRPr="00F574AC">
        <w:rPr>
          <w:rFonts w:asciiTheme="minorHAnsi" w:hAnsiTheme="minorHAnsi" w:cstheme="minorHAnsi"/>
          <w:lang w:val="en-AU"/>
        </w:rPr>
        <w:t xml:space="preserve"> as described in Figure 1</w:t>
      </w:r>
      <w:r w:rsidRPr="00F574AC">
        <w:rPr>
          <w:rFonts w:asciiTheme="minorHAnsi" w:hAnsiTheme="minorHAnsi" w:cstheme="minorHAnsi"/>
          <w:lang w:val="en-AU"/>
        </w:rPr>
        <w:t>.</w:t>
      </w:r>
    </w:p>
    <w:p w14:paraId="20765F7C" w14:textId="77777777" w:rsidR="000158FB" w:rsidRPr="00F574AC" w:rsidRDefault="000158FB" w:rsidP="00D85272">
      <w:pPr>
        <w:rPr>
          <w:rFonts w:asciiTheme="minorHAnsi" w:hAnsiTheme="minorHAnsi" w:cstheme="minorHAnsi"/>
          <w:b/>
          <w:lang w:val="en-AU"/>
        </w:rPr>
      </w:pPr>
    </w:p>
    <w:p w14:paraId="7839ECA3" w14:textId="77777777" w:rsidR="00DE0C8A" w:rsidRPr="00F574AC" w:rsidRDefault="00DE0C8A" w:rsidP="00D85272">
      <w:pPr>
        <w:rPr>
          <w:rFonts w:asciiTheme="minorHAnsi" w:hAnsiTheme="minorHAnsi" w:cstheme="minorHAnsi"/>
          <w:b/>
          <w:lang w:val="en-AU"/>
        </w:rPr>
      </w:pPr>
      <w:r w:rsidRPr="00F574AC">
        <w:rPr>
          <w:rFonts w:asciiTheme="minorHAnsi" w:hAnsiTheme="minorHAnsi" w:cstheme="minorHAnsi"/>
          <w:b/>
          <w:lang w:val="en-AU"/>
        </w:rPr>
        <w:t>Definitions</w:t>
      </w:r>
    </w:p>
    <w:p w14:paraId="61382C30" w14:textId="7B696A66" w:rsidR="00DE0C8A" w:rsidRPr="00F574AC" w:rsidRDefault="00DE0C8A" w:rsidP="00DE0C8A">
      <w:pPr>
        <w:keepNext/>
        <w:rPr>
          <w:rFonts w:asciiTheme="minorHAnsi" w:hAnsiTheme="minorHAnsi" w:cstheme="minorHAnsi"/>
          <w:u w:val="single"/>
        </w:rPr>
      </w:pPr>
      <w:r w:rsidRPr="00F574AC">
        <w:rPr>
          <w:rFonts w:asciiTheme="minorHAnsi" w:hAnsiTheme="minorHAnsi" w:cstheme="minorHAnsi"/>
          <w:u w:val="single"/>
        </w:rPr>
        <w:t>Infrastructure sector</w:t>
      </w:r>
    </w:p>
    <w:p w14:paraId="43041AC2" w14:textId="34006A9F" w:rsidR="00DE0C8A" w:rsidRPr="00F574AC" w:rsidRDefault="00DE0C8A" w:rsidP="00DE0C8A">
      <w:pPr>
        <w:rPr>
          <w:rFonts w:asciiTheme="minorHAnsi" w:hAnsiTheme="minorHAnsi" w:cstheme="minorHAnsi"/>
        </w:rPr>
      </w:pPr>
      <w:r w:rsidRPr="00F574AC">
        <w:rPr>
          <w:rFonts w:asciiTheme="minorHAnsi" w:hAnsiTheme="minorHAnsi" w:cstheme="minorHAnsi"/>
        </w:rPr>
        <w:t>The ACMA’s classification of the infrastructure sector encompasses both the Australian resources sector as defined by the Department of Industry</w:t>
      </w:r>
      <w:r w:rsidR="00151B6C" w:rsidRPr="00F574AC">
        <w:rPr>
          <w:rFonts w:asciiTheme="minorHAnsi" w:hAnsiTheme="minorHAnsi" w:cstheme="minorHAnsi"/>
        </w:rPr>
        <w:t>, Innovation</w:t>
      </w:r>
      <w:r w:rsidR="00A45C0D" w:rsidRPr="00F574AC">
        <w:rPr>
          <w:rFonts w:asciiTheme="minorHAnsi" w:hAnsiTheme="minorHAnsi" w:cstheme="minorHAnsi"/>
        </w:rPr>
        <w:t xml:space="preserve"> and</w:t>
      </w:r>
      <w:r w:rsidR="00FD1E16" w:rsidRPr="00F574AC">
        <w:rPr>
          <w:rFonts w:asciiTheme="minorHAnsi" w:hAnsiTheme="minorHAnsi" w:cstheme="minorHAnsi"/>
        </w:rPr>
        <w:t xml:space="preserve"> </w:t>
      </w:r>
      <w:r w:rsidRPr="00F574AC">
        <w:rPr>
          <w:rFonts w:asciiTheme="minorHAnsi" w:hAnsiTheme="minorHAnsi" w:cstheme="minorHAnsi"/>
        </w:rPr>
        <w:t>Science</w:t>
      </w:r>
      <w:r w:rsidRPr="00F574AC">
        <w:rPr>
          <w:rFonts w:asciiTheme="minorHAnsi" w:hAnsiTheme="minorHAnsi" w:cstheme="minorHAnsi"/>
          <w:i/>
        </w:rPr>
        <w:t>,</w:t>
      </w:r>
      <w:r w:rsidRPr="00F574AC">
        <w:rPr>
          <w:rStyle w:val="FootnoteReference"/>
          <w:rFonts w:asciiTheme="minorHAnsi" w:hAnsiTheme="minorHAnsi" w:cstheme="minorHAnsi"/>
        </w:rPr>
        <w:footnoteReference w:id="12"/>
      </w:r>
      <w:r w:rsidRPr="00F574AC">
        <w:rPr>
          <w:rFonts w:asciiTheme="minorHAnsi" w:hAnsiTheme="minorHAnsi" w:cstheme="minorHAnsi"/>
        </w:rPr>
        <w:t xml:space="preserve"> and nationally significant infrastructure as defined in the </w:t>
      </w:r>
      <w:hyperlink r:id="rId47" w:history="1">
        <w:r w:rsidRPr="00F574AC">
          <w:rPr>
            <w:rStyle w:val="Hyperlink"/>
            <w:rFonts w:asciiTheme="minorHAnsi" w:hAnsiTheme="minorHAnsi" w:cstheme="minorHAnsi"/>
            <w:i/>
          </w:rPr>
          <w:t>Infrastructure Australia Act 2008</w:t>
        </w:r>
        <w:r w:rsidR="006405BB">
          <w:rPr>
            <w:rStyle w:val="Hyperlink"/>
            <w:rFonts w:asciiTheme="minorHAnsi" w:hAnsiTheme="minorHAnsi" w:cstheme="minorHAnsi"/>
            <w:i/>
          </w:rPr>
          <w:t xml:space="preserve"> </w:t>
        </w:r>
        <w:r w:rsidR="006405BB">
          <w:rPr>
            <w:rStyle w:val="Hyperlink"/>
            <w:rFonts w:asciiTheme="minorHAnsi" w:hAnsiTheme="minorHAnsi" w:cstheme="minorHAnsi"/>
            <w:iCs/>
            <w:u w:val="none"/>
          </w:rPr>
          <w:t>[]</w:t>
        </w:r>
        <w:r w:rsidRPr="00F574AC">
          <w:rPr>
            <w:rStyle w:val="Hyperlink"/>
            <w:rFonts w:asciiTheme="minorHAnsi" w:hAnsiTheme="minorHAnsi" w:cstheme="minorHAnsi"/>
          </w:rPr>
          <w:t>.</w:t>
        </w:r>
      </w:hyperlink>
      <w:r w:rsidRPr="00F574AC">
        <w:rPr>
          <w:rFonts w:asciiTheme="minorHAnsi" w:hAnsiTheme="minorHAnsi" w:cstheme="minorHAnsi"/>
        </w:rPr>
        <w:t xml:space="preserve">  The industries covered include:</w:t>
      </w:r>
    </w:p>
    <w:p w14:paraId="0F835ED8" w14:textId="0DDAF272" w:rsidR="00DE0C8A" w:rsidRPr="00F574AC" w:rsidRDefault="00DE0C8A" w:rsidP="00FB46A7">
      <w:pPr>
        <w:pStyle w:val="ListParagraph"/>
        <w:widowControl/>
        <w:numPr>
          <w:ilvl w:val="0"/>
          <w:numId w:val="33"/>
        </w:numPr>
        <w:spacing w:after="0" w:line="240" w:lineRule="atLeast"/>
        <w:contextualSpacing/>
        <w:rPr>
          <w:rFonts w:asciiTheme="minorHAnsi" w:hAnsiTheme="minorHAnsi" w:cstheme="minorHAnsi"/>
        </w:rPr>
      </w:pPr>
      <w:r w:rsidRPr="00F574AC">
        <w:rPr>
          <w:rFonts w:asciiTheme="minorHAnsi" w:hAnsiTheme="minorHAnsi" w:cstheme="minorHAnsi"/>
        </w:rPr>
        <w:t>minerals</w:t>
      </w:r>
    </w:p>
    <w:p w14:paraId="3DDA3A31" w14:textId="732EB2EA" w:rsidR="00DE0C8A" w:rsidRPr="00F574AC" w:rsidRDefault="00DE0C8A" w:rsidP="00FB46A7">
      <w:pPr>
        <w:pStyle w:val="ListParagraph"/>
        <w:widowControl/>
        <w:numPr>
          <w:ilvl w:val="0"/>
          <w:numId w:val="33"/>
        </w:numPr>
        <w:spacing w:after="0" w:line="240" w:lineRule="atLeast"/>
        <w:contextualSpacing/>
        <w:rPr>
          <w:rFonts w:asciiTheme="minorHAnsi" w:hAnsiTheme="minorHAnsi" w:cstheme="minorHAnsi"/>
        </w:rPr>
      </w:pPr>
      <w:r w:rsidRPr="00F574AC">
        <w:rPr>
          <w:rFonts w:asciiTheme="minorHAnsi" w:hAnsiTheme="minorHAnsi" w:cstheme="minorHAnsi"/>
        </w:rPr>
        <w:t>oil</w:t>
      </w:r>
    </w:p>
    <w:p w14:paraId="77F74CB4" w14:textId="511FC6A9" w:rsidR="00DE0C8A" w:rsidRPr="00F574AC" w:rsidRDefault="00DE0C8A" w:rsidP="00FB46A7">
      <w:pPr>
        <w:pStyle w:val="ListParagraph"/>
        <w:widowControl/>
        <w:numPr>
          <w:ilvl w:val="0"/>
          <w:numId w:val="33"/>
        </w:numPr>
        <w:spacing w:after="0" w:line="240" w:lineRule="atLeast"/>
        <w:contextualSpacing/>
        <w:rPr>
          <w:rFonts w:asciiTheme="minorHAnsi" w:hAnsiTheme="minorHAnsi" w:cstheme="minorHAnsi"/>
        </w:rPr>
      </w:pPr>
      <w:r w:rsidRPr="00F574AC">
        <w:rPr>
          <w:rFonts w:asciiTheme="minorHAnsi" w:hAnsiTheme="minorHAnsi" w:cstheme="minorHAnsi"/>
        </w:rPr>
        <w:t>natural gas</w:t>
      </w:r>
    </w:p>
    <w:p w14:paraId="65468C99" w14:textId="075D54F5" w:rsidR="00DE0C8A" w:rsidRPr="00F574AC" w:rsidRDefault="00DE0C8A" w:rsidP="00FB46A7">
      <w:pPr>
        <w:pStyle w:val="ListParagraph"/>
        <w:widowControl/>
        <w:numPr>
          <w:ilvl w:val="0"/>
          <w:numId w:val="33"/>
        </w:numPr>
        <w:spacing w:after="0" w:line="240" w:lineRule="atLeast"/>
        <w:contextualSpacing/>
        <w:rPr>
          <w:rFonts w:asciiTheme="minorHAnsi" w:hAnsiTheme="minorHAnsi" w:cstheme="minorHAnsi"/>
        </w:rPr>
      </w:pPr>
      <w:r w:rsidRPr="00F574AC">
        <w:rPr>
          <w:rFonts w:asciiTheme="minorHAnsi" w:hAnsiTheme="minorHAnsi" w:cstheme="minorHAnsi"/>
        </w:rPr>
        <w:t>transport</w:t>
      </w:r>
    </w:p>
    <w:p w14:paraId="5E8CC97C" w14:textId="300234DD" w:rsidR="00DE0C8A" w:rsidRPr="00F574AC" w:rsidRDefault="00DE0C8A" w:rsidP="00FB46A7">
      <w:pPr>
        <w:pStyle w:val="ListParagraph"/>
        <w:widowControl/>
        <w:numPr>
          <w:ilvl w:val="0"/>
          <w:numId w:val="33"/>
        </w:numPr>
        <w:spacing w:after="0" w:line="240" w:lineRule="atLeast"/>
        <w:contextualSpacing/>
        <w:rPr>
          <w:rFonts w:asciiTheme="minorHAnsi" w:hAnsiTheme="minorHAnsi" w:cstheme="minorHAnsi"/>
        </w:rPr>
      </w:pPr>
      <w:r w:rsidRPr="00F574AC">
        <w:rPr>
          <w:rFonts w:asciiTheme="minorHAnsi" w:hAnsiTheme="minorHAnsi" w:cstheme="minorHAnsi"/>
        </w:rPr>
        <w:t>energy</w:t>
      </w:r>
    </w:p>
    <w:p w14:paraId="5A1A7635" w14:textId="723462AF" w:rsidR="00DE0C8A" w:rsidRPr="00F574AC" w:rsidRDefault="00DE0C8A" w:rsidP="00FB46A7">
      <w:pPr>
        <w:pStyle w:val="ListParagraph"/>
        <w:widowControl/>
        <w:numPr>
          <w:ilvl w:val="0"/>
          <w:numId w:val="33"/>
        </w:numPr>
        <w:spacing w:after="0" w:line="240" w:lineRule="atLeast"/>
        <w:contextualSpacing/>
        <w:rPr>
          <w:rFonts w:asciiTheme="minorHAnsi" w:hAnsiTheme="minorHAnsi" w:cstheme="minorHAnsi"/>
        </w:rPr>
      </w:pPr>
      <w:r w:rsidRPr="00F574AC">
        <w:rPr>
          <w:rFonts w:asciiTheme="minorHAnsi" w:hAnsiTheme="minorHAnsi" w:cstheme="minorHAnsi"/>
        </w:rPr>
        <w:t>water</w:t>
      </w:r>
    </w:p>
    <w:p w14:paraId="7BED6567" w14:textId="5D582D22" w:rsidR="00E95095" w:rsidRPr="00F574AC" w:rsidRDefault="00E95095" w:rsidP="00FB46A7">
      <w:pPr>
        <w:pStyle w:val="ListParagraph"/>
        <w:widowControl/>
        <w:numPr>
          <w:ilvl w:val="0"/>
          <w:numId w:val="33"/>
        </w:numPr>
        <w:spacing w:after="0" w:line="240" w:lineRule="atLeast"/>
        <w:contextualSpacing/>
        <w:rPr>
          <w:rFonts w:asciiTheme="minorHAnsi" w:hAnsiTheme="minorHAnsi" w:cstheme="minorHAnsi"/>
        </w:rPr>
      </w:pPr>
      <w:r w:rsidRPr="00F574AC">
        <w:rPr>
          <w:rFonts w:asciiTheme="minorHAnsi" w:hAnsiTheme="minorHAnsi" w:cstheme="minorHAnsi"/>
        </w:rPr>
        <w:t>rail</w:t>
      </w:r>
    </w:p>
    <w:p w14:paraId="5C0BF3B7" w14:textId="4ACA8573" w:rsidR="00DE0C8A" w:rsidRPr="00F574AC" w:rsidRDefault="00DE0C8A" w:rsidP="00DE0C8A">
      <w:pPr>
        <w:rPr>
          <w:rFonts w:asciiTheme="minorHAnsi" w:hAnsiTheme="minorHAnsi" w:cstheme="minorHAnsi"/>
        </w:rPr>
      </w:pPr>
      <w:r w:rsidRPr="00F574AC">
        <w:rPr>
          <w:rFonts w:asciiTheme="minorHAnsi" w:hAnsiTheme="minorHAnsi" w:cstheme="minorHAnsi"/>
        </w:rPr>
        <w:t xml:space="preserve">For the purposes of the priority assignments in the 1800 MHz band, the communications sector is covered by assignments to the three mobile carriers and would not therefore be included in the generic ‘infrastructure’ assignments. </w:t>
      </w:r>
    </w:p>
    <w:p w14:paraId="77030E33" w14:textId="77777777" w:rsidR="00DE0C8A" w:rsidRPr="00F574AC" w:rsidRDefault="00DE0C8A" w:rsidP="00D85272">
      <w:pPr>
        <w:rPr>
          <w:rFonts w:asciiTheme="minorHAnsi" w:hAnsiTheme="minorHAnsi" w:cstheme="minorHAnsi"/>
          <w:b/>
          <w:lang w:val="en-AU"/>
        </w:rPr>
      </w:pPr>
    </w:p>
    <w:p w14:paraId="4B44ACA5" w14:textId="77777777" w:rsidR="007C2642" w:rsidRPr="00F574AC" w:rsidRDefault="007C2642" w:rsidP="00D85272">
      <w:pPr>
        <w:rPr>
          <w:rFonts w:asciiTheme="minorHAnsi" w:hAnsiTheme="minorHAnsi" w:cstheme="minorHAnsi"/>
          <w:b/>
          <w:lang w:val="en-AU"/>
        </w:rPr>
      </w:pPr>
      <w:r w:rsidRPr="00F574AC">
        <w:rPr>
          <w:rFonts w:asciiTheme="minorHAnsi" w:hAnsiTheme="minorHAnsi" w:cstheme="minorHAnsi"/>
          <w:b/>
          <w:lang w:val="en-AU"/>
        </w:rPr>
        <w:t xml:space="preserve">Assignment </w:t>
      </w:r>
      <w:r w:rsidR="008B344C" w:rsidRPr="00F574AC">
        <w:rPr>
          <w:rFonts w:asciiTheme="minorHAnsi" w:hAnsiTheme="minorHAnsi" w:cstheme="minorHAnsi"/>
          <w:b/>
          <w:lang w:val="en-AU"/>
        </w:rPr>
        <w:t>Priority</w:t>
      </w:r>
    </w:p>
    <w:p w14:paraId="24A001FF" w14:textId="77777777" w:rsidR="0082049C" w:rsidRPr="00F574AC" w:rsidRDefault="0082049C" w:rsidP="00960607">
      <w:pPr>
        <w:rPr>
          <w:rFonts w:asciiTheme="minorHAnsi" w:hAnsiTheme="minorHAnsi" w:cstheme="minorHAnsi"/>
          <w:u w:val="single"/>
          <w:lang w:val="en-AU"/>
        </w:rPr>
      </w:pPr>
      <w:r w:rsidRPr="00F574AC">
        <w:rPr>
          <w:rFonts w:asciiTheme="minorHAnsi" w:hAnsiTheme="minorHAnsi" w:cstheme="minorHAnsi"/>
          <w:u w:val="single"/>
          <w:lang w:val="en-AU"/>
        </w:rPr>
        <w:t>General Rules</w:t>
      </w:r>
    </w:p>
    <w:p w14:paraId="29795520" w14:textId="1BE0B0DF" w:rsidR="005C0FA0" w:rsidRPr="00F574AC" w:rsidRDefault="0082049C" w:rsidP="005C0FA0">
      <w:pPr>
        <w:rPr>
          <w:rFonts w:asciiTheme="minorHAnsi" w:hAnsiTheme="minorHAnsi" w:cstheme="minorHAnsi"/>
          <w:lang w:val="en-AU"/>
        </w:rPr>
      </w:pPr>
      <w:r w:rsidRPr="00F574AC">
        <w:rPr>
          <w:rFonts w:asciiTheme="minorHAnsi" w:hAnsiTheme="minorHAnsi" w:cstheme="minorHAnsi"/>
          <w:lang w:val="en-AU"/>
        </w:rPr>
        <w:t>Assignments should be made following the assignment priorities defined in table 4.1. Prospective licensees must follow the assignment priorities defined</w:t>
      </w:r>
      <w:r w:rsidR="005C0FA0" w:rsidRPr="00F574AC">
        <w:rPr>
          <w:rFonts w:asciiTheme="minorHAnsi" w:hAnsiTheme="minorHAnsi" w:cstheme="minorHAnsi"/>
          <w:lang w:val="en-AU"/>
        </w:rPr>
        <w:t>. The term</w:t>
      </w:r>
      <w:r w:rsidR="007E439B" w:rsidRPr="00F574AC">
        <w:rPr>
          <w:rFonts w:asciiTheme="minorHAnsi" w:hAnsiTheme="minorHAnsi" w:cstheme="minorHAnsi"/>
          <w:lang w:val="en-AU"/>
        </w:rPr>
        <w:t>s</w:t>
      </w:r>
      <w:r w:rsidR="005C0FA0" w:rsidRPr="00F574AC">
        <w:rPr>
          <w:rFonts w:asciiTheme="minorHAnsi" w:hAnsiTheme="minorHAnsi" w:cstheme="minorHAnsi"/>
          <w:lang w:val="en-AU"/>
        </w:rPr>
        <w:t xml:space="preserve"> ‘</w:t>
      </w:r>
      <w:r w:rsidR="00831765" w:rsidRPr="00F574AC">
        <w:rPr>
          <w:rFonts w:asciiTheme="minorHAnsi" w:hAnsiTheme="minorHAnsi" w:cstheme="minorHAnsi"/>
          <w:lang w:val="en-AU"/>
        </w:rPr>
        <w:t xml:space="preserve">infrastructure’ </w:t>
      </w:r>
      <w:r w:rsidR="007E439B" w:rsidRPr="00F574AC">
        <w:rPr>
          <w:rFonts w:asciiTheme="minorHAnsi" w:hAnsiTheme="minorHAnsi" w:cstheme="minorHAnsi"/>
          <w:lang w:val="en-AU"/>
        </w:rPr>
        <w:t>in table 4.1</w:t>
      </w:r>
      <w:r w:rsidR="00831765" w:rsidRPr="00F574AC">
        <w:rPr>
          <w:rFonts w:asciiTheme="minorHAnsi" w:hAnsiTheme="minorHAnsi" w:cstheme="minorHAnsi"/>
          <w:lang w:val="en-AU"/>
        </w:rPr>
        <w:t xml:space="preserve"> are </w:t>
      </w:r>
      <w:r w:rsidR="007E439B" w:rsidRPr="00F574AC">
        <w:rPr>
          <w:rFonts w:asciiTheme="minorHAnsi" w:hAnsiTheme="minorHAnsi" w:cstheme="minorHAnsi"/>
          <w:lang w:val="en-AU"/>
        </w:rPr>
        <w:t xml:space="preserve">the same </w:t>
      </w:r>
      <w:r w:rsidR="00831765" w:rsidRPr="00F574AC">
        <w:rPr>
          <w:rFonts w:asciiTheme="minorHAnsi" w:hAnsiTheme="minorHAnsi" w:cstheme="minorHAnsi"/>
          <w:lang w:val="en-AU"/>
        </w:rPr>
        <w:t xml:space="preserve">as </w:t>
      </w:r>
      <w:r w:rsidR="007E439B" w:rsidRPr="00F574AC">
        <w:rPr>
          <w:rFonts w:asciiTheme="minorHAnsi" w:hAnsiTheme="minorHAnsi" w:cstheme="minorHAnsi"/>
          <w:lang w:val="en-AU"/>
        </w:rPr>
        <w:t xml:space="preserve">those </w:t>
      </w:r>
      <w:r w:rsidR="00831765" w:rsidRPr="00F574AC">
        <w:rPr>
          <w:rFonts w:asciiTheme="minorHAnsi" w:hAnsiTheme="minorHAnsi" w:cstheme="minorHAnsi"/>
          <w:lang w:val="en-AU"/>
        </w:rPr>
        <w:t>defined previously</w:t>
      </w:r>
      <w:r w:rsidR="007E439B" w:rsidRPr="00F574AC">
        <w:rPr>
          <w:rFonts w:asciiTheme="minorHAnsi" w:hAnsiTheme="minorHAnsi" w:cstheme="minorHAnsi"/>
          <w:lang w:val="en-AU"/>
        </w:rPr>
        <w:t xml:space="preserve"> for the </w:t>
      </w:r>
      <w:r w:rsidR="007E439B" w:rsidRPr="00F574AC">
        <w:rPr>
          <w:rFonts w:asciiTheme="minorHAnsi" w:hAnsiTheme="minorHAnsi" w:cstheme="minorHAnsi"/>
          <w:i/>
          <w:lang w:val="en-AU"/>
        </w:rPr>
        <w:t>Infrastructure Sector</w:t>
      </w:r>
      <w:r w:rsidR="00831765" w:rsidRPr="00F574AC">
        <w:rPr>
          <w:rFonts w:asciiTheme="minorHAnsi" w:hAnsiTheme="minorHAnsi" w:cstheme="minorHAnsi"/>
          <w:lang w:val="en-AU"/>
        </w:rPr>
        <w:t>.</w:t>
      </w:r>
      <w:r w:rsidR="005C0FA0" w:rsidRPr="00F574AC">
        <w:rPr>
          <w:rFonts w:asciiTheme="minorHAnsi" w:hAnsiTheme="minorHAnsi" w:cstheme="minorHAnsi"/>
          <w:lang w:val="en-AU"/>
        </w:rPr>
        <w:t xml:space="preserve"> </w:t>
      </w:r>
    </w:p>
    <w:p w14:paraId="1CA02533" w14:textId="77777777" w:rsidR="005C0FA0" w:rsidRPr="00F574AC" w:rsidRDefault="005C0FA0" w:rsidP="00960607">
      <w:pPr>
        <w:rPr>
          <w:rFonts w:asciiTheme="minorHAnsi" w:hAnsiTheme="minorHAnsi" w:cstheme="minorHAnsi"/>
          <w:lang w:val="en-AU"/>
        </w:rPr>
      </w:pPr>
      <w:r w:rsidRPr="00F574AC">
        <w:rPr>
          <w:rFonts w:asciiTheme="minorHAnsi" w:hAnsiTheme="minorHAnsi" w:cstheme="minorHAnsi"/>
          <w:lang w:val="en-AU"/>
        </w:rPr>
        <w:t>Prospective licensees</w:t>
      </w:r>
      <w:r w:rsidR="0082049C" w:rsidRPr="00F574AC">
        <w:rPr>
          <w:rFonts w:asciiTheme="minorHAnsi" w:hAnsiTheme="minorHAnsi" w:cstheme="minorHAnsi"/>
          <w:lang w:val="en-AU"/>
        </w:rPr>
        <w:t xml:space="preserve"> </w:t>
      </w:r>
      <w:r w:rsidRPr="00F574AC">
        <w:rPr>
          <w:rFonts w:asciiTheme="minorHAnsi" w:hAnsiTheme="minorHAnsi" w:cstheme="minorHAnsi"/>
          <w:lang w:val="en-AU"/>
        </w:rPr>
        <w:t>will</w:t>
      </w:r>
      <w:r w:rsidR="0082049C" w:rsidRPr="00F574AC">
        <w:rPr>
          <w:rFonts w:asciiTheme="minorHAnsi" w:hAnsiTheme="minorHAnsi" w:cstheme="minorHAnsi"/>
          <w:lang w:val="en-AU"/>
        </w:rPr>
        <w:t xml:space="preserve"> </w:t>
      </w:r>
      <w:r w:rsidRPr="00F574AC">
        <w:rPr>
          <w:rFonts w:asciiTheme="minorHAnsi" w:hAnsiTheme="minorHAnsi" w:cstheme="minorHAnsi"/>
          <w:lang w:val="en-AU"/>
        </w:rPr>
        <w:t>not be granted licences</w:t>
      </w:r>
      <w:r w:rsidR="0082049C" w:rsidRPr="00F574AC">
        <w:rPr>
          <w:rFonts w:asciiTheme="minorHAnsi" w:hAnsiTheme="minorHAnsi" w:cstheme="minorHAnsi"/>
          <w:lang w:val="en-AU"/>
        </w:rPr>
        <w:t xml:space="preserve"> in those parts of the spectrum identified</w:t>
      </w:r>
      <w:r w:rsidR="00947095" w:rsidRPr="00F574AC">
        <w:rPr>
          <w:rFonts w:asciiTheme="minorHAnsi" w:hAnsiTheme="minorHAnsi" w:cstheme="minorHAnsi"/>
          <w:lang w:val="en-AU"/>
        </w:rPr>
        <w:t xml:space="preserve"> for access by another operator</w:t>
      </w:r>
      <w:r w:rsidR="007E439B" w:rsidRPr="00F574AC">
        <w:rPr>
          <w:rFonts w:asciiTheme="minorHAnsi" w:hAnsiTheme="minorHAnsi" w:cstheme="minorHAnsi"/>
          <w:lang w:val="en-AU"/>
        </w:rPr>
        <w:t xml:space="preserve"> or industry/sector</w:t>
      </w:r>
      <w:r w:rsidR="0082049C" w:rsidRPr="00F574AC">
        <w:rPr>
          <w:rFonts w:asciiTheme="minorHAnsi" w:hAnsiTheme="minorHAnsi" w:cstheme="minorHAnsi"/>
          <w:lang w:val="en-AU"/>
        </w:rPr>
        <w:t xml:space="preserve">. </w:t>
      </w:r>
    </w:p>
    <w:p w14:paraId="01D23D13" w14:textId="5C0F1C6D" w:rsidR="009328C0" w:rsidRDefault="0082049C" w:rsidP="009328C0">
      <w:pPr>
        <w:rPr>
          <w:rFonts w:asciiTheme="minorHAnsi" w:hAnsiTheme="minorHAnsi" w:cstheme="minorHAnsi"/>
          <w:b/>
        </w:rPr>
      </w:pPr>
      <w:r w:rsidRPr="00F574AC">
        <w:rPr>
          <w:rFonts w:asciiTheme="minorHAnsi" w:hAnsiTheme="minorHAnsi" w:cstheme="minorHAnsi"/>
          <w:lang w:val="en-AU"/>
        </w:rPr>
        <w:t xml:space="preserve">Once long term planning for the </w:t>
      </w:r>
      <w:r w:rsidR="00137E10" w:rsidRPr="00F574AC">
        <w:rPr>
          <w:rFonts w:asciiTheme="minorHAnsi" w:hAnsiTheme="minorHAnsi" w:cstheme="minorHAnsi"/>
          <w:lang w:val="en-AU"/>
        </w:rPr>
        <w:t xml:space="preserve">1800 MHz </w:t>
      </w:r>
      <w:r w:rsidRPr="00F574AC">
        <w:rPr>
          <w:rFonts w:asciiTheme="minorHAnsi" w:hAnsiTheme="minorHAnsi" w:cstheme="minorHAnsi"/>
          <w:lang w:val="en-AU"/>
        </w:rPr>
        <w:t>band is further progressed, the ACMA will review these assignment priorities.</w:t>
      </w:r>
    </w:p>
    <w:p w14:paraId="28D377D8" w14:textId="77777777" w:rsidR="009328C0" w:rsidRDefault="009328C0" w:rsidP="009328C0">
      <w:pPr>
        <w:rPr>
          <w:rFonts w:asciiTheme="minorHAnsi" w:hAnsiTheme="minorHAnsi" w:cstheme="minorHAnsi"/>
          <w:b/>
        </w:rPr>
      </w:pPr>
    </w:p>
    <w:p w14:paraId="38ABE6F6" w14:textId="781716D2" w:rsidR="0050081B" w:rsidRPr="00F574AC" w:rsidRDefault="0082049C" w:rsidP="007E0851">
      <w:pPr>
        <w:jc w:val="center"/>
        <w:rPr>
          <w:rFonts w:asciiTheme="minorHAnsi" w:hAnsiTheme="minorHAnsi" w:cstheme="minorHAnsi"/>
          <w:b/>
        </w:rPr>
      </w:pPr>
      <w:r w:rsidRPr="00F574AC">
        <w:rPr>
          <w:rFonts w:asciiTheme="minorHAnsi" w:hAnsiTheme="minorHAnsi" w:cstheme="minorHAnsi"/>
          <w:b/>
        </w:rPr>
        <w:t>Table 4.1: Assignment priorities in the 1800 MHz band</w:t>
      </w:r>
    </w:p>
    <w:tbl>
      <w:tblPr>
        <w:tblW w:w="728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621"/>
        <w:gridCol w:w="1602"/>
        <w:gridCol w:w="2031"/>
        <w:gridCol w:w="2031"/>
      </w:tblGrid>
      <w:tr w:rsidR="000D6CE4" w:rsidRPr="00F574AC" w14:paraId="40012193" w14:textId="6155C515" w:rsidTr="00686AAC">
        <w:trPr>
          <w:trHeight w:val="255"/>
          <w:jc w:val="center"/>
        </w:trPr>
        <w:tc>
          <w:tcPr>
            <w:tcW w:w="1621" w:type="dxa"/>
            <w:shd w:val="clear" w:color="auto" w:fill="D8D8D8"/>
          </w:tcPr>
          <w:p w14:paraId="35C84668" w14:textId="77777777" w:rsidR="000D6CE4" w:rsidRPr="00F574AC" w:rsidRDefault="000D6CE4" w:rsidP="00137E10">
            <w:pPr>
              <w:jc w:val="center"/>
              <w:rPr>
                <w:rFonts w:asciiTheme="minorHAnsi" w:hAnsiTheme="minorHAnsi" w:cstheme="minorHAnsi"/>
                <w:b/>
                <w:bCs/>
                <w:color w:val="000000"/>
              </w:rPr>
            </w:pPr>
            <w:r w:rsidRPr="00F574AC">
              <w:rPr>
                <w:rFonts w:asciiTheme="minorHAnsi" w:hAnsiTheme="minorHAnsi" w:cstheme="minorHAnsi"/>
                <w:b/>
                <w:bCs/>
                <w:color w:val="000000"/>
              </w:rPr>
              <w:t>Frequency</w:t>
            </w:r>
          </w:p>
        </w:tc>
        <w:tc>
          <w:tcPr>
            <w:tcW w:w="1602" w:type="dxa"/>
            <w:shd w:val="clear" w:color="auto" w:fill="D8D8D8"/>
            <w:noWrap/>
            <w:tcMar>
              <w:top w:w="0" w:type="dxa"/>
              <w:left w:w="108" w:type="dxa"/>
              <w:bottom w:w="0" w:type="dxa"/>
              <w:right w:w="108" w:type="dxa"/>
            </w:tcMar>
            <w:vAlign w:val="center"/>
            <w:hideMark/>
          </w:tcPr>
          <w:p w14:paraId="5F41D1DB" w14:textId="77777777" w:rsidR="000D6CE4" w:rsidRPr="00F574AC" w:rsidRDefault="000D6CE4" w:rsidP="00137E10">
            <w:pPr>
              <w:jc w:val="center"/>
              <w:rPr>
                <w:rFonts w:asciiTheme="minorHAnsi" w:hAnsiTheme="minorHAnsi" w:cstheme="minorHAnsi"/>
                <w:b/>
                <w:bCs/>
                <w:color w:val="000000"/>
              </w:rPr>
            </w:pPr>
            <w:r w:rsidRPr="00F574AC">
              <w:rPr>
                <w:rFonts w:asciiTheme="minorHAnsi" w:hAnsiTheme="minorHAnsi" w:cstheme="minorHAnsi"/>
                <w:b/>
                <w:bCs/>
                <w:color w:val="000000"/>
              </w:rPr>
              <w:t xml:space="preserve">Channel </w:t>
            </w:r>
          </w:p>
          <w:p w14:paraId="7B1CA2BC" w14:textId="77777777" w:rsidR="000D6CE4" w:rsidRPr="00F574AC" w:rsidRDefault="000D6CE4" w:rsidP="00137E10">
            <w:pPr>
              <w:jc w:val="center"/>
              <w:rPr>
                <w:rFonts w:asciiTheme="minorHAnsi" w:hAnsiTheme="minorHAnsi" w:cstheme="minorHAnsi"/>
                <w:b/>
                <w:bCs/>
                <w:color w:val="000000"/>
              </w:rPr>
            </w:pPr>
            <w:r w:rsidRPr="00F574AC">
              <w:rPr>
                <w:rFonts w:asciiTheme="minorHAnsi" w:hAnsiTheme="minorHAnsi" w:cstheme="minorHAnsi"/>
                <w:b/>
                <w:bCs/>
                <w:color w:val="000000"/>
              </w:rPr>
              <w:t>(2 x 5 MHz)</w:t>
            </w:r>
          </w:p>
        </w:tc>
        <w:tc>
          <w:tcPr>
            <w:tcW w:w="2031" w:type="dxa"/>
            <w:shd w:val="clear" w:color="auto" w:fill="D8D8D8"/>
            <w:noWrap/>
            <w:tcMar>
              <w:top w:w="0" w:type="dxa"/>
              <w:left w:w="108" w:type="dxa"/>
              <w:bottom w:w="0" w:type="dxa"/>
              <w:right w:w="108" w:type="dxa"/>
            </w:tcMar>
            <w:vAlign w:val="center"/>
            <w:hideMark/>
          </w:tcPr>
          <w:p w14:paraId="149C00E2" w14:textId="77777777" w:rsidR="000D6CE4" w:rsidRPr="00F574AC" w:rsidRDefault="000D6CE4" w:rsidP="00137E10">
            <w:pPr>
              <w:jc w:val="center"/>
              <w:rPr>
                <w:rFonts w:asciiTheme="minorHAnsi" w:hAnsiTheme="minorHAnsi" w:cstheme="minorHAnsi"/>
                <w:b/>
                <w:bCs/>
                <w:color w:val="000000"/>
              </w:rPr>
            </w:pPr>
            <w:r w:rsidRPr="00F574AC">
              <w:rPr>
                <w:rFonts w:asciiTheme="minorHAnsi" w:hAnsiTheme="minorHAnsi" w:cstheme="minorHAnsi"/>
                <w:b/>
                <w:bCs/>
                <w:color w:val="000000"/>
              </w:rPr>
              <w:t xml:space="preserve">Remote </w:t>
            </w:r>
          </w:p>
          <w:p w14:paraId="3FDA97DF" w14:textId="77777777" w:rsidR="000D6CE4" w:rsidRPr="00F574AC" w:rsidRDefault="000D6CE4" w:rsidP="00137E10">
            <w:pPr>
              <w:jc w:val="center"/>
              <w:rPr>
                <w:rFonts w:asciiTheme="minorHAnsi" w:hAnsiTheme="minorHAnsi" w:cstheme="minorHAnsi"/>
                <w:b/>
                <w:bCs/>
                <w:color w:val="000000"/>
              </w:rPr>
            </w:pPr>
            <w:r w:rsidRPr="00F574AC">
              <w:rPr>
                <w:rFonts w:asciiTheme="minorHAnsi" w:hAnsiTheme="minorHAnsi" w:cstheme="minorHAnsi"/>
                <w:b/>
                <w:bCs/>
                <w:color w:val="000000"/>
              </w:rPr>
              <w:t>Australia</w:t>
            </w:r>
          </w:p>
        </w:tc>
        <w:tc>
          <w:tcPr>
            <w:tcW w:w="2031" w:type="dxa"/>
            <w:shd w:val="clear" w:color="auto" w:fill="D8D8D8"/>
          </w:tcPr>
          <w:p w14:paraId="595D9EAE" w14:textId="77777777" w:rsidR="002444D1" w:rsidRPr="00F574AC" w:rsidRDefault="002444D1" w:rsidP="00137E10">
            <w:pPr>
              <w:jc w:val="center"/>
              <w:rPr>
                <w:rFonts w:asciiTheme="minorHAnsi" w:hAnsiTheme="minorHAnsi" w:cstheme="minorHAnsi"/>
                <w:b/>
                <w:bCs/>
                <w:color w:val="000000"/>
              </w:rPr>
            </w:pPr>
            <w:r w:rsidRPr="00F574AC">
              <w:rPr>
                <w:rFonts w:asciiTheme="minorHAnsi" w:hAnsiTheme="minorHAnsi" w:cstheme="minorHAnsi"/>
                <w:b/>
                <w:bCs/>
                <w:color w:val="000000"/>
              </w:rPr>
              <w:t xml:space="preserve">Regional </w:t>
            </w:r>
          </w:p>
          <w:p w14:paraId="32769005" w14:textId="779D4F00" w:rsidR="000D6CE4" w:rsidRPr="00F574AC" w:rsidRDefault="002444D1" w:rsidP="00137E10">
            <w:pPr>
              <w:jc w:val="center"/>
              <w:rPr>
                <w:rFonts w:asciiTheme="minorHAnsi" w:hAnsiTheme="minorHAnsi" w:cstheme="minorHAnsi"/>
                <w:b/>
                <w:bCs/>
                <w:color w:val="000000"/>
              </w:rPr>
            </w:pPr>
            <w:r w:rsidRPr="00F574AC">
              <w:rPr>
                <w:rFonts w:asciiTheme="minorHAnsi" w:hAnsiTheme="minorHAnsi" w:cstheme="minorHAnsi"/>
                <w:b/>
                <w:bCs/>
                <w:color w:val="000000"/>
              </w:rPr>
              <w:t>Australia</w:t>
            </w:r>
          </w:p>
        </w:tc>
      </w:tr>
      <w:tr w:rsidR="002444D1" w:rsidRPr="00F574AC" w14:paraId="1A84AE65" w14:textId="097FDE0C" w:rsidTr="00686AAC">
        <w:trPr>
          <w:trHeight w:val="255"/>
          <w:jc w:val="center"/>
        </w:trPr>
        <w:tc>
          <w:tcPr>
            <w:tcW w:w="1621" w:type="dxa"/>
            <w:vMerge w:val="restart"/>
            <w:vAlign w:val="center"/>
          </w:tcPr>
          <w:p w14:paraId="0671DCE6" w14:textId="77777777" w:rsidR="002444D1" w:rsidRPr="00F574AC" w:rsidRDefault="002444D1" w:rsidP="00137E10">
            <w:pPr>
              <w:keepNext/>
              <w:jc w:val="center"/>
              <w:rPr>
                <w:rFonts w:asciiTheme="minorHAnsi" w:hAnsiTheme="minorHAnsi" w:cstheme="minorHAnsi"/>
                <w:color w:val="000000"/>
              </w:rPr>
            </w:pPr>
            <w:r w:rsidRPr="00F574AC">
              <w:rPr>
                <w:rFonts w:asciiTheme="minorHAnsi" w:hAnsiTheme="minorHAnsi" w:cstheme="minorHAnsi"/>
                <w:color w:val="000000"/>
              </w:rPr>
              <w:t>1710/1805 MHz</w:t>
            </w:r>
          </w:p>
          <w:p w14:paraId="59340486" w14:textId="48610E5C" w:rsidR="002444D1" w:rsidRPr="00F574AC" w:rsidRDefault="00A25A7D" w:rsidP="00137E10">
            <w:pPr>
              <w:keepNext/>
              <w:jc w:val="center"/>
              <w:rPr>
                <w:rFonts w:asciiTheme="minorHAnsi" w:hAnsiTheme="minorHAnsi" w:cstheme="minorHAnsi"/>
                <w:color w:val="000000"/>
              </w:rPr>
            </w:pPr>
            <w:r w:rsidRPr="00F574AC">
              <w:rPr>
                <w:rFonts w:asciiTheme="minorHAnsi" w:hAnsiTheme="minorHAnsi" w:cstheme="minorHAnsi"/>
                <w:noProof/>
                <w:color w:val="000000"/>
                <w:lang w:val="en-AU"/>
              </w:rPr>
              <mc:AlternateContent>
                <mc:Choice Requires="wps">
                  <w:drawing>
                    <wp:anchor distT="0" distB="0" distL="114300" distR="114300" simplePos="0" relativeHeight="251658241" behindDoc="0" locked="0" layoutInCell="1" allowOverlap="1" wp14:anchorId="6599807D" wp14:editId="14958D79">
                      <wp:simplePos x="0" y="0"/>
                      <wp:positionH relativeFrom="column">
                        <wp:posOffset>518795</wp:posOffset>
                      </wp:positionH>
                      <wp:positionV relativeFrom="paragraph">
                        <wp:posOffset>13970</wp:posOffset>
                      </wp:positionV>
                      <wp:extent cx="0" cy="3150870"/>
                      <wp:effectExtent l="60325" t="16510" r="53975" b="234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08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058A69F">
                    <v:shapetype w14:anchorId="47EFA605" id="_x0000_t32" coordsize="21600,21600" o:spt="32" o:oned="t" path="m,l21600,21600e" filled="f">
                      <v:path arrowok="t" fillok="f" o:connecttype="none"/>
                      <o:lock v:ext="edit" shapetype="t"/>
                    </v:shapetype>
                    <v:shape id="Straight Arrow Connector 5" o:spid="_x0000_s1026" type="#_x0000_t32" style="position:absolute;margin-left:40.85pt;margin-top:1.1pt;width:0;height:248.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">
                      <v:stroke startarrow="block" endarrow="block"/>
                    </v:shape>
                  </w:pict>
                </mc:Fallback>
              </mc:AlternateContent>
            </w:r>
          </w:p>
          <w:p w14:paraId="3B9E5F86" w14:textId="77777777" w:rsidR="002444D1" w:rsidRPr="00F574AC" w:rsidRDefault="002444D1" w:rsidP="00137E10">
            <w:pPr>
              <w:keepNext/>
              <w:jc w:val="center"/>
              <w:rPr>
                <w:rFonts w:asciiTheme="minorHAnsi" w:hAnsiTheme="minorHAnsi" w:cstheme="minorHAnsi"/>
                <w:color w:val="000000"/>
              </w:rPr>
            </w:pPr>
          </w:p>
          <w:p w14:paraId="45C35F29" w14:textId="77777777" w:rsidR="002444D1" w:rsidRPr="00F574AC" w:rsidRDefault="002444D1" w:rsidP="00137E10">
            <w:pPr>
              <w:keepNext/>
              <w:jc w:val="center"/>
              <w:rPr>
                <w:rFonts w:asciiTheme="minorHAnsi" w:hAnsiTheme="minorHAnsi" w:cstheme="minorHAnsi"/>
                <w:color w:val="000000"/>
              </w:rPr>
            </w:pPr>
          </w:p>
          <w:p w14:paraId="73268CAC" w14:textId="77777777" w:rsidR="002444D1" w:rsidRPr="00F574AC" w:rsidRDefault="002444D1" w:rsidP="00137E10">
            <w:pPr>
              <w:keepNext/>
              <w:jc w:val="center"/>
              <w:rPr>
                <w:rFonts w:asciiTheme="minorHAnsi" w:hAnsiTheme="minorHAnsi" w:cstheme="minorHAnsi"/>
                <w:color w:val="000000"/>
              </w:rPr>
            </w:pPr>
          </w:p>
          <w:p w14:paraId="28EF8817" w14:textId="77777777" w:rsidR="002444D1" w:rsidRPr="00F574AC" w:rsidRDefault="002444D1" w:rsidP="00137E10">
            <w:pPr>
              <w:keepNext/>
              <w:jc w:val="center"/>
              <w:rPr>
                <w:rFonts w:asciiTheme="minorHAnsi" w:hAnsiTheme="minorHAnsi" w:cstheme="minorHAnsi"/>
                <w:color w:val="000000"/>
              </w:rPr>
            </w:pPr>
          </w:p>
          <w:p w14:paraId="08449986" w14:textId="77777777" w:rsidR="002444D1" w:rsidRPr="00F574AC" w:rsidRDefault="002444D1" w:rsidP="00137E10">
            <w:pPr>
              <w:keepNext/>
              <w:jc w:val="center"/>
              <w:rPr>
                <w:rFonts w:asciiTheme="minorHAnsi" w:hAnsiTheme="minorHAnsi" w:cstheme="minorHAnsi"/>
                <w:color w:val="000000"/>
              </w:rPr>
            </w:pPr>
          </w:p>
          <w:p w14:paraId="4AC261E0" w14:textId="77777777" w:rsidR="002444D1" w:rsidRPr="00F574AC" w:rsidRDefault="002444D1" w:rsidP="00137E10">
            <w:pPr>
              <w:keepNext/>
              <w:jc w:val="center"/>
              <w:rPr>
                <w:rFonts w:asciiTheme="minorHAnsi" w:hAnsiTheme="minorHAnsi" w:cstheme="minorHAnsi"/>
                <w:color w:val="000000"/>
              </w:rPr>
            </w:pPr>
          </w:p>
          <w:p w14:paraId="1E31B10F" w14:textId="77777777" w:rsidR="002444D1" w:rsidRPr="00F574AC" w:rsidRDefault="002444D1" w:rsidP="00137E10">
            <w:pPr>
              <w:keepNext/>
              <w:jc w:val="center"/>
              <w:rPr>
                <w:rFonts w:asciiTheme="minorHAnsi" w:hAnsiTheme="minorHAnsi" w:cstheme="minorHAnsi"/>
                <w:color w:val="000000"/>
              </w:rPr>
            </w:pPr>
          </w:p>
          <w:p w14:paraId="73624864" w14:textId="77777777" w:rsidR="002444D1" w:rsidRPr="00F574AC" w:rsidRDefault="002444D1" w:rsidP="00137E10">
            <w:pPr>
              <w:keepNext/>
              <w:jc w:val="center"/>
              <w:rPr>
                <w:rFonts w:asciiTheme="minorHAnsi" w:hAnsiTheme="minorHAnsi" w:cstheme="minorHAnsi"/>
                <w:color w:val="000000"/>
              </w:rPr>
            </w:pPr>
          </w:p>
          <w:p w14:paraId="1C800A28" w14:textId="77777777" w:rsidR="002444D1" w:rsidRPr="00F574AC" w:rsidRDefault="002444D1" w:rsidP="00137E10">
            <w:pPr>
              <w:keepNext/>
              <w:jc w:val="center"/>
              <w:rPr>
                <w:rFonts w:asciiTheme="minorHAnsi" w:hAnsiTheme="minorHAnsi" w:cstheme="minorHAnsi"/>
                <w:color w:val="000000"/>
              </w:rPr>
            </w:pPr>
          </w:p>
          <w:p w14:paraId="771274AC" w14:textId="77777777" w:rsidR="002444D1" w:rsidRPr="00F574AC" w:rsidRDefault="002444D1" w:rsidP="00137E10">
            <w:pPr>
              <w:keepNext/>
              <w:jc w:val="center"/>
              <w:rPr>
                <w:rFonts w:asciiTheme="minorHAnsi" w:hAnsiTheme="minorHAnsi" w:cstheme="minorHAnsi"/>
                <w:color w:val="000000"/>
              </w:rPr>
            </w:pPr>
          </w:p>
          <w:p w14:paraId="1A12EA04" w14:textId="77777777" w:rsidR="002444D1" w:rsidRPr="00F574AC" w:rsidRDefault="002444D1" w:rsidP="00137E10">
            <w:pPr>
              <w:keepNext/>
              <w:jc w:val="center"/>
              <w:rPr>
                <w:rFonts w:asciiTheme="minorHAnsi" w:hAnsiTheme="minorHAnsi" w:cstheme="minorHAnsi"/>
                <w:color w:val="000000"/>
              </w:rPr>
            </w:pPr>
          </w:p>
          <w:p w14:paraId="62A854EC" w14:textId="77777777" w:rsidR="002444D1" w:rsidRPr="00F574AC" w:rsidRDefault="002444D1" w:rsidP="00137E10">
            <w:pPr>
              <w:keepNext/>
              <w:jc w:val="center"/>
              <w:rPr>
                <w:rFonts w:asciiTheme="minorHAnsi" w:hAnsiTheme="minorHAnsi" w:cstheme="minorHAnsi"/>
                <w:color w:val="000000"/>
              </w:rPr>
            </w:pPr>
          </w:p>
          <w:p w14:paraId="6ECEC7C9" w14:textId="77777777" w:rsidR="002444D1" w:rsidRPr="00F574AC" w:rsidRDefault="002444D1" w:rsidP="00137E10">
            <w:pPr>
              <w:keepNext/>
              <w:jc w:val="center"/>
              <w:rPr>
                <w:rFonts w:asciiTheme="minorHAnsi" w:hAnsiTheme="minorHAnsi" w:cstheme="minorHAnsi"/>
                <w:color w:val="000000"/>
              </w:rPr>
            </w:pPr>
            <w:r w:rsidRPr="00F574AC">
              <w:rPr>
                <w:rFonts w:asciiTheme="minorHAnsi" w:hAnsiTheme="minorHAnsi" w:cstheme="minorHAnsi"/>
                <w:color w:val="000000"/>
              </w:rPr>
              <w:t>1785/1880 MHz</w:t>
            </w:r>
          </w:p>
        </w:tc>
        <w:tc>
          <w:tcPr>
            <w:tcW w:w="1602" w:type="dxa"/>
            <w:noWrap/>
            <w:tcMar>
              <w:top w:w="0" w:type="dxa"/>
              <w:left w:w="108" w:type="dxa"/>
              <w:bottom w:w="0" w:type="dxa"/>
              <w:right w:w="108" w:type="dxa"/>
            </w:tcMar>
            <w:vAlign w:val="center"/>
            <w:hideMark/>
          </w:tcPr>
          <w:p w14:paraId="0DD352FF" w14:textId="77777777" w:rsidR="002444D1" w:rsidRPr="00F574AC" w:rsidRDefault="002444D1" w:rsidP="00137E10">
            <w:pPr>
              <w:jc w:val="center"/>
              <w:rPr>
                <w:rFonts w:asciiTheme="minorHAnsi" w:hAnsiTheme="minorHAnsi" w:cstheme="minorHAnsi"/>
                <w:color w:val="000000"/>
              </w:rPr>
            </w:pPr>
            <w:r w:rsidRPr="00F574AC">
              <w:rPr>
                <w:rFonts w:asciiTheme="minorHAnsi" w:hAnsiTheme="minorHAnsi" w:cstheme="minorHAnsi"/>
                <w:color w:val="000000"/>
              </w:rPr>
              <w:t>1</w:t>
            </w:r>
          </w:p>
        </w:tc>
        <w:tc>
          <w:tcPr>
            <w:tcW w:w="2031" w:type="dxa"/>
            <w:vMerge w:val="restart"/>
            <w:shd w:val="clear" w:color="auto" w:fill="8DB3E2"/>
            <w:tcMar>
              <w:top w:w="0" w:type="dxa"/>
              <w:left w:w="108" w:type="dxa"/>
              <w:bottom w:w="0" w:type="dxa"/>
              <w:right w:w="108" w:type="dxa"/>
            </w:tcMar>
            <w:vAlign w:val="center"/>
            <w:hideMark/>
          </w:tcPr>
          <w:p w14:paraId="7F23C68B" w14:textId="77777777" w:rsidR="002444D1" w:rsidRPr="00F574AC" w:rsidRDefault="002444D1" w:rsidP="00137E10">
            <w:pPr>
              <w:spacing w:after="0"/>
              <w:jc w:val="center"/>
              <w:rPr>
                <w:rFonts w:asciiTheme="minorHAnsi" w:hAnsiTheme="minorHAnsi" w:cstheme="minorHAnsi"/>
                <w:color w:val="000000"/>
              </w:rPr>
            </w:pPr>
            <w:r w:rsidRPr="00F574AC">
              <w:rPr>
                <w:rFonts w:asciiTheme="minorHAnsi" w:hAnsiTheme="minorHAnsi" w:cstheme="minorHAnsi"/>
                <w:color w:val="000000"/>
              </w:rPr>
              <w:t>Telstra</w:t>
            </w:r>
            <w:r w:rsidRPr="00F574AC">
              <w:rPr>
                <w:rFonts w:asciiTheme="minorHAnsi" w:hAnsiTheme="minorHAnsi" w:cstheme="minorHAnsi"/>
                <w:color w:val="000000"/>
              </w:rPr>
              <w:br/>
              <w:t>(2 x 15 MHz)</w:t>
            </w:r>
          </w:p>
        </w:tc>
        <w:tc>
          <w:tcPr>
            <w:tcW w:w="2031" w:type="dxa"/>
            <w:vMerge w:val="restart"/>
            <w:shd w:val="clear" w:color="auto" w:fill="auto"/>
          </w:tcPr>
          <w:p w14:paraId="79367F46" w14:textId="77777777" w:rsidR="002444D1" w:rsidRPr="00F574AC" w:rsidRDefault="002444D1" w:rsidP="00137E10">
            <w:pPr>
              <w:spacing w:after="0"/>
              <w:jc w:val="center"/>
              <w:rPr>
                <w:rFonts w:asciiTheme="minorHAnsi" w:hAnsiTheme="minorHAnsi" w:cstheme="minorHAnsi"/>
                <w:color w:val="000000"/>
              </w:rPr>
            </w:pPr>
          </w:p>
          <w:p w14:paraId="3ABDA26E" w14:textId="77777777" w:rsidR="002444D1" w:rsidRPr="00F574AC" w:rsidRDefault="002444D1" w:rsidP="00137E10">
            <w:pPr>
              <w:spacing w:after="0"/>
              <w:jc w:val="center"/>
              <w:rPr>
                <w:rFonts w:asciiTheme="minorHAnsi" w:hAnsiTheme="minorHAnsi" w:cstheme="minorHAnsi"/>
                <w:color w:val="000000"/>
              </w:rPr>
            </w:pPr>
          </w:p>
          <w:p w14:paraId="180D357F" w14:textId="77777777" w:rsidR="002444D1" w:rsidRPr="00F574AC" w:rsidRDefault="002444D1" w:rsidP="00137E10">
            <w:pPr>
              <w:spacing w:after="0"/>
              <w:jc w:val="center"/>
              <w:rPr>
                <w:rFonts w:asciiTheme="minorHAnsi" w:hAnsiTheme="minorHAnsi" w:cstheme="minorHAnsi"/>
                <w:color w:val="000000"/>
              </w:rPr>
            </w:pPr>
          </w:p>
          <w:p w14:paraId="4DCA1351" w14:textId="77777777" w:rsidR="002444D1" w:rsidRPr="00F574AC" w:rsidRDefault="002444D1" w:rsidP="00137E10">
            <w:pPr>
              <w:spacing w:after="0"/>
              <w:jc w:val="center"/>
              <w:rPr>
                <w:rFonts w:asciiTheme="minorHAnsi" w:hAnsiTheme="minorHAnsi" w:cstheme="minorHAnsi"/>
                <w:color w:val="000000"/>
              </w:rPr>
            </w:pPr>
          </w:p>
          <w:p w14:paraId="5C53DD85" w14:textId="77777777" w:rsidR="002444D1" w:rsidRPr="00F574AC" w:rsidRDefault="002444D1" w:rsidP="00137E10">
            <w:pPr>
              <w:spacing w:after="0"/>
              <w:jc w:val="center"/>
              <w:rPr>
                <w:rFonts w:asciiTheme="minorHAnsi" w:hAnsiTheme="minorHAnsi" w:cstheme="minorHAnsi"/>
                <w:color w:val="000000"/>
              </w:rPr>
            </w:pPr>
          </w:p>
          <w:p w14:paraId="097617C1" w14:textId="18662204" w:rsidR="002444D1" w:rsidRPr="00F574AC" w:rsidRDefault="002444D1" w:rsidP="00137E10">
            <w:pPr>
              <w:spacing w:after="0"/>
              <w:jc w:val="center"/>
              <w:rPr>
                <w:rFonts w:asciiTheme="minorHAnsi" w:hAnsiTheme="minorHAnsi" w:cstheme="minorHAnsi"/>
                <w:color w:val="000000"/>
              </w:rPr>
            </w:pPr>
            <w:r w:rsidRPr="00F574AC">
              <w:rPr>
                <w:rFonts w:asciiTheme="minorHAnsi" w:hAnsiTheme="minorHAnsi" w:cstheme="minorHAnsi"/>
                <w:color w:val="000000"/>
              </w:rPr>
              <w:t>Not Available</w:t>
            </w:r>
          </w:p>
        </w:tc>
      </w:tr>
      <w:tr w:rsidR="002444D1" w:rsidRPr="00F574AC" w14:paraId="24AF0A94" w14:textId="1279ECBB" w:rsidTr="00686AAC">
        <w:trPr>
          <w:trHeight w:val="255"/>
          <w:jc w:val="center"/>
        </w:trPr>
        <w:tc>
          <w:tcPr>
            <w:tcW w:w="1621" w:type="dxa"/>
            <w:vMerge/>
          </w:tcPr>
          <w:p w14:paraId="6F2321BE" w14:textId="77777777" w:rsidR="002444D1" w:rsidRPr="00F574AC" w:rsidRDefault="002444D1" w:rsidP="00137E10">
            <w:pPr>
              <w:jc w:val="center"/>
              <w:rPr>
                <w:rFonts w:asciiTheme="minorHAnsi" w:hAnsiTheme="minorHAnsi" w:cstheme="minorHAnsi"/>
                <w:color w:val="000000"/>
              </w:rPr>
            </w:pPr>
          </w:p>
        </w:tc>
        <w:tc>
          <w:tcPr>
            <w:tcW w:w="1602" w:type="dxa"/>
            <w:noWrap/>
            <w:tcMar>
              <w:top w:w="0" w:type="dxa"/>
              <w:left w:w="108" w:type="dxa"/>
              <w:bottom w:w="0" w:type="dxa"/>
              <w:right w:w="108" w:type="dxa"/>
            </w:tcMar>
            <w:vAlign w:val="center"/>
            <w:hideMark/>
          </w:tcPr>
          <w:p w14:paraId="31D27A0C" w14:textId="77777777" w:rsidR="002444D1" w:rsidRPr="00F574AC" w:rsidRDefault="002444D1" w:rsidP="00137E10">
            <w:pPr>
              <w:jc w:val="center"/>
              <w:rPr>
                <w:rFonts w:asciiTheme="minorHAnsi" w:hAnsiTheme="minorHAnsi" w:cstheme="minorHAnsi"/>
                <w:color w:val="000000"/>
              </w:rPr>
            </w:pPr>
            <w:r w:rsidRPr="00F574AC">
              <w:rPr>
                <w:rFonts w:asciiTheme="minorHAnsi" w:hAnsiTheme="minorHAnsi" w:cstheme="minorHAnsi"/>
                <w:color w:val="000000"/>
              </w:rPr>
              <w:t>2</w:t>
            </w:r>
          </w:p>
        </w:tc>
        <w:tc>
          <w:tcPr>
            <w:tcW w:w="2031" w:type="dxa"/>
            <w:vMerge/>
            <w:shd w:val="clear" w:color="auto" w:fill="8DB3E2"/>
            <w:vAlign w:val="center"/>
            <w:hideMark/>
          </w:tcPr>
          <w:p w14:paraId="72A0FA4B" w14:textId="77777777" w:rsidR="002444D1" w:rsidRPr="00F574AC" w:rsidRDefault="002444D1" w:rsidP="00137E10">
            <w:pPr>
              <w:spacing w:after="0"/>
              <w:jc w:val="center"/>
              <w:rPr>
                <w:rFonts w:asciiTheme="minorHAnsi" w:hAnsiTheme="minorHAnsi" w:cstheme="minorHAnsi"/>
                <w:color w:val="000000"/>
              </w:rPr>
            </w:pPr>
          </w:p>
        </w:tc>
        <w:tc>
          <w:tcPr>
            <w:tcW w:w="2031" w:type="dxa"/>
            <w:vMerge/>
            <w:shd w:val="clear" w:color="auto" w:fill="auto"/>
          </w:tcPr>
          <w:p w14:paraId="6A7B7C73" w14:textId="77777777" w:rsidR="002444D1" w:rsidRPr="00F574AC" w:rsidRDefault="002444D1" w:rsidP="00137E10">
            <w:pPr>
              <w:spacing w:after="0"/>
              <w:jc w:val="center"/>
              <w:rPr>
                <w:rFonts w:asciiTheme="minorHAnsi" w:hAnsiTheme="minorHAnsi" w:cstheme="minorHAnsi"/>
                <w:color w:val="000000"/>
              </w:rPr>
            </w:pPr>
          </w:p>
        </w:tc>
      </w:tr>
      <w:tr w:rsidR="002444D1" w:rsidRPr="00F574AC" w14:paraId="4A192201" w14:textId="1E6242AA" w:rsidTr="00686AAC">
        <w:trPr>
          <w:trHeight w:val="255"/>
          <w:jc w:val="center"/>
        </w:trPr>
        <w:tc>
          <w:tcPr>
            <w:tcW w:w="1621" w:type="dxa"/>
            <w:vMerge/>
          </w:tcPr>
          <w:p w14:paraId="6A35A901" w14:textId="77777777" w:rsidR="002444D1" w:rsidRPr="00F574AC" w:rsidRDefault="002444D1" w:rsidP="00137E10">
            <w:pPr>
              <w:jc w:val="center"/>
              <w:rPr>
                <w:rFonts w:asciiTheme="minorHAnsi" w:hAnsiTheme="minorHAnsi" w:cstheme="minorHAnsi"/>
                <w:color w:val="000000"/>
              </w:rPr>
            </w:pPr>
          </w:p>
        </w:tc>
        <w:tc>
          <w:tcPr>
            <w:tcW w:w="1602" w:type="dxa"/>
            <w:noWrap/>
            <w:tcMar>
              <w:top w:w="0" w:type="dxa"/>
              <w:left w:w="108" w:type="dxa"/>
              <w:bottom w:w="0" w:type="dxa"/>
              <w:right w:w="108" w:type="dxa"/>
            </w:tcMar>
            <w:vAlign w:val="center"/>
            <w:hideMark/>
          </w:tcPr>
          <w:p w14:paraId="27A17204" w14:textId="77777777" w:rsidR="002444D1" w:rsidRPr="00F574AC" w:rsidRDefault="002444D1" w:rsidP="00137E10">
            <w:pPr>
              <w:jc w:val="center"/>
              <w:rPr>
                <w:rFonts w:asciiTheme="minorHAnsi" w:hAnsiTheme="minorHAnsi" w:cstheme="minorHAnsi"/>
                <w:color w:val="000000"/>
              </w:rPr>
            </w:pPr>
            <w:r w:rsidRPr="00F574AC">
              <w:rPr>
                <w:rFonts w:asciiTheme="minorHAnsi" w:hAnsiTheme="minorHAnsi" w:cstheme="minorHAnsi"/>
                <w:color w:val="000000"/>
              </w:rPr>
              <w:t>3</w:t>
            </w:r>
          </w:p>
        </w:tc>
        <w:tc>
          <w:tcPr>
            <w:tcW w:w="2031" w:type="dxa"/>
            <w:vMerge/>
            <w:shd w:val="clear" w:color="auto" w:fill="8DB3E2"/>
            <w:vAlign w:val="center"/>
            <w:hideMark/>
          </w:tcPr>
          <w:p w14:paraId="779FD772" w14:textId="77777777" w:rsidR="002444D1" w:rsidRPr="00F574AC" w:rsidRDefault="002444D1" w:rsidP="00137E10">
            <w:pPr>
              <w:spacing w:after="0"/>
              <w:jc w:val="center"/>
              <w:rPr>
                <w:rFonts w:asciiTheme="minorHAnsi" w:hAnsiTheme="minorHAnsi" w:cstheme="minorHAnsi"/>
                <w:color w:val="000000"/>
              </w:rPr>
            </w:pPr>
          </w:p>
        </w:tc>
        <w:tc>
          <w:tcPr>
            <w:tcW w:w="2031" w:type="dxa"/>
            <w:vMerge/>
            <w:shd w:val="clear" w:color="auto" w:fill="auto"/>
          </w:tcPr>
          <w:p w14:paraId="3AA4230A" w14:textId="77777777" w:rsidR="002444D1" w:rsidRPr="00F574AC" w:rsidRDefault="002444D1" w:rsidP="00137E10">
            <w:pPr>
              <w:spacing w:after="0"/>
              <w:jc w:val="center"/>
              <w:rPr>
                <w:rFonts w:asciiTheme="minorHAnsi" w:hAnsiTheme="minorHAnsi" w:cstheme="minorHAnsi"/>
                <w:color w:val="000000"/>
              </w:rPr>
            </w:pPr>
          </w:p>
        </w:tc>
      </w:tr>
      <w:tr w:rsidR="002444D1" w:rsidRPr="00F574AC" w14:paraId="67B084CF" w14:textId="45E101B6" w:rsidTr="00686AAC">
        <w:trPr>
          <w:trHeight w:val="255"/>
          <w:jc w:val="center"/>
        </w:trPr>
        <w:tc>
          <w:tcPr>
            <w:tcW w:w="1621" w:type="dxa"/>
            <w:vMerge/>
          </w:tcPr>
          <w:p w14:paraId="413A684A" w14:textId="77777777" w:rsidR="002444D1" w:rsidRPr="00F574AC" w:rsidRDefault="002444D1" w:rsidP="00137E10">
            <w:pPr>
              <w:jc w:val="center"/>
              <w:rPr>
                <w:rFonts w:asciiTheme="minorHAnsi" w:hAnsiTheme="minorHAnsi" w:cstheme="minorHAnsi"/>
                <w:color w:val="000000"/>
              </w:rPr>
            </w:pPr>
          </w:p>
        </w:tc>
        <w:tc>
          <w:tcPr>
            <w:tcW w:w="1602" w:type="dxa"/>
            <w:noWrap/>
            <w:tcMar>
              <w:top w:w="0" w:type="dxa"/>
              <w:left w:w="108" w:type="dxa"/>
              <w:bottom w:w="0" w:type="dxa"/>
              <w:right w:w="108" w:type="dxa"/>
            </w:tcMar>
            <w:vAlign w:val="center"/>
            <w:hideMark/>
          </w:tcPr>
          <w:p w14:paraId="78BFB63F" w14:textId="77777777" w:rsidR="002444D1" w:rsidRPr="00F574AC" w:rsidRDefault="002444D1" w:rsidP="00137E10">
            <w:pPr>
              <w:jc w:val="center"/>
              <w:rPr>
                <w:rFonts w:asciiTheme="minorHAnsi" w:hAnsiTheme="minorHAnsi" w:cstheme="minorHAnsi"/>
                <w:color w:val="000000"/>
              </w:rPr>
            </w:pPr>
            <w:r w:rsidRPr="00F574AC">
              <w:rPr>
                <w:rFonts w:asciiTheme="minorHAnsi" w:hAnsiTheme="minorHAnsi" w:cstheme="minorHAnsi"/>
                <w:color w:val="000000"/>
              </w:rPr>
              <w:t>4</w:t>
            </w:r>
          </w:p>
        </w:tc>
        <w:tc>
          <w:tcPr>
            <w:tcW w:w="2031" w:type="dxa"/>
            <w:vMerge w:val="restart"/>
            <w:shd w:val="clear" w:color="auto" w:fill="FFFF00"/>
            <w:tcMar>
              <w:top w:w="0" w:type="dxa"/>
              <w:left w:w="108" w:type="dxa"/>
              <w:bottom w:w="0" w:type="dxa"/>
              <w:right w:w="108" w:type="dxa"/>
            </w:tcMar>
            <w:vAlign w:val="center"/>
            <w:hideMark/>
          </w:tcPr>
          <w:p w14:paraId="6DBF8725" w14:textId="77777777" w:rsidR="002444D1" w:rsidRPr="00F574AC" w:rsidRDefault="002444D1" w:rsidP="00137E10">
            <w:pPr>
              <w:spacing w:after="0"/>
              <w:jc w:val="center"/>
              <w:rPr>
                <w:rFonts w:asciiTheme="minorHAnsi" w:hAnsiTheme="minorHAnsi" w:cstheme="minorHAnsi"/>
                <w:color w:val="000000"/>
              </w:rPr>
            </w:pPr>
            <w:r w:rsidRPr="00F574AC">
              <w:rPr>
                <w:rFonts w:asciiTheme="minorHAnsi" w:hAnsiTheme="minorHAnsi" w:cstheme="minorHAnsi"/>
                <w:color w:val="000000"/>
              </w:rPr>
              <w:t>VHA</w:t>
            </w:r>
            <w:r w:rsidRPr="00F574AC">
              <w:rPr>
                <w:rFonts w:asciiTheme="minorHAnsi" w:hAnsiTheme="minorHAnsi" w:cstheme="minorHAnsi"/>
                <w:color w:val="000000"/>
              </w:rPr>
              <w:br/>
              <w:t>(2 x 15 MHz)</w:t>
            </w:r>
          </w:p>
        </w:tc>
        <w:tc>
          <w:tcPr>
            <w:tcW w:w="2031" w:type="dxa"/>
            <w:vMerge/>
            <w:shd w:val="clear" w:color="auto" w:fill="auto"/>
          </w:tcPr>
          <w:p w14:paraId="640B7D1B" w14:textId="77777777" w:rsidR="002444D1" w:rsidRPr="00F574AC" w:rsidRDefault="002444D1" w:rsidP="00137E10">
            <w:pPr>
              <w:spacing w:after="0"/>
              <w:jc w:val="center"/>
              <w:rPr>
                <w:rFonts w:asciiTheme="minorHAnsi" w:hAnsiTheme="minorHAnsi" w:cstheme="minorHAnsi"/>
                <w:color w:val="000000"/>
              </w:rPr>
            </w:pPr>
          </w:p>
        </w:tc>
      </w:tr>
      <w:tr w:rsidR="002444D1" w:rsidRPr="00F574AC" w14:paraId="4CFFC4C9" w14:textId="27CB546B" w:rsidTr="00686AAC">
        <w:trPr>
          <w:trHeight w:val="255"/>
          <w:jc w:val="center"/>
        </w:trPr>
        <w:tc>
          <w:tcPr>
            <w:tcW w:w="1621" w:type="dxa"/>
            <w:vMerge/>
          </w:tcPr>
          <w:p w14:paraId="79E3E877" w14:textId="77777777" w:rsidR="002444D1" w:rsidRPr="00F574AC" w:rsidRDefault="002444D1" w:rsidP="00137E10">
            <w:pPr>
              <w:jc w:val="center"/>
              <w:rPr>
                <w:rFonts w:asciiTheme="minorHAnsi" w:hAnsiTheme="minorHAnsi" w:cstheme="minorHAnsi"/>
                <w:color w:val="000000"/>
              </w:rPr>
            </w:pPr>
          </w:p>
        </w:tc>
        <w:tc>
          <w:tcPr>
            <w:tcW w:w="1602" w:type="dxa"/>
            <w:noWrap/>
            <w:tcMar>
              <w:top w:w="0" w:type="dxa"/>
              <w:left w:w="108" w:type="dxa"/>
              <w:bottom w:w="0" w:type="dxa"/>
              <w:right w:w="108" w:type="dxa"/>
            </w:tcMar>
            <w:vAlign w:val="center"/>
            <w:hideMark/>
          </w:tcPr>
          <w:p w14:paraId="375A1351" w14:textId="77777777" w:rsidR="002444D1" w:rsidRPr="00F574AC" w:rsidRDefault="002444D1" w:rsidP="00137E10">
            <w:pPr>
              <w:jc w:val="center"/>
              <w:rPr>
                <w:rFonts w:asciiTheme="minorHAnsi" w:hAnsiTheme="minorHAnsi" w:cstheme="minorHAnsi"/>
                <w:color w:val="000000"/>
              </w:rPr>
            </w:pPr>
            <w:r w:rsidRPr="00F574AC">
              <w:rPr>
                <w:rFonts w:asciiTheme="minorHAnsi" w:hAnsiTheme="minorHAnsi" w:cstheme="minorHAnsi"/>
                <w:color w:val="000000"/>
              </w:rPr>
              <w:t>5</w:t>
            </w:r>
          </w:p>
        </w:tc>
        <w:tc>
          <w:tcPr>
            <w:tcW w:w="2031" w:type="dxa"/>
            <w:vMerge/>
            <w:vAlign w:val="center"/>
            <w:hideMark/>
          </w:tcPr>
          <w:p w14:paraId="15A3EE75" w14:textId="77777777" w:rsidR="002444D1" w:rsidRPr="00F574AC" w:rsidRDefault="002444D1" w:rsidP="00137E10">
            <w:pPr>
              <w:spacing w:after="0"/>
              <w:jc w:val="center"/>
              <w:rPr>
                <w:rFonts w:asciiTheme="minorHAnsi" w:hAnsiTheme="minorHAnsi" w:cstheme="minorHAnsi"/>
                <w:color w:val="000000"/>
              </w:rPr>
            </w:pPr>
          </w:p>
        </w:tc>
        <w:tc>
          <w:tcPr>
            <w:tcW w:w="2031" w:type="dxa"/>
            <w:vMerge/>
            <w:shd w:val="clear" w:color="auto" w:fill="auto"/>
          </w:tcPr>
          <w:p w14:paraId="3E725E05" w14:textId="77777777" w:rsidR="002444D1" w:rsidRPr="00F574AC" w:rsidRDefault="002444D1" w:rsidP="00137E10">
            <w:pPr>
              <w:spacing w:after="0"/>
              <w:jc w:val="center"/>
              <w:rPr>
                <w:rFonts w:asciiTheme="minorHAnsi" w:hAnsiTheme="minorHAnsi" w:cstheme="minorHAnsi"/>
                <w:color w:val="000000"/>
              </w:rPr>
            </w:pPr>
          </w:p>
        </w:tc>
      </w:tr>
      <w:tr w:rsidR="002444D1" w:rsidRPr="00F574AC" w14:paraId="2243C33C" w14:textId="448DB4CA" w:rsidTr="00686AAC">
        <w:trPr>
          <w:trHeight w:val="255"/>
          <w:jc w:val="center"/>
        </w:trPr>
        <w:tc>
          <w:tcPr>
            <w:tcW w:w="1621" w:type="dxa"/>
            <w:vMerge/>
          </w:tcPr>
          <w:p w14:paraId="0B2D3B66" w14:textId="77777777" w:rsidR="002444D1" w:rsidRPr="00F574AC" w:rsidRDefault="002444D1" w:rsidP="00137E10">
            <w:pPr>
              <w:jc w:val="center"/>
              <w:rPr>
                <w:rFonts w:asciiTheme="minorHAnsi" w:hAnsiTheme="minorHAnsi" w:cstheme="minorHAnsi"/>
                <w:color w:val="000000"/>
              </w:rPr>
            </w:pPr>
          </w:p>
        </w:tc>
        <w:tc>
          <w:tcPr>
            <w:tcW w:w="1602" w:type="dxa"/>
            <w:noWrap/>
            <w:tcMar>
              <w:top w:w="0" w:type="dxa"/>
              <w:left w:w="108" w:type="dxa"/>
              <w:bottom w:w="0" w:type="dxa"/>
              <w:right w:w="108" w:type="dxa"/>
            </w:tcMar>
            <w:vAlign w:val="center"/>
            <w:hideMark/>
          </w:tcPr>
          <w:p w14:paraId="614C6C81" w14:textId="77777777" w:rsidR="002444D1" w:rsidRPr="00F574AC" w:rsidRDefault="002444D1" w:rsidP="00137E10">
            <w:pPr>
              <w:jc w:val="center"/>
              <w:rPr>
                <w:rFonts w:asciiTheme="minorHAnsi" w:hAnsiTheme="minorHAnsi" w:cstheme="minorHAnsi"/>
                <w:color w:val="000000"/>
              </w:rPr>
            </w:pPr>
            <w:r w:rsidRPr="00F574AC">
              <w:rPr>
                <w:rFonts w:asciiTheme="minorHAnsi" w:hAnsiTheme="minorHAnsi" w:cstheme="minorHAnsi"/>
                <w:color w:val="000000"/>
              </w:rPr>
              <w:t>6</w:t>
            </w:r>
          </w:p>
        </w:tc>
        <w:tc>
          <w:tcPr>
            <w:tcW w:w="2031" w:type="dxa"/>
            <w:vMerge/>
            <w:vAlign w:val="center"/>
            <w:hideMark/>
          </w:tcPr>
          <w:p w14:paraId="4BEB7065" w14:textId="77777777" w:rsidR="002444D1" w:rsidRPr="00F574AC" w:rsidRDefault="002444D1" w:rsidP="00137E10">
            <w:pPr>
              <w:spacing w:after="0"/>
              <w:jc w:val="center"/>
              <w:rPr>
                <w:rFonts w:asciiTheme="minorHAnsi" w:hAnsiTheme="minorHAnsi" w:cstheme="minorHAnsi"/>
                <w:color w:val="000000"/>
              </w:rPr>
            </w:pPr>
          </w:p>
        </w:tc>
        <w:tc>
          <w:tcPr>
            <w:tcW w:w="2031" w:type="dxa"/>
            <w:vMerge/>
            <w:shd w:val="clear" w:color="auto" w:fill="auto"/>
          </w:tcPr>
          <w:p w14:paraId="0B5D9475" w14:textId="77777777" w:rsidR="002444D1" w:rsidRPr="00F574AC" w:rsidRDefault="002444D1" w:rsidP="00137E10">
            <w:pPr>
              <w:spacing w:after="0"/>
              <w:jc w:val="center"/>
              <w:rPr>
                <w:rFonts w:asciiTheme="minorHAnsi" w:hAnsiTheme="minorHAnsi" w:cstheme="minorHAnsi"/>
                <w:color w:val="000000"/>
              </w:rPr>
            </w:pPr>
          </w:p>
        </w:tc>
      </w:tr>
      <w:tr w:rsidR="002444D1" w:rsidRPr="00F574AC" w14:paraId="415DCA89" w14:textId="201515A3" w:rsidTr="00686AAC">
        <w:trPr>
          <w:trHeight w:val="255"/>
          <w:jc w:val="center"/>
        </w:trPr>
        <w:tc>
          <w:tcPr>
            <w:tcW w:w="1621" w:type="dxa"/>
            <w:vMerge/>
          </w:tcPr>
          <w:p w14:paraId="1CA5A7E5" w14:textId="77777777" w:rsidR="002444D1" w:rsidRPr="00F574AC" w:rsidRDefault="002444D1" w:rsidP="00137E10">
            <w:pPr>
              <w:jc w:val="center"/>
              <w:rPr>
                <w:rFonts w:asciiTheme="minorHAnsi" w:hAnsiTheme="minorHAnsi" w:cstheme="minorHAnsi"/>
                <w:color w:val="000000"/>
              </w:rPr>
            </w:pPr>
          </w:p>
        </w:tc>
        <w:tc>
          <w:tcPr>
            <w:tcW w:w="1602" w:type="dxa"/>
            <w:noWrap/>
            <w:tcMar>
              <w:top w:w="0" w:type="dxa"/>
              <w:left w:w="108" w:type="dxa"/>
              <w:bottom w:w="0" w:type="dxa"/>
              <w:right w:w="108" w:type="dxa"/>
            </w:tcMar>
            <w:vAlign w:val="center"/>
            <w:hideMark/>
          </w:tcPr>
          <w:p w14:paraId="1A26C087" w14:textId="77777777" w:rsidR="002444D1" w:rsidRPr="00F574AC" w:rsidRDefault="002444D1" w:rsidP="00137E10">
            <w:pPr>
              <w:jc w:val="center"/>
              <w:rPr>
                <w:rFonts w:asciiTheme="minorHAnsi" w:hAnsiTheme="minorHAnsi" w:cstheme="minorHAnsi"/>
                <w:color w:val="000000"/>
              </w:rPr>
            </w:pPr>
            <w:r w:rsidRPr="00F574AC">
              <w:rPr>
                <w:rFonts w:asciiTheme="minorHAnsi" w:hAnsiTheme="minorHAnsi" w:cstheme="minorHAnsi"/>
                <w:color w:val="000000"/>
              </w:rPr>
              <w:t>7</w:t>
            </w:r>
          </w:p>
        </w:tc>
        <w:tc>
          <w:tcPr>
            <w:tcW w:w="2031" w:type="dxa"/>
            <w:vMerge w:val="restart"/>
            <w:shd w:val="clear" w:color="auto" w:fill="92D050"/>
            <w:tcMar>
              <w:top w:w="0" w:type="dxa"/>
              <w:left w:w="108" w:type="dxa"/>
              <w:bottom w:w="0" w:type="dxa"/>
              <w:right w:w="108" w:type="dxa"/>
            </w:tcMar>
            <w:vAlign w:val="center"/>
            <w:hideMark/>
          </w:tcPr>
          <w:p w14:paraId="5BB4C7B1" w14:textId="77777777" w:rsidR="002444D1" w:rsidRPr="00F574AC" w:rsidRDefault="002444D1" w:rsidP="00137E10">
            <w:pPr>
              <w:spacing w:after="0"/>
              <w:jc w:val="center"/>
              <w:rPr>
                <w:rFonts w:asciiTheme="minorHAnsi" w:hAnsiTheme="minorHAnsi" w:cstheme="minorHAnsi"/>
                <w:color w:val="000000"/>
              </w:rPr>
            </w:pPr>
            <w:r w:rsidRPr="00F574AC">
              <w:rPr>
                <w:rFonts w:asciiTheme="minorHAnsi" w:hAnsiTheme="minorHAnsi" w:cstheme="minorHAnsi"/>
                <w:color w:val="000000"/>
              </w:rPr>
              <w:t>Optus</w:t>
            </w:r>
            <w:r w:rsidRPr="00F574AC">
              <w:rPr>
                <w:rFonts w:asciiTheme="minorHAnsi" w:hAnsiTheme="minorHAnsi" w:cstheme="minorHAnsi"/>
                <w:color w:val="000000"/>
              </w:rPr>
              <w:br/>
              <w:t>(2 x 15 MHz)</w:t>
            </w:r>
          </w:p>
        </w:tc>
        <w:tc>
          <w:tcPr>
            <w:tcW w:w="2031" w:type="dxa"/>
            <w:vMerge/>
            <w:shd w:val="clear" w:color="auto" w:fill="auto"/>
          </w:tcPr>
          <w:p w14:paraId="63EBCC7A" w14:textId="77777777" w:rsidR="002444D1" w:rsidRPr="00F574AC" w:rsidRDefault="002444D1" w:rsidP="00137E10">
            <w:pPr>
              <w:spacing w:after="0"/>
              <w:jc w:val="center"/>
              <w:rPr>
                <w:rFonts w:asciiTheme="minorHAnsi" w:hAnsiTheme="minorHAnsi" w:cstheme="minorHAnsi"/>
                <w:color w:val="000000"/>
              </w:rPr>
            </w:pPr>
          </w:p>
        </w:tc>
      </w:tr>
      <w:tr w:rsidR="002444D1" w:rsidRPr="00F574AC" w14:paraId="5D6902B2" w14:textId="68106259" w:rsidTr="00686AAC">
        <w:trPr>
          <w:trHeight w:val="255"/>
          <w:jc w:val="center"/>
        </w:trPr>
        <w:tc>
          <w:tcPr>
            <w:tcW w:w="1621" w:type="dxa"/>
            <w:vMerge/>
          </w:tcPr>
          <w:p w14:paraId="462FBF90" w14:textId="77777777" w:rsidR="002444D1" w:rsidRPr="00F574AC" w:rsidRDefault="002444D1" w:rsidP="00137E10">
            <w:pPr>
              <w:jc w:val="center"/>
              <w:rPr>
                <w:rFonts w:asciiTheme="minorHAnsi" w:hAnsiTheme="minorHAnsi" w:cstheme="minorHAnsi"/>
                <w:color w:val="000000"/>
              </w:rPr>
            </w:pPr>
          </w:p>
        </w:tc>
        <w:tc>
          <w:tcPr>
            <w:tcW w:w="1602" w:type="dxa"/>
            <w:noWrap/>
            <w:tcMar>
              <w:top w:w="0" w:type="dxa"/>
              <w:left w:w="108" w:type="dxa"/>
              <w:bottom w:w="0" w:type="dxa"/>
              <w:right w:w="108" w:type="dxa"/>
            </w:tcMar>
            <w:vAlign w:val="center"/>
            <w:hideMark/>
          </w:tcPr>
          <w:p w14:paraId="30D4D054" w14:textId="77777777" w:rsidR="002444D1" w:rsidRPr="00F574AC" w:rsidRDefault="002444D1" w:rsidP="00137E10">
            <w:pPr>
              <w:jc w:val="center"/>
              <w:rPr>
                <w:rFonts w:asciiTheme="minorHAnsi" w:hAnsiTheme="minorHAnsi" w:cstheme="minorHAnsi"/>
                <w:color w:val="000000"/>
              </w:rPr>
            </w:pPr>
            <w:r w:rsidRPr="00F574AC">
              <w:rPr>
                <w:rFonts w:asciiTheme="minorHAnsi" w:hAnsiTheme="minorHAnsi" w:cstheme="minorHAnsi"/>
                <w:color w:val="000000"/>
              </w:rPr>
              <w:t>8</w:t>
            </w:r>
          </w:p>
        </w:tc>
        <w:tc>
          <w:tcPr>
            <w:tcW w:w="2031" w:type="dxa"/>
            <w:vMerge/>
            <w:shd w:val="clear" w:color="auto" w:fill="92D050"/>
            <w:vAlign w:val="center"/>
            <w:hideMark/>
          </w:tcPr>
          <w:p w14:paraId="6F48F843" w14:textId="77777777" w:rsidR="002444D1" w:rsidRPr="00F574AC" w:rsidRDefault="002444D1" w:rsidP="00137E10">
            <w:pPr>
              <w:spacing w:after="0"/>
              <w:jc w:val="center"/>
              <w:rPr>
                <w:rFonts w:asciiTheme="minorHAnsi" w:hAnsiTheme="minorHAnsi" w:cstheme="minorHAnsi"/>
                <w:color w:val="000000"/>
              </w:rPr>
            </w:pPr>
          </w:p>
        </w:tc>
        <w:tc>
          <w:tcPr>
            <w:tcW w:w="2031" w:type="dxa"/>
            <w:vMerge/>
            <w:shd w:val="clear" w:color="auto" w:fill="auto"/>
          </w:tcPr>
          <w:p w14:paraId="5799DE1A" w14:textId="77777777" w:rsidR="002444D1" w:rsidRPr="00F574AC" w:rsidRDefault="002444D1" w:rsidP="00137E10">
            <w:pPr>
              <w:spacing w:after="0"/>
              <w:jc w:val="center"/>
              <w:rPr>
                <w:rFonts w:asciiTheme="minorHAnsi" w:hAnsiTheme="minorHAnsi" w:cstheme="minorHAnsi"/>
                <w:color w:val="000000"/>
              </w:rPr>
            </w:pPr>
          </w:p>
        </w:tc>
      </w:tr>
      <w:tr w:rsidR="002444D1" w:rsidRPr="00F574AC" w14:paraId="548283C2" w14:textId="44EA6941" w:rsidTr="00686AAC">
        <w:trPr>
          <w:trHeight w:val="255"/>
          <w:jc w:val="center"/>
        </w:trPr>
        <w:tc>
          <w:tcPr>
            <w:tcW w:w="1621" w:type="dxa"/>
            <w:vMerge/>
          </w:tcPr>
          <w:p w14:paraId="20995749" w14:textId="77777777" w:rsidR="002444D1" w:rsidRPr="00F574AC" w:rsidRDefault="002444D1" w:rsidP="00137E10">
            <w:pPr>
              <w:jc w:val="center"/>
              <w:rPr>
                <w:rFonts w:asciiTheme="minorHAnsi" w:hAnsiTheme="minorHAnsi" w:cstheme="minorHAnsi"/>
                <w:color w:val="000000"/>
              </w:rPr>
            </w:pPr>
          </w:p>
        </w:tc>
        <w:tc>
          <w:tcPr>
            <w:tcW w:w="1602" w:type="dxa"/>
            <w:noWrap/>
            <w:tcMar>
              <w:top w:w="0" w:type="dxa"/>
              <w:left w:w="108" w:type="dxa"/>
              <w:bottom w:w="0" w:type="dxa"/>
              <w:right w:w="108" w:type="dxa"/>
            </w:tcMar>
            <w:vAlign w:val="center"/>
            <w:hideMark/>
          </w:tcPr>
          <w:p w14:paraId="35B63F39" w14:textId="77777777" w:rsidR="002444D1" w:rsidRPr="00F574AC" w:rsidRDefault="002444D1" w:rsidP="00137E10">
            <w:pPr>
              <w:jc w:val="center"/>
              <w:rPr>
                <w:rFonts w:asciiTheme="minorHAnsi" w:hAnsiTheme="minorHAnsi" w:cstheme="minorHAnsi"/>
                <w:color w:val="000000"/>
              </w:rPr>
            </w:pPr>
            <w:r w:rsidRPr="00F574AC">
              <w:rPr>
                <w:rFonts w:asciiTheme="minorHAnsi" w:hAnsiTheme="minorHAnsi" w:cstheme="minorHAnsi"/>
                <w:color w:val="000000"/>
              </w:rPr>
              <w:t>9</w:t>
            </w:r>
          </w:p>
        </w:tc>
        <w:tc>
          <w:tcPr>
            <w:tcW w:w="2031" w:type="dxa"/>
            <w:vMerge/>
            <w:tcBorders>
              <w:bottom w:val="single" w:sz="8" w:space="0" w:color="auto"/>
            </w:tcBorders>
            <w:shd w:val="clear" w:color="auto" w:fill="92D050"/>
            <w:vAlign w:val="center"/>
            <w:hideMark/>
          </w:tcPr>
          <w:p w14:paraId="2BA42DEC" w14:textId="77777777" w:rsidR="002444D1" w:rsidRPr="00F574AC" w:rsidRDefault="002444D1" w:rsidP="00137E10">
            <w:pPr>
              <w:spacing w:after="0"/>
              <w:jc w:val="center"/>
              <w:rPr>
                <w:rFonts w:asciiTheme="minorHAnsi" w:hAnsiTheme="minorHAnsi" w:cstheme="minorHAnsi"/>
                <w:color w:val="000000"/>
              </w:rPr>
            </w:pPr>
          </w:p>
        </w:tc>
        <w:tc>
          <w:tcPr>
            <w:tcW w:w="2031" w:type="dxa"/>
            <w:vMerge/>
            <w:shd w:val="clear" w:color="auto" w:fill="auto"/>
          </w:tcPr>
          <w:p w14:paraId="6FD4CC56" w14:textId="77777777" w:rsidR="002444D1" w:rsidRPr="00F574AC" w:rsidRDefault="002444D1" w:rsidP="00137E10">
            <w:pPr>
              <w:spacing w:after="0"/>
              <w:jc w:val="center"/>
              <w:rPr>
                <w:rFonts w:asciiTheme="minorHAnsi" w:hAnsiTheme="minorHAnsi" w:cstheme="minorHAnsi"/>
                <w:color w:val="000000"/>
              </w:rPr>
            </w:pPr>
          </w:p>
        </w:tc>
      </w:tr>
      <w:tr w:rsidR="00A45C0D" w:rsidRPr="00F574AC" w14:paraId="5D879F9C" w14:textId="51AFE465" w:rsidTr="00686AAC">
        <w:trPr>
          <w:trHeight w:val="255"/>
          <w:jc w:val="center"/>
        </w:trPr>
        <w:tc>
          <w:tcPr>
            <w:tcW w:w="1621" w:type="dxa"/>
            <w:vMerge/>
          </w:tcPr>
          <w:p w14:paraId="2E059F31" w14:textId="77777777" w:rsidR="00A45C0D" w:rsidRPr="00F574AC" w:rsidRDefault="00A45C0D" w:rsidP="00137E10">
            <w:pPr>
              <w:jc w:val="center"/>
              <w:rPr>
                <w:rFonts w:asciiTheme="minorHAnsi" w:hAnsiTheme="minorHAnsi" w:cstheme="minorHAnsi"/>
                <w:color w:val="000000"/>
              </w:rPr>
            </w:pPr>
          </w:p>
        </w:tc>
        <w:tc>
          <w:tcPr>
            <w:tcW w:w="1602" w:type="dxa"/>
            <w:noWrap/>
            <w:tcMar>
              <w:top w:w="0" w:type="dxa"/>
              <w:left w:w="108" w:type="dxa"/>
              <w:bottom w:w="0" w:type="dxa"/>
              <w:right w:w="108" w:type="dxa"/>
            </w:tcMar>
            <w:vAlign w:val="center"/>
            <w:hideMark/>
          </w:tcPr>
          <w:p w14:paraId="28B8DBFD" w14:textId="77777777" w:rsidR="00A45C0D" w:rsidRPr="00F574AC" w:rsidRDefault="00A45C0D" w:rsidP="00137E10">
            <w:pPr>
              <w:jc w:val="center"/>
              <w:rPr>
                <w:rFonts w:asciiTheme="minorHAnsi" w:hAnsiTheme="minorHAnsi" w:cstheme="minorHAnsi"/>
                <w:color w:val="000000"/>
              </w:rPr>
            </w:pPr>
            <w:r w:rsidRPr="00F574AC">
              <w:rPr>
                <w:rFonts w:asciiTheme="minorHAnsi" w:hAnsiTheme="minorHAnsi" w:cstheme="minorHAnsi"/>
                <w:color w:val="000000"/>
              </w:rPr>
              <w:t>10</w:t>
            </w:r>
          </w:p>
        </w:tc>
        <w:tc>
          <w:tcPr>
            <w:tcW w:w="2031" w:type="dxa"/>
            <w:vMerge w:val="restart"/>
            <w:shd w:val="clear" w:color="auto" w:fill="FF9900"/>
            <w:tcMar>
              <w:top w:w="0" w:type="dxa"/>
              <w:left w:w="108" w:type="dxa"/>
              <w:bottom w:w="0" w:type="dxa"/>
              <w:right w:w="108" w:type="dxa"/>
            </w:tcMar>
            <w:vAlign w:val="center"/>
            <w:hideMark/>
          </w:tcPr>
          <w:p w14:paraId="4F681F98" w14:textId="4904D264" w:rsidR="00A45C0D" w:rsidRPr="00F574AC" w:rsidRDefault="00A45C0D" w:rsidP="009F5B80">
            <w:pPr>
              <w:spacing w:after="0"/>
              <w:jc w:val="center"/>
              <w:rPr>
                <w:rFonts w:asciiTheme="minorHAnsi" w:hAnsiTheme="minorHAnsi" w:cstheme="minorHAnsi"/>
                <w:color w:val="000000"/>
              </w:rPr>
            </w:pPr>
            <w:r w:rsidRPr="00F574AC">
              <w:rPr>
                <w:rFonts w:asciiTheme="minorHAnsi" w:hAnsiTheme="minorHAnsi" w:cstheme="minorHAnsi"/>
                <w:color w:val="000000"/>
              </w:rPr>
              <w:t>Infrastructure*/</w:t>
            </w:r>
          </w:p>
          <w:p w14:paraId="0F1AF5A0" w14:textId="489F06EB" w:rsidR="00A45C0D" w:rsidRPr="00F574AC" w:rsidRDefault="00A45C0D" w:rsidP="009F5B80">
            <w:pPr>
              <w:spacing w:after="0"/>
              <w:jc w:val="center"/>
              <w:rPr>
                <w:rFonts w:asciiTheme="minorHAnsi" w:hAnsiTheme="minorHAnsi" w:cstheme="minorHAnsi"/>
                <w:color w:val="000000"/>
              </w:rPr>
            </w:pPr>
            <w:r w:rsidRPr="00F574AC">
              <w:rPr>
                <w:rFonts w:asciiTheme="minorHAnsi" w:hAnsiTheme="minorHAnsi" w:cstheme="minorHAnsi"/>
                <w:color w:val="000000"/>
              </w:rPr>
              <w:t>Other*</w:t>
            </w:r>
            <w:r w:rsidRPr="00F574AC">
              <w:rPr>
                <w:rFonts w:asciiTheme="minorHAnsi" w:hAnsiTheme="minorHAnsi" w:cstheme="minorHAnsi"/>
                <w:color w:val="000000"/>
              </w:rPr>
              <w:br/>
              <w:t>(2 x 30 MHz)</w:t>
            </w:r>
          </w:p>
          <w:p w14:paraId="56DC53CC" w14:textId="721EFBEE" w:rsidR="00A45C0D" w:rsidRPr="00F574AC" w:rsidRDefault="00A45C0D" w:rsidP="00CC5071">
            <w:pPr>
              <w:spacing w:after="0"/>
              <w:jc w:val="center"/>
              <w:rPr>
                <w:rFonts w:asciiTheme="minorHAnsi" w:hAnsiTheme="minorHAnsi" w:cstheme="minorHAnsi"/>
                <w:color w:val="000000"/>
              </w:rPr>
            </w:pPr>
          </w:p>
        </w:tc>
        <w:tc>
          <w:tcPr>
            <w:tcW w:w="2031" w:type="dxa"/>
            <w:vMerge/>
            <w:shd w:val="clear" w:color="auto" w:fill="auto"/>
          </w:tcPr>
          <w:p w14:paraId="63D9D8EC" w14:textId="77777777" w:rsidR="00A45C0D" w:rsidRPr="00F574AC" w:rsidRDefault="00A45C0D" w:rsidP="00137E10">
            <w:pPr>
              <w:spacing w:after="0"/>
              <w:jc w:val="center"/>
              <w:rPr>
                <w:rFonts w:asciiTheme="minorHAnsi" w:hAnsiTheme="minorHAnsi" w:cstheme="minorHAnsi"/>
                <w:color w:val="000000"/>
              </w:rPr>
            </w:pPr>
          </w:p>
        </w:tc>
      </w:tr>
      <w:tr w:rsidR="00A45C0D" w:rsidRPr="00F574AC" w14:paraId="08313973" w14:textId="3763B498" w:rsidTr="00686AAC">
        <w:trPr>
          <w:trHeight w:val="255"/>
          <w:jc w:val="center"/>
        </w:trPr>
        <w:tc>
          <w:tcPr>
            <w:tcW w:w="1621" w:type="dxa"/>
            <w:vMerge/>
          </w:tcPr>
          <w:p w14:paraId="37031018" w14:textId="77777777" w:rsidR="00A45C0D" w:rsidRPr="00F574AC" w:rsidRDefault="00A45C0D" w:rsidP="00137E10">
            <w:pPr>
              <w:jc w:val="center"/>
              <w:rPr>
                <w:rFonts w:asciiTheme="minorHAnsi" w:hAnsiTheme="minorHAnsi" w:cstheme="minorHAnsi"/>
                <w:color w:val="000000"/>
              </w:rPr>
            </w:pPr>
          </w:p>
        </w:tc>
        <w:tc>
          <w:tcPr>
            <w:tcW w:w="1602" w:type="dxa"/>
            <w:noWrap/>
            <w:tcMar>
              <w:top w:w="0" w:type="dxa"/>
              <w:left w:w="108" w:type="dxa"/>
              <w:bottom w:w="0" w:type="dxa"/>
              <w:right w:w="108" w:type="dxa"/>
            </w:tcMar>
            <w:vAlign w:val="center"/>
            <w:hideMark/>
          </w:tcPr>
          <w:p w14:paraId="0B8D3C31" w14:textId="77777777" w:rsidR="00A45C0D" w:rsidRPr="00F574AC" w:rsidRDefault="00A45C0D" w:rsidP="00137E10">
            <w:pPr>
              <w:jc w:val="center"/>
              <w:rPr>
                <w:rFonts w:asciiTheme="minorHAnsi" w:hAnsiTheme="minorHAnsi" w:cstheme="minorHAnsi"/>
                <w:color w:val="000000"/>
              </w:rPr>
            </w:pPr>
            <w:r w:rsidRPr="00F574AC">
              <w:rPr>
                <w:rFonts w:asciiTheme="minorHAnsi" w:hAnsiTheme="minorHAnsi" w:cstheme="minorHAnsi"/>
                <w:color w:val="000000"/>
              </w:rPr>
              <w:t>11</w:t>
            </w:r>
          </w:p>
        </w:tc>
        <w:tc>
          <w:tcPr>
            <w:tcW w:w="2031" w:type="dxa"/>
            <w:vMerge/>
            <w:shd w:val="clear" w:color="auto" w:fill="FF9900"/>
            <w:vAlign w:val="center"/>
            <w:hideMark/>
          </w:tcPr>
          <w:p w14:paraId="444AE49D" w14:textId="49AD0EBB" w:rsidR="00A45C0D" w:rsidRPr="00F574AC" w:rsidRDefault="00A45C0D" w:rsidP="00CC5071">
            <w:pPr>
              <w:spacing w:after="0"/>
              <w:jc w:val="center"/>
              <w:rPr>
                <w:rFonts w:asciiTheme="minorHAnsi" w:hAnsiTheme="minorHAnsi" w:cstheme="minorHAnsi"/>
                <w:color w:val="000000"/>
              </w:rPr>
            </w:pPr>
          </w:p>
        </w:tc>
        <w:tc>
          <w:tcPr>
            <w:tcW w:w="2031" w:type="dxa"/>
            <w:vMerge/>
            <w:shd w:val="clear" w:color="auto" w:fill="auto"/>
          </w:tcPr>
          <w:p w14:paraId="0714036A" w14:textId="77777777" w:rsidR="00A45C0D" w:rsidRPr="00F574AC" w:rsidRDefault="00A45C0D" w:rsidP="00137E10">
            <w:pPr>
              <w:spacing w:after="0"/>
              <w:jc w:val="center"/>
              <w:rPr>
                <w:rFonts w:asciiTheme="minorHAnsi" w:hAnsiTheme="minorHAnsi" w:cstheme="minorHAnsi"/>
                <w:color w:val="000000"/>
              </w:rPr>
            </w:pPr>
          </w:p>
        </w:tc>
      </w:tr>
      <w:tr w:rsidR="00A45C0D" w:rsidRPr="00F574AC" w14:paraId="3D19EB15" w14:textId="25D3A4F8" w:rsidTr="00686AAC">
        <w:trPr>
          <w:trHeight w:val="255"/>
          <w:jc w:val="center"/>
        </w:trPr>
        <w:tc>
          <w:tcPr>
            <w:tcW w:w="1621" w:type="dxa"/>
            <w:vMerge/>
          </w:tcPr>
          <w:p w14:paraId="63759F28" w14:textId="77777777" w:rsidR="00A45C0D" w:rsidRPr="00F574AC" w:rsidRDefault="00A45C0D" w:rsidP="00137E10">
            <w:pPr>
              <w:jc w:val="center"/>
              <w:rPr>
                <w:rFonts w:asciiTheme="minorHAnsi" w:hAnsiTheme="minorHAnsi" w:cstheme="minorHAnsi"/>
                <w:color w:val="000000"/>
              </w:rPr>
            </w:pPr>
          </w:p>
        </w:tc>
        <w:tc>
          <w:tcPr>
            <w:tcW w:w="1602" w:type="dxa"/>
            <w:noWrap/>
            <w:tcMar>
              <w:top w:w="0" w:type="dxa"/>
              <w:left w:w="108" w:type="dxa"/>
              <w:bottom w:w="0" w:type="dxa"/>
              <w:right w:w="108" w:type="dxa"/>
            </w:tcMar>
            <w:vAlign w:val="center"/>
            <w:hideMark/>
          </w:tcPr>
          <w:p w14:paraId="3267AC15" w14:textId="77777777" w:rsidR="00A45C0D" w:rsidRPr="00F574AC" w:rsidRDefault="00A45C0D" w:rsidP="00137E10">
            <w:pPr>
              <w:jc w:val="center"/>
              <w:rPr>
                <w:rFonts w:asciiTheme="minorHAnsi" w:hAnsiTheme="minorHAnsi" w:cstheme="minorHAnsi"/>
                <w:color w:val="000000"/>
              </w:rPr>
            </w:pPr>
            <w:r w:rsidRPr="00F574AC">
              <w:rPr>
                <w:rFonts w:asciiTheme="minorHAnsi" w:hAnsiTheme="minorHAnsi" w:cstheme="minorHAnsi"/>
                <w:color w:val="000000"/>
              </w:rPr>
              <w:t>12</w:t>
            </w:r>
          </w:p>
        </w:tc>
        <w:tc>
          <w:tcPr>
            <w:tcW w:w="2031" w:type="dxa"/>
            <w:vMerge/>
            <w:shd w:val="clear" w:color="auto" w:fill="FF9900"/>
            <w:vAlign w:val="center"/>
            <w:hideMark/>
          </w:tcPr>
          <w:p w14:paraId="4E416058" w14:textId="6581E6BF" w:rsidR="00A45C0D" w:rsidRPr="00F574AC" w:rsidRDefault="00A45C0D" w:rsidP="00CC5071">
            <w:pPr>
              <w:spacing w:after="0"/>
              <w:jc w:val="center"/>
              <w:rPr>
                <w:rFonts w:asciiTheme="minorHAnsi" w:hAnsiTheme="minorHAnsi" w:cstheme="minorHAnsi"/>
                <w:color w:val="000000"/>
              </w:rPr>
            </w:pPr>
          </w:p>
        </w:tc>
        <w:tc>
          <w:tcPr>
            <w:tcW w:w="2031" w:type="dxa"/>
            <w:vMerge/>
            <w:shd w:val="clear" w:color="auto" w:fill="auto"/>
          </w:tcPr>
          <w:p w14:paraId="436C7F0F" w14:textId="77777777" w:rsidR="00A45C0D" w:rsidRPr="00F574AC" w:rsidRDefault="00A45C0D" w:rsidP="00137E10">
            <w:pPr>
              <w:spacing w:after="0"/>
              <w:jc w:val="center"/>
              <w:rPr>
                <w:rFonts w:asciiTheme="minorHAnsi" w:hAnsiTheme="minorHAnsi" w:cstheme="minorHAnsi"/>
                <w:color w:val="000000"/>
              </w:rPr>
            </w:pPr>
          </w:p>
        </w:tc>
      </w:tr>
      <w:tr w:rsidR="00A45C0D" w:rsidRPr="00F574AC" w14:paraId="699CC6F7" w14:textId="3453286F" w:rsidTr="00686AAC">
        <w:trPr>
          <w:trHeight w:val="255"/>
          <w:jc w:val="center"/>
        </w:trPr>
        <w:tc>
          <w:tcPr>
            <w:tcW w:w="1621" w:type="dxa"/>
            <w:vMerge/>
          </w:tcPr>
          <w:p w14:paraId="265C59AD" w14:textId="77777777" w:rsidR="00A45C0D" w:rsidRPr="00F574AC" w:rsidRDefault="00A45C0D" w:rsidP="00137E10">
            <w:pPr>
              <w:jc w:val="center"/>
              <w:rPr>
                <w:rFonts w:asciiTheme="minorHAnsi" w:hAnsiTheme="minorHAnsi" w:cstheme="minorHAnsi"/>
                <w:color w:val="000000"/>
              </w:rPr>
            </w:pPr>
          </w:p>
        </w:tc>
        <w:tc>
          <w:tcPr>
            <w:tcW w:w="1602" w:type="dxa"/>
            <w:noWrap/>
            <w:tcMar>
              <w:top w:w="0" w:type="dxa"/>
              <w:left w:w="108" w:type="dxa"/>
              <w:bottom w:w="0" w:type="dxa"/>
              <w:right w:w="108" w:type="dxa"/>
            </w:tcMar>
            <w:vAlign w:val="center"/>
            <w:hideMark/>
          </w:tcPr>
          <w:p w14:paraId="3FE8FB8B" w14:textId="77777777" w:rsidR="00A45C0D" w:rsidRPr="00F574AC" w:rsidRDefault="00A45C0D" w:rsidP="00137E10">
            <w:pPr>
              <w:jc w:val="center"/>
              <w:rPr>
                <w:rFonts w:asciiTheme="minorHAnsi" w:hAnsiTheme="minorHAnsi" w:cstheme="minorHAnsi"/>
                <w:color w:val="000000"/>
              </w:rPr>
            </w:pPr>
            <w:r w:rsidRPr="00F574AC">
              <w:rPr>
                <w:rFonts w:asciiTheme="minorHAnsi" w:hAnsiTheme="minorHAnsi" w:cstheme="minorHAnsi"/>
                <w:color w:val="000000"/>
              </w:rPr>
              <w:t>13</w:t>
            </w:r>
          </w:p>
        </w:tc>
        <w:tc>
          <w:tcPr>
            <w:tcW w:w="2031" w:type="dxa"/>
            <w:vMerge/>
            <w:shd w:val="clear" w:color="auto" w:fill="C4BC96"/>
            <w:vAlign w:val="center"/>
            <w:hideMark/>
          </w:tcPr>
          <w:p w14:paraId="6806D817" w14:textId="473264D0" w:rsidR="00A45C0D" w:rsidRPr="00F574AC" w:rsidRDefault="00A45C0D" w:rsidP="00CC5071">
            <w:pPr>
              <w:spacing w:after="0"/>
              <w:jc w:val="center"/>
              <w:rPr>
                <w:rFonts w:asciiTheme="minorHAnsi" w:hAnsiTheme="minorHAnsi" w:cstheme="minorHAnsi"/>
                <w:color w:val="000000"/>
              </w:rPr>
            </w:pPr>
          </w:p>
        </w:tc>
        <w:tc>
          <w:tcPr>
            <w:tcW w:w="2031" w:type="dxa"/>
            <w:vMerge/>
            <w:shd w:val="clear" w:color="auto" w:fill="auto"/>
          </w:tcPr>
          <w:p w14:paraId="7542F6D3" w14:textId="77777777" w:rsidR="00A45C0D" w:rsidRPr="00F574AC" w:rsidRDefault="00A45C0D" w:rsidP="00137E10">
            <w:pPr>
              <w:spacing w:after="0"/>
              <w:jc w:val="center"/>
              <w:rPr>
                <w:rFonts w:asciiTheme="minorHAnsi" w:hAnsiTheme="minorHAnsi" w:cstheme="minorHAnsi"/>
                <w:color w:val="000000"/>
              </w:rPr>
            </w:pPr>
          </w:p>
        </w:tc>
      </w:tr>
      <w:tr w:rsidR="00A45C0D" w:rsidRPr="00F574AC" w14:paraId="30BFBA2C" w14:textId="2503E7F4" w:rsidTr="00686AAC">
        <w:trPr>
          <w:trHeight w:val="255"/>
          <w:jc w:val="center"/>
        </w:trPr>
        <w:tc>
          <w:tcPr>
            <w:tcW w:w="1621" w:type="dxa"/>
            <w:vMerge/>
          </w:tcPr>
          <w:p w14:paraId="3E89DF0D" w14:textId="77777777" w:rsidR="00A45C0D" w:rsidRPr="00F574AC" w:rsidRDefault="00A45C0D" w:rsidP="00137E10">
            <w:pPr>
              <w:jc w:val="center"/>
              <w:rPr>
                <w:rFonts w:asciiTheme="minorHAnsi" w:hAnsiTheme="minorHAnsi" w:cstheme="minorHAnsi"/>
                <w:color w:val="000000"/>
              </w:rPr>
            </w:pPr>
          </w:p>
        </w:tc>
        <w:tc>
          <w:tcPr>
            <w:tcW w:w="1602" w:type="dxa"/>
            <w:noWrap/>
            <w:tcMar>
              <w:top w:w="0" w:type="dxa"/>
              <w:left w:w="108" w:type="dxa"/>
              <w:bottom w:w="0" w:type="dxa"/>
              <w:right w:w="108" w:type="dxa"/>
            </w:tcMar>
            <w:vAlign w:val="center"/>
            <w:hideMark/>
          </w:tcPr>
          <w:p w14:paraId="4A3ED016" w14:textId="77777777" w:rsidR="00A45C0D" w:rsidRPr="00F574AC" w:rsidRDefault="00A45C0D" w:rsidP="00137E10">
            <w:pPr>
              <w:jc w:val="center"/>
              <w:rPr>
                <w:rFonts w:asciiTheme="minorHAnsi" w:hAnsiTheme="minorHAnsi" w:cstheme="minorHAnsi"/>
                <w:color w:val="000000"/>
              </w:rPr>
            </w:pPr>
            <w:r w:rsidRPr="00F574AC">
              <w:rPr>
                <w:rFonts w:asciiTheme="minorHAnsi" w:hAnsiTheme="minorHAnsi" w:cstheme="minorHAnsi"/>
                <w:color w:val="000000"/>
              </w:rPr>
              <w:t>14</w:t>
            </w:r>
          </w:p>
        </w:tc>
        <w:tc>
          <w:tcPr>
            <w:tcW w:w="2031" w:type="dxa"/>
            <w:vMerge/>
            <w:shd w:val="clear" w:color="auto" w:fill="C4BC96"/>
            <w:vAlign w:val="center"/>
            <w:hideMark/>
          </w:tcPr>
          <w:p w14:paraId="66C1B814" w14:textId="0F599B75" w:rsidR="00A45C0D" w:rsidRPr="00F574AC" w:rsidRDefault="00A45C0D" w:rsidP="00CC5071">
            <w:pPr>
              <w:spacing w:after="0"/>
              <w:jc w:val="center"/>
              <w:rPr>
                <w:rFonts w:asciiTheme="minorHAnsi" w:hAnsiTheme="minorHAnsi" w:cstheme="minorHAnsi"/>
                <w:color w:val="000000"/>
              </w:rPr>
            </w:pPr>
          </w:p>
        </w:tc>
        <w:tc>
          <w:tcPr>
            <w:tcW w:w="2031" w:type="dxa"/>
            <w:vMerge/>
            <w:shd w:val="clear" w:color="auto" w:fill="auto"/>
          </w:tcPr>
          <w:p w14:paraId="21E63351" w14:textId="77777777" w:rsidR="00A45C0D" w:rsidRPr="00F574AC" w:rsidRDefault="00A45C0D" w:rsidP="00CC5071">
            <w:pPr>
              <w:spacing w:after="0"/>
              <w:jc w:val="center"/>
              <w:rPr>
                <w:rFonts w:asciiTheme="minorHAnsi" w:hAnsiTheme="minorHAnsi" w:cstheme="minorHAnsi"/>
                <w:color w:val="000000"/>
              </w:rPr>
            </w:pPr>
          </w:p>
        </w:tc>
      </w:tr>
      <w:tr w:rsidR="00A45C0D" w:rsidRPr="00F574AC" w14:paraId="38953E8D" w14:textId="174B5C55" w:rsidTr="00686AAC">
        <w:trPr>
          <w:trHeight w:val="494"/>
          <w:jc w:val="center"/>
        </w:trPr>
        <w:tc>
          <w:tcPr>
            <w:tcW w:w="1621" w:type="dxa"/>
            <w:vMerge/>
          </w:tcPr>
          <w:p w14:paraId="4655FAD5" w14:textId="77777777" w:rsidR="00A45C0D" w:rsidRPr="00F574AC" w:rsidRDefault="00A45C0D" w:rsidP="00137E10">
            <w:pPr>
              <w:jc w:val="center"/>
              <w:rPr>
                <w:rFonts w:asciiTheme="minorHAnsi" w:hAnsiTheme="minorHAnsi" w:cstheme="minorHAnsi"/>
                <w:color w:val="000000"/>
              </w:rPr>
            </w:pPr>
          </w:p>
        </w:tc>
        <w:tc>
          <w:tcPr>
            <w:tcW w:w="1602" w:type="dxa"/>
            <w:noWrap/>
            <w:tcMar>
              <w:top w:w="0" w:type="dxa"/>
              <w:left w:w="108" w:type="dxa"/>
              <w:bottom w:w="0" w:type="dxa"/>
              <w:right w:w="108" w:type="dxa"/>
            </w:tcMar>
            <w:vAlign w:val="center"/>
            <w:hideMark/>
          </w:tcPr>
          <w:p w14:paraId="6B8496D7" w14:textId="77777777" w:rsidR="00A45C0D" w:rsidRPr="00F574AC" w:rsidRDefault="00A45C0D" w:rsidP="00137E10">
            <w:pPr>
              <w:jc w:val="center"/>
              <w:rPr>
                <w:rFonts w:asciiTheme="minorHAnsi" w:hAnsiTheme="minorHAnsi" w:cstheme="minorHAnsi"/>
                <w:color w:val="000000"/>
              </w:rPr>
            </w:pPr>
            <w:r w:rsidRPr="00F574AC">
              <w:rPr>
                <w:rFonts w:asciiTheme="minorHAnsi" w:hAnsiTheme="minorHAnsi" w:cstheme="minorHAnsi"/>
                <w:color w:val="000000"/>
              </w:rPr>
              <w:t>15</w:t>
            </w:r>
          </w:p>
        </w:tc>
        <w:tc>
          <w:tcPr>
            <w:tcW w:w="2031" w:type="dxa"/>
            <w:vMerge/>
            <w:shd w:val="clear" w:color="auto" w:fill="C4BC96"/>
            <w:vAlign w:val="center"/>
            <w:hideMark/>
          </w:tcPr>
          <w:p w14:paraId="67FB8E76" w14:textId="640C6CB9" w:rsidR="00A45C0D" w:rsidRPr="00F574AC" w:rsidRDefault="00A45C0D" w:rsidP="00CC5071">
            <w:pPr>
              <w:spacing w:after="0"/>
              <w:jc w:val="center"/>
              <w:rPr>
                <w:rFonts w:asciiTheme="minorHAnsi" w:hAnsiTheme="minorHAnsi" w:cstheme="minorHAnsi"/>
                <w:color w:val="000000"/>
              </w:rPr>
            </w:pPr>
          </w:p>
        </w:tc>
        <w:tc>
          <w:tcPr>
            <w:tcW w:w="2031" w:type="dxa"/>
            <w:vMerge/>
            <w:shd w:val="clear" w:color="auto" w:fill="auto"/>
          </w:tcPr>
          <w:p w14:paraId="4121DB4E" w14:textId="77777777" w:rsidR="00A45C0D" w:rsidRPr="00F574AC" w:rsidRDefault="00A45C0D" w:rsidP="00CC5071">
            <w:pPr>
              <w:spacing w:after="0"/>
              <w:jc w:val="center"/>
              <w:rPr>
                <w:rFonts w:asciiTheme="minorHAnsi" w:hAnsiTheme="minorHAnsi" w:cstheme="minorHAnsi"/>
                <w:color w:val="000000"/>
              </w:rPr>
            </w:pPr>
          </w:p>
        </w:tc>
      </w:tr>
    </w:tbl>
    <w:p w14:paraId="508D8076" w14:textId="77777777" w:rsidR="0082049C" w:rsidRPr="00F574AC" w:rsidRDefault="0082049C" w:rsidP="00CA2C7A">
      <w:pPr>
        <w:spacing w:before="120"/>
        <w:ind w:left="720"/>
        <w:rPr>
          <w:rFonts w:asciiTheme="minorHAnsi" w:hAnsiTheme="minorHAnsi" w:cstheme="minorHAnsi"/>
          <w:sz w:val="20"/>
          <w:lang w:val="en-AU"/>
        </w:rPr>
      </w:pPr>
      <w:r w:rsidRPr="00F574AC">
        <w:rPr>
          <w:rFonts w:asciiTheme="minorHAnsi" w:hAnsiTheme="minorHAnsi" w:cstheme="minorHAnsi"/>
          <w:sz w:val="20"/>
          <w:lang w:val="en-AU"/>
        </w:rPr>
        <w:t>*Licensees in this segment of the band are subject to a 2 x 10</w:t>
      </w:r>
      <w:r w:rsidR="001D22A6" w:rsidRPr="00F574AC">
        <w:rPr>
          <w:rFonts w:asciiTheme="minorHAnsi" w:hAnsiTheme="minorHAnsi" w:cstheme="minorHAnsi"/>
          <w:sz w:val="20"/>
          <w:lang w:val="en-AU"/>
        </w:rPr>
        <w:t xml:space="preserve"> MHz spectrum acquisition limit in a given area. For the purpose of applying this rule, a given area is the deemed to be a 45km radius around a particular PTS site.</w:t>
      </w:r>
    </w:p>
    <w:p w14:paraId="35F46350" w14:textId="77777777" w:rsidR="00DE0C8A" w:rsidRPr="00F574AC" w:rsidRDefault="00DE0C8A" w:rsidP="0082049C">
      <w:pPr>
        <w:rPr>
          <w:rFonts w:asciiTheme="minorHAnsi" w:hAnsiTheme="minorHAnsi" w:cstheme="minorHAnsi"/>
          <w:lang w:val="en-AU"/>
        </w:rPr>
      </w:pPr>
    </w:p>
    <w:p w14:paraId="7B92BF4A" w14:textId="65FE8A9E" w:rsidR="0082049C" w:rsidRPr="00F574AC" w:rsidRDefault="0082049C" w:rsidP="0082049C">
      <w:pPr>
        <w:rPr>
          <w:rFonts w:asciiTheme="minorHAnsi" w:hAnsiTheme="minorHAnsi" w:cstheme="minorHAnsi"/>
        </w:rPr>
      </w:pPr>
      <w:r w:rsidRPr="00F574AC">
        <w:rPr>
          <w:rFonts w:asciiTheme="minorHAnsi" w:hAnsiTheme="minorHAnsi" w:cstheme="minorHAnsi"/>
          <w:lang w:val="en-AU"/>
        </w:rPr>
        <w:t xml:space="preserve">The definition of </w:t>
      </w:r>
      <w:r w:rsidR="00CB26C7" w:rsidRPr="00F574AC">
        <w:rPr>
          <w:rFonts w:asciiTheme="minorHAnsi" w:hAnsiTheme="minorHAnsi" w:cstheme="minorHAnsi"/>
        </w:rPr>
        <w:t>regional</w:t>
      </w:r>
      <w:r w:rsidRPr="00F574AC">
        <w:rPr>
          <w:rFonts w:asciiTheme="minorHAnsi" w:hAnsiTheme="minorHAnsi" w:cstheme="minorHAnsi"/>
        </w:rPr>
        <w:t xml:space="preserve"> areas are those defined </w:t>
      </w:r>
      <w:r w:rsidR="002444D1" w:rsidRPr="00F574AC">
        <w:rPr>
          <w:rFonts w:asciiTheme="minorHAnsi" w:hAnsiTheme="minorHAnsi" w:cstheme="minorHAnsi"/>
        </w:rPr>
        <w:t xml:space="preserve">for spectrum licensing </w:t>
      </w:r>
      <w:r w:rsidRPr="00F574AC">
        <w:rPr>
          <w:rFonts w:asciiTheme="minorHAnsi" w:hAnsiTheme="minorHAnsi" w:cstheme="minorHAnsi"/>
        </w:rPr>
        <w:t>in Embargo 26</w:t>
      </w:r>
      <w:r w:rsidRPr="00F574AC">
        <w:rPr>
          <w:rFonts w:asciiTheme="minorHAnsi" w:hAnsiTheme="minorHAnsi" w:cstheme="minorHAnsi"/>
          <w:lang w:val="en-AU"/>
        </w:rPr>
        <w:t xml:space="preserve"> for the 1800 MHz band</w:t>
      </w:r>
      <w:r w:rsidRPr="00F574AC">
        <w:rPr>
          <w:rFonts w:asciiTheme="minorHAnsi" w:hAnsiTheme="minorHAnsi" w:cstheme="minorHAnsi"/>
        </w:rPr>
        <w:t xml:space="preserve">. Indicative representations of these areas </w:t>
      </w:r>
      <w:r w:rsidR="007E0851" w:rsidRPr="00F574AC">
        <w:rPr>
          <w:rFonts w:asciiTheme="minorHAnsi" w:hAnsiTheme="minorHAnsi" w:cstheme="minorHAnsi"/>
        </w:rPr>
        <w:t>are</w:t>
      </w:r>
      <w:r w:rsidRPr="00F574AC">
        <w:rPr>
          <w:rFonts w:asciiTheme="minorHAnsi" w:hAnsiTheme="minorHAnsi" w:cstheme="minorHAnsi"/>
        </w:rPr>
        <w:t xml:space="preserve"> provided</w:t>
      </w:r>
      <w:r w:rsidR="00CA2C7A" w:rsidRPr="00F574AC">
        <w:rPr>
          <w:rFonts w:asciiTheme="minorHAnsi" w:hAnsiTheme="minorHAnsi" w:cstheme="minorHAnsi"/>
        </w:rPr>
        <w:t xml:space="preserve"> at Attachment 1, they </w:t>
      </w:r>
      <w:r w:rsidRPr="00F574AC">
        <w:rPr>
          <w:rFonts w:asciiTheme="minorHAnsi" w:hAnsiTheme="minorHAnsi" w:cstheme="minorHAnsi"/>
        </w:rPr>
        <w:t>can also be viewed in Google Earth</w:t>
      </w:r>
      <w:r w:rsidR="00CA2C7A" w:rsidRPr="00F574AC">
        <w:rPr>
          <w:rFonts w:asciiTheme="minorHAnsi" w:hAnsiTheme="minorHAnsi" w:cstheme="minorHAnsi"/>
          <w:lang w:val="en-AU"/>
        </w:rPr>
        <w:t>.</w:t>
      </w:r>
      <w:r w:rsidR="00CB26C7" w:rsidRPr="00F574AC">
        <w:rPr>
          <w:rFonts w:asciiTheme="minorHAnsi" w:hAnsiTheme="minorHAnsi" w:cstheme="minorHAnsi"/>
          <w:lang w:val="en-AU"/>
        </w:rPr>
        <w:t xml:space="preserve"> Any areas that are not </w:t>
      </w:r>
      <w:r w:rsidR="00CB26C7" w:rsidRPr="00F574AC">
        <w:rPr>
          <w:rFonts w:asciiTheme="minorHAnsi" w:hAnsiTheme="minorHAnsi" w:cstheme="minorHAnsi"/>
          <w:lang w:val="en-AU"/>
        </w:rPr>
        <w:lastRenderedPageBreak/>
        <w:t>encompassed by Embargo 26 for the 1800 MHz band are considered to be remote areas.</w:t>
      </w:r>
    </w:p>
    <w:p w14:paraId="47C161CF" w14:textId="77777777" w:rsidR="00CC5071" w:rsidRPr="00F574AC" w:rsidRDefault="00CC5071" w:rsidP="00960607">
      <w:pPr>
        <w:rPr>
          <w:rFonts w:asciiTheme="minorHAnsi" w:hAnsiTheme="minorHAnsi" w:cstheme="minorHAnsi"/>
          <w:u w:val="single"/>
          <w:lang w:val="en-AU"/>
        </w:rPr>
      </w:pPr>
    </w:p>
    <w:p w14:paraId="60D219A4" w14:textId="6102E995" w:rsidR="004A5363" w:rsidRPr="00F574AC" w:rsidRDefault="009F5B80" w:rsidP="008F4BC4">
      <w:pPr>
        <w:keepNext/>
        <w:keepLines/>
        <w:rPr>
          <w:rFonts w:asciiTheme="minorHAnsi" w:hAnsiTheme="minorHAnsi" w:cstheme="minorHAnsi"/>
          <w:highlight w:val="yellow"/>
          <w:u w:val="single"/>
          <w:lang w:val="en-AU"/>
        </w:rPr>
      </w:pPr>
      <w:r w:rsidRPr="00F574AC">
        <w:rPr>
          <w:rFonts w:asciiTheme="minorHAnsi" w:hAnsiTheme="minorHAnsi" w:cstheme="minorHAnsi"/>
          <w:u w:val="single"/>
          <w:lang w:val="en-AU"/>
        </w:rPr>
        <w:t>‘</w:t>
      </w:r>
      <w:r w:rsidR="004A1DBF" w:rsidRPr="00F574AC">
        <w:rPr>
          <w:rFonts w:asciiTheme="minorHAnsi" w:hAnsiTheme="minorHAnsi" w:cstheme="minorHAnsi"/>
          <w:u w:val="single"/>
          <w:lang w:val="en-AU"/>
        </w:rPr>
        <w:t xml:space="preserve">Infrastructure and </w:t>
      </w:r>
      <w:r w:rsidRPr="00F574AC">
        <w:rPr>
          <w:rFonts w:asciiTheme="minorHAnsi" w:hAnsiTheme="minorHAnsi" w:cstheme="minorHAnsi"/>
          <w:u w:val="single"/>
          <w:lang w:val="en-AU"/>
        </w:rPr>
        <w:t xml:space="preserve">Other’ </w:t>
      </w:r>
      <w:r w:rsidR="004A5363" w:rsidRPr="00F574AC">
        <w:rPr>
          <w:rFonts w:asciiTheme="minorHAnsi" w:hAnsiTheme="minorHAnsi" w:cstheme="minorHAnsi"/>
          <w:u w:val="single"/>
          <w:lang w:val="en-AU"/>
        </w:rPr>
        <w:t>band segment</w:t>
      </w:r>
      <w:r w:rsidR="007F110F" w:rsidRPr="00F574AC">
        <w:rPr>
          <w:rFonts w:asciiTheme="minorHAnsi" w:hAnsiTheme="minorHAnsi" w:cstheme="minorHAnsi"/>
          <w:u w:val="single"/>
          <w:lang w:val="en-AU"/>
        </w:rPr>
        <w:t xml:space="preserve"> </w:t>
      </w:r>
    </w:p>
    <w:p w14:paraId="4D7C63D9" w14:textId="00E422CB" w:rsidR="009F5B80" w:rsidRPr="00F574AC" w:rsidRDefault="009F5B80" w:rsidP="008F4BC4">
      <w:pPr>
        <w:keepNext/>
        <w:keepLines/>
        <w:rPr>
          <w:rFonts w:asciiTheme="minorHAnsi" w:hAnsiTheme="minorHAnsi" w:cstheme="minorHAnsi"/>
          <w:lang w:val="en-AU"/>
        </w:rPr>
      </w:pPr>
      <w:r w:rsidRPr="00F574AC">
        <w:rPr>
          <w:rFonts w:asciiTheme="minorHAnsi" w:hAnsiTheme="minorHAnsi" w:cstheme="minorHAnsi"/>
          <w:lang w:val="en-AU"/>
        </w:rPr>
        <w:t xml:space="preserve">The segment of the band identified for use by </w:t>
      </w:r>
      <w:r w:rsidR="004A1DBF" w:rsidRPr="00F574AC">
        <w:rPr>
          <w:rFonts w:asciiTheme="minorHAnsi" w:hAnsiTheme="minorHAnsi" w:cstheme="minorHAnsi"/>
          <w:lang w:val="en-AU"/>
        </w:rPr>
        <w:t xml:space="preserve">the infrastructure sector and </w:t>
      </w:r>
      <w:r w:rsidRPr="00F574AC">
        <w:rPr>
          <w:rFonts w:asciiTheme="minorHAnsi" w:hAnsiTheme="minorHAnsi" w:cstheme="minorHAnsi"/>
          <w:lang w:val="en-AU"/>
        </w:rPr>
        <w:t>‘other’ users</w:t>
      </w:r>
      <w:r w:rsidR="004A1DBF" w:rsidRPr="00F574AC">
        <w:rPr>
          <w:rFonts w:asciiTheme="minorHAnsi" w:hAnsiTheme="minorHAnsi" w:cstheme="minorHAnsi"/>
          <w:lang w:val="en-AU"/>
        </w:rPr>
        <w:t xml:space="preserve"> </w:t>
      </w:r>
      <w:r w:rsidRPr="00F574AC">
        <w:rPr>
          <w:rFonts w:asciiTheme="minorHAnsi" w:hAnsiTheme="minorHAnsi" w:cstheme="minorHAnsi"/>
          <w:lang w:val="en-AU"/>
        </w:rPr>
        <w:t>encompasses any prospective licensee except Telstra, VHA and Optus.</w:t>
      </w:r>
      <w:r w:rsidR="004A1DBF" w:rsidRPr="00F574AC">
        <w:rPr>
          <w:rFonts w:asciiTheme="minorHAnsi" w:hAnsiTheme="minorHAnsi" w:cstheme="minorHAnsi"/>
          <w:lang w:val="en-AU"/>
        </w:rPr>
        <w:t xml:space="preserve"> </w:t>
      </w:r>
    </w:p>
    <w:p w14:paraId="772E8171" w14:textId="5026E269" w:rsidR="00DE0C8A" w:rsidRPr="00F574AC" w:rsidRDefault="009F5B80" w:rsidP="008F4BC4">
      <w:pPr>
        <w:keepNext/>
        <w:keepLines/>
        <w:rPr>
          <w:rFonts w:asciiTheme="minorHAnsi" w:hAnsiTheme="minorHAnsi" w:cstheme="minorHAnsi"/>
          <w:lang w:val="en-AU"/>
        </w:rPr>
      </w:pPr>
      <w:r w:rsidRPr="00F574AC">
        <w:rPr>
          <w:rFonts w:asciiTheme="minorHAnsi" w:hAnsiTheme="minorHAnsi" w:cstheme="minorHAnsi"/>
          <w:lang w:val="en-AU"/>
        </w:rPr>
        <w:t xml:space="preserve"> In these segments </w:t>
      </w:r>
      <w:r w:rsidR="004A5363" w:rsidRPr="00F574AC">
        <w:rPr>
          <w:rFonts w:asciiTheme="minorHAnsi" w:hAnsiTheme="minorHAnsi" w:cstheme="minorHAnsi"/>
          <w:lang w:val="en-AU"/>
        </w:rPr>
        <w:t>licensees should be</w:t>
      </w:r>
      <w:r w:rsidR="00AC116F" w:rsidRPr="00F574AC">
        <w:rPr>
          <w:rFonts w:asciiTheme="minorHAnsi" w:hAnsiTheme="minorHAnsi" w:cstheme="minorHAnsi"/>
          <w:lang w:val="en-AU"/>
        </w:rPr>
        <w:t xml:space="preserve"> assigned</w:t>
      </w:r>
      <w:r w:rsidR="00DE0C8A" w:rsidRPr="00F574AC">
        <w:rPr>
          <w:rFonts w:asciiTheme="minorHAnsi" w:hAnsiTheme="minorHAnsi" w:cstheme="minorHAnsi"/>
          <w:lang w:val="en-AU"/>
        </w:rPr>
        <w:t>:</w:t>
      </w:r>
      <w:r w:rsidR="004A5363" w:rsidRPr="00F574AC">
        <w:rPr>
          <w:rFonts w:asciiTheme="minorHAnsi" w:hAnsiTheme="minorHAnsi" w:cstheme="minorHAnsi"/>
          <w:lang w:val="en-AU"/>
        </w:rPr>
        <w:t xml:space="preserve"> </w:t>
      </w:r>
    </w:p>
    <w:p w14:paraId="4E28B639" w14:textId="77777777" w:rsidR="007F110F" w:rsidRPr="00F574AC" w:rsidRDefault="007F110F" w:rsidP="008F4BC4">
      <w:pPr>
        <w:keepNext/>
        <w:keepLines/>
        <w:numPr>
          <w:ilvl w:val="0"/>
          <w:numId w:val="34"/>
        </w:numPr>
        <w:rPr>
          <w:rFonts w:asciiTheme="minorHAnsi" w:hAnsiTheme="minorHAnsi" w:cstheme="minorHAnsi"/>
          <w:i/>
          <w:lang w:val="en-AU"/>
        </w:rPr>
      </w:pPr>
      <w:r w:rsidRPr="00F574AC">
        <w:rPr>
          <w:rFonts w:asciiTheme="minorHAnsi" w:hAnsiTheme="minorHAnsi" w:cstheme="minorHAnsi"/>
          <w:lang w:val="en-AU"/>
        </w:rPr>
        <w:t>no more than 2x10 MHz of spectrum in a given area;</w:t>
      </w:r>
    </w:p>
    <w:p w14:paraId="0AE39163" w14:textId="77777777" w:rsidR="00DE0C8A" w:rsidRPr="00F574AC" w:rsidRDefault="004A5363" w:rsidP="008F4BC4">
      <w:pPr>
        <w:keepNext/>
        <w:keepLines/>
        <w:numPr>
          <w:ilvl w:val="0"/>
          <w:numId w:val="34"/>
        </w:numPr>
        <w:rPr>
          <w:rFonts w:asciiTheme="minorHAnsi" w:hAnsiTheme="minorHAnsi" w:cstheme="minorHAnsi"/>
          <w:i/>
          <w:lang w:val="en-AU"/>
        </w:rPr>
      </w:pPr>
      <w:r w:rsidRPr="00F574AC">
        <w:rPr>
          <w:rFonts w:asciiTheme="minorHAnsi" w:hAnsiTheme="minorHAnsi" w:cstheme="minorHAnsi"/>
          <w:lang w:val="en-AU"/>
        </w:rPr>
        <w:t>contiguous channels</w:t>
      </w:r>
      <w:r w:rsidR="00DE0C8A" w:rsidRPr="00F574AC">
        <w:rPr>
          <w:rFonts w:asciiTheme="minorHAnsi" w:hAnsiTheme="minorHAnsi" w:cstheme="minorHAnsi"/>
          <w:lang w:val="en-AU"/>
        </w:rPr>
        <w:t xml:space="preserve"> unless none are available;</w:t>
      </w:r>
      <w:r w:rsidRPr="00F574AC">
        <w:rPr>
          <w:rFonts w:asciiTheme="minorHAnsi" w:hAnsiTheme="minorHAnsi" w:cstheme="minorHAnsi"/>
          <w:lang w:val="en-AU"/>
        </w:rPr>
        <w:t xml:space="preserve"> </w:t>
      </w:r>
    </w:p>
    <w:p w14:paraId="574D2CEC" w14:textId="4662E930" w:rsidR="00DE0C8A" w:rsidRPr="00F574AC" w:rsidRDefault="00DE0C8A" w:rsidP="008F4BC4">
      <w:pPr>
        <w:keepNext/>
        <w:keepLines/>
        <w:numPr>
          <w:ilvl w:val="0"/>
          <w:numId w:val="34"/>
        </w:numPr>
        <w:rPr>
          <w:rFonts w:asciiTheme="minorHAnsi" w:hAnsiTheme="minorHAnsi" w:cstheme="minorHAnsi"/>
          <w:i/>
          <w:lang w:val="en-AU"/>
        </w:rPr>
      </w:pPr>
      <w:r w:rsidRPr="00F574AC">
        <w:rPr>
          <w:rFonts w:asciiTheme="minorHAnsi" w:hAnsiTheme="minorHAnsi" w:cstheme="minorHAnsi"/>
          <w:lang w:val="en-AU"/>
        </w:rPr>
        <w:t xml:space="preserve">channels from the </w:t>
      </w:r>
      <w:r w:rsidR="00A26DF2" w:rsidRPr="00F574AC">
        <w:rPr>
          <w:rFonts w:asciiTheme="minorHAnsi" w:hAnsiTheme="minorHAnsi" w:cstheme="minorHAnsi"/>
          <w:lang w:val="en-AU"/>
        </w:rPr>
        <w:t xml:space="preserve">highest </w:t>
      </w:r>
      <w:r w:rsidR="00610241" w:rsidRPr="00F574AC">
        <w:rPr>
          <w:rFonts w:asciiTheme="minorHAnsi" w:hAnsiTheme="minorHAnsi" w:cstheme="minorHAnsi"/>
          <w:lang w:val="en-AU"/>
        </w:rPr>
        <w:t xml:space="preserve">channel </w:t>
      </w:r>
      <w:r w:rsidR="00A26DF2" w:rsidRPr="00F574AC">
        <w:rPr>
          <w:rFonts w:asciiTheme="minorHAnsi" w:hAnsiTheme="minorHAnsi" w:cstheme="minorHAnsi"/>
          <w:lang w:val="en-AU"/>
        </w:rPr>
        <w:t>down</w:t>
      </w:r>
      <w:r w:rsidR="00FD1E16" w:rsidRPr="00F574AC">
        <w:rPr>
          <w:rFonts w:asciiTheme="minorHAnsi" w:hAnsiTheme="minorHAnsi" w:cstheme="minorHAnsi"/>
          <w:lang w:val="en-AU"/>
        </w:rPr>
        <w:t>.</w:t>
      </w:r>
    </w:p>
    <w:p w14:paraId="46C14F26" w14:textId="77777777" w:rsidR="0016150C" w:rsidRPr="00F574AC" w:rsidRDefault="00AC116F" w:rsidP="008F4BC4">
      <w:pPr>
        <w:keepNext/>
        <w:keepLines/>
        <w:rPr>
          <w:rFonts w:asciiTheme="minorHAnsi" w:hAnsiTheme="minorHAnsi" w:cstheme="minorHAnsi"/>
          <w:lang w:val="en-AU"/>
        </w:rPr>
      </w:pPr>
      <w:r w:rsidRPr="00F574AC">
        <w:rPr>
          <w:rFonts w:asciiTheme="minorHAnsi" w:hAnsiTheme="minorHAnsi" w:cstheme="minorHAnsi"/>
          <w:lang w:val="en-AU"/>
        </w:rPr>
        <w:t xml:space="preserve">The exception to this rule is when a licensee already holds spectrum in the </w:t>
      </w:r>
      <w:r w:rsidRPr="00F574AC">
        <w:rPr>
          <w:rFonts w:asciiTheme="minorHAnsi" w:hAnsiTheme="minorHAnsi" w:cstheme="minorHAnsi"/>
        </w:rPr>
        <w:t>1800 MHz band. In this instance, the licensee should be preferentially assigned the same spectrum in the surrounding area. This improves spectral efficiency and maximises spectrum availability for other prospective licensees.</w:t>
      </w:r>
      <w:r w:rsidRPr="00F574AC">
        <w:rPr>
          <w:rFonts w:asciiTheme="minorHAnsi" w:hAnsiTheme="minorHAnsi" w:cstheme="minorHAnsi"/>
          <w:lang w:val="en-AU"/>
        </w:rPr>
        <w:t xml:space="preserve"> </w:t>
      </w:r>
    </w:p>
    <w:p w14:paraId="0106307D" w14:textId="77777777" w:rsidR="0016150C" w:rsidRPr="00F574AC" w:rsidRDefault="0016150C" w:rsidP="004F372B">
      <w:pPr>
        <w:rPr>
          <w:rFonts w:asciiTheme="minorHAnsi" w:hAnsiTheme="minorHAnsi" w:cstheme="minorHAnsi"/>
          <w:lang w:val="en-AU"/>
        </w:rPr>
        <w:sectPr w:rsidR="0016150C" w:rsidRPr="00F574AC">
          <w:headerReference w:type="even" r:id="rId48"/>
          <w:headerReference w:type="default" r:id="rId49"/>
          <w:footerReference w:type="default" r:id="rId50"/>
          <w:headerReference w:type="first" r:id="rId51"/>
          <w:pgSz w:w="11907" w:h="16840" w:code="9"/>
          <w:pgMar w:top="1134" w:right="1984" w:bottom="1134" w:left="1418" w:header="720" w:footer="720" w:gutter="0"/>
          <w:cols w:space="720"/>
        </w:sectPr>
      </w:pPr>
    </w:p>
    <w:p w14:paraId="657ECA0E" w14:textId="1A0643D0" w:rsidR="00FF656E" w:rsidRPr="00F574AC" w:rsidRDefault="00D43D9C">
      <w:pPr>
        <w:pStyle w:val="Heading1"/>
        <w:rPr>
          <w:rFonts w:asciiTheme="minorHAnsi" w:hAnsiTheme="minorHAnsi" w:cstheme="minorHAnsi"/>
          <w:sz w:val="28"/>
          <w:lang w:val="en-AU"/>
        </w:rPr>
      </w:pPr>
      <w:bookmarkStart w:id="288" w:name="_Toc454597289"/>
      <w:bookmarkStart w:id="289" w:name="_Toc475864861"/>
      <w:bookmarkStart w:id="290" w:name="_Toc235439657"/>
      <w:bookmarkStart w:id="291" w:name="_Toc320795143"/>
      <w:bookmarkEnd w:id="122"/>
      <w:bookmarkEnd w:id="123"/>
      <w:bookmarkEnd w:id="124"/>
      <w:r>
        <w:rPr>
          <w:rFonts w:asciiTheme="minorHAnsi" w:hAnsiTheme="minorHAnsi" w:cstheme="minorHAnsi"/>
          <w:sz w:val="28"/>
          <w:lang w:val="en-AU"/>
        </w:rPr>
        <w:lastRenderedPageBreak/>
        <w:t xml:space="preserve">   </w:t>
      </w:r>
      <w:bookmarkStart w:id="292" w:name="_Toc161950521"/>
      <w:r w:rsidR="00FF656E" w:rsidRPr="00F574AC">
        <w:rPr>
          <w:rFonts w:asciiTheme="minorHAnsi" w:hAnsiTheme="minorHAnsi" w:cstheme="minorHAnsi"/>
          <w:sz w:val="28"/>
          <w:lang w:val="en-AU"/>
        </w:rPr>
        <w:t>Licensing</w:t>
      </w:r>
      <w:bookmarkEnd w:id="288"/>
      <w:bookmarkEnd w:id="289"/>
      <w:bookmarkEnd w:id="290"/>
      <w:bookmarkEnd w:id="291"/>
      <w:bookmarkEnd w:id="292"/>
    </w:p>
    <w:p w14:paraId="4C1A6017" w14:textId="77777777" w:rsidR="00FF656E" w:rsidRPr="00F574AC" w:rsidRDefault="00FF656E" w:rsidP="004444D7">
      <w:pPr>
        <w:pStyle w:val="Heading3"/>
        <w:rPr>
          <w:rFonts w:asciiTheme="minorHAnsi" w:hAnsiTheme="minorHAnsi" w:cstheme="minorHAnsi"/>
          <w:lang w:val="en-AU"/>
        </w:rPr>
      </w:pPr>
      <w:bookmarkStart w:id="293" w:name="_Toc454597290"/>
      <w:bookmarkStart w:id="294" w:name="_Toc475864862"/>
      <w:bookmarkStart w:id="295" w:name="_Toc235439658"/>
      <w:bookmarkStart w:id="296" w:name="_Toc320795144"/>
      <w:bookmarkStart w:id="297" w:name="_Toc161950522"/>
      <w:r w:rsidRPr="00F574AC">
        <w:rPr>
          <w:rFonts w:asciiTheme="minorHAnsi" w:hAnsiTheme="minorHAnsi" w:cstheme="minorHAnsi"/>
          <w:lang w:val="en-AU"/>
        </w:rPr>
        <w:t>Overview of Licensing</w:t>
      </w:r>
      <w:bookmarkEnd w:id="293"/>
      <w:bookmarkEnd w:id="294"/>
      <w:bookmarkEnd w:id="295"/>
      <w:bookmarkEnd w:id="296"/>
      <w:bookmarkEnd w:id="297"/>
    </w:p>
    <w:p w14:paraId="2AE531F7" w14:textId="056F2CC2" w:rsidR="00A000B3" w:rsidRPr="00F574AC" w:rsidRDefault="00B3085E" w:rsidP="00154E8C">
      <w:pPr>
        <w:rPr>
          <w:rStyle w:val="Emphasis"/>
          <w:rFonts w:asciiTheme="minorHAnsi" w:hAnsiTheme="minorHAnsi" w:cstheme="minorHAnsi"/>
          <w:i w:val="0"/>
          <w:lang w:val="en-AU"/>
        </w:rPr>
      </w:pPr>
      <w:r w:rsidRPr="00F574AC">
        <w:rPr>
          <w:rFonts w:asciiTheme="minorHAnsi" w:hAnsiTheme="minorHAnsi" w:cstheme="minorHAnsi"/>
          <w:lang w:val="en-AU"/>
        </w:rPr>
        <w:t>A</w:t>
      </w:r>
      <w:r w:rsidR="00727D4D" w:rsidRPr="00F574AC">
        <w:rPr>
          <w:rFonts w:asciiTheme="minorHAnsi" w:hAnsiTheme="minorHAnsi" w:cstheme="minorHAnsi"/>
          <w:lang w:val="en-AU"/>
        </w:rPr>
        <w:t xml:space="preserve"> </w:t>
      </w:r>
      <w:r w:rsidR="00154E8C" w:rsidRPr="00F574AC">
        <w:rPr>
          <w:rFonts w:asciiTheme="minorHAnsi" w:hAnsiTheme="minorHAnsi" w:cstheme="minorHAnsi"/>
          <w:szCs w:val="24"/>
          <w:lang w:val="en-AU"/>
        </w:rPr>
        <w:t>Public Mobile Telecommunications Service Class B (</w:t>
      </w:r>
      <w:r w:rsidR="00727D4D" w:rsidRPr="00F574AC">
        <w:rPr>
          <w:rFonts w:asciiTheme="minorHAnsi" w:hAnsiTheme="minorHAnsi" w:cstheme="minorHAnsi"/>
          <w:lang w:val="en-AU"/>
        </w:rPr>
        <w:t xml:space="preserve">PMTS </w:t>
      </w:r>
      <w:r w:rsidR="006F7C27" w:rsidRPr="00F574AC">
        <w:rPr>
          <w:rFonts w:asciiTheme="minorHAnsi" w:hAnsiTheme="minorHAnsi" w:cstheme="minorHAnsi"/>
          <w:lang w:val="en-AU"/>
        </w:rPr>
        <w:t xml:space="preserve">Class </w:t>
      </w:r>
      <w:r w:rsidR="00727D4D" w:rsidRPr="00F574AC">
        <w:rPr>
          <w:rFonts w:asciiTheme="minorHAnsi" w:hAnsiTheme="minorHAnsi" w:cstheme="minorHAnsi"/>
          <w:lang w:val="en-AU"/>
        </w:rPr>
        <w:t>B</w:t>
      </w:r>
      <w:r w:rsidR="00154E8C" w:rsidRPr="00F574AC">
        <w:rPr>
          <w:rFonts w:asciiTheme="minorHAnsi" w:hAnsiTheme="minorHAnsi" w:cstheme="minorHAnsi"/>
          <w:lang w:val="en-AU"/>
        </w:rPr>
        <w:t>)</w:t>
      </w:r>
      <w:r w:rsidR="00727D4D" w:rsidRPr="00F574AC">
        <w:rPr>
          <w:rFonts w:asciiTheme="minorHAnsi" w:hAnsiTheme="minorHAnsi" w:cstheme="minorHAnsi"/>
          <w:lang w:val="en-AU"/>
        </w:rPr>
        <w:t xml:space="preserve"> </w:t>
      </w:r>
      <w:r w:rsidRPr="00F574AC">
        <w:rPr>
          <w:rFonts w:asciiTheme="minorHAnsi" w:hAnsiTheme="minorHAnsi" w:cstheme="minorHAnsi"/>
          <w:lang w:val="en-AU"/>
        </w:rPr>
        <w:t xml:space="preserve">apparatus licence for a PTS system may be issued </w:t>
      </w:r>
      <w:r w:rsidR="00727D4D" w:rsidRPr="00F574AC">
        <w:rPr>
          <w:rFonts w:asciiTheme="minorHAnsi" w:hAnsiTheme="minorHAnsi" w:cstheme="minorHAnsi"/>
          <w:lang w:val="en-AU"/>
        </w:rPr>
        <w:t xml:space="preserve">to </w:t>
      </w:r>
      <w:r w:rsidRPr="00F574AC">
        <w:rPr>
          <w:rFonts w:asciiTheme="minorHAnsi" w:hAnsiTheme="minorHAnsi" w:cstheme="minorHAnsi"/>
          <w:lang w:val="en-AU"/>
        </w:rPr>
        <w:t>authoris</w:t>
      </w:r>
      <w:r w:rsidR="00727D4D" w:rsidRPr="00F574AC">
        <w:rPr>
          <w:rFonts w:asciiTheme="minorHAnsi" w:hAnsiTheme="minorHAnsi" w:cstheme="minorHAnsi"/>
          <w:lang w:val="en-AU"/>
        </w:rPr>
        <w:t>e</w:t>
      </w:r>
      <w:r w:rsidRPr="00F574AC">
        <w:rPr>
          <w:rFonts w:asciiTheme="minorHAnsi" w:hAnsiTheme="minorHAnsi" w:cstheme="minorHAnsi"/>
          <w:lang w:val="en-AU"/>
        </w:rPr>
        <w:t xml:space="preserve"> the operation </w:t>
      </w:r>
      <w:r w:rsidR="00154E8C" w:rsidRPr="00F574AC">
        <w:rPr>
          <w:rFonts w:asciiTheme="minorHAnsi" w:hAnsiTheme="minorHAnsi" w:cstheme="minorHAnsi"/>
          <w:lang w:val="en-AU"/>
        </w:rPr>
        <w:t xml:space="preserve">of </w:t>
      </w:r>
      <w:r w:rsidR="00154E8C" w:rsidRPr="00F574AC">
        <w:rPr>
          <w:rFonts w:asciiTheme="minorHAnsi" w:hAnsiTheme="minorHAnsi" w:cstheme="minorHAnsi"/>
          <w:szCs w:val="24"/>
          <w:lang w:val="en-AU"/>
        </w:rPr>
        <w:t>a service that consists of 2 or more land stations</w:t>
      </w:r>
      <w:r w:rsidRPr="00F574AC">
        <w:rPr>
          <w:rFonts w:asciiTheme="minorHAnsi" w:hAnsiTheme="minorHAnsi" w:cstheme="minorHAnsi"/>
          <w:lang w:val="en-AU"/>
        </w:rPr>
        <w:t>.</w:t>
      </w:r>
      <w:r w:rsidR="00C361E1" w:rsidRPr="00F574AC">
        <w:rPr>
          <w:rFonts w:asciiTheme="minorHAnsi" w:hAnsiTheme="minorHAnsi" w:cstheme="minorHAnsi"/>
          <w:lang w:val="en-AU"/>
        </w:rPr>
        <w:t xml:space="preserve"> </w:t>
      </w:r>
      <w:r w:rsidR="00727D4D" w:rsidRPr="00F574AC">
        <w:rPr>
          <w:rFonts w:asciiTheme="minorHAnsi" w:hAnsiTheme="minorHAnsi" w:cstheme="minorHAnsi"/>
          <w:lang w:val="en-AU"/>
        </w:rPr>
        <w:t xml:space="preserve">Devices </w:t>
      </w:r>
      <w:r w:rsidRPr="00F574AC">
        <w:rPr>
          <w:rFonts w:asciiTheme="minorHAnsi" w:hAnsiTheme="minorHAnsi" w:cstheme="minorHAnsi"/>
          <w:lang w:val="en-AU"/>
        </w:rPr>
        <w:t>used by consumers to communicate wit</w:t>
      </w:r>
      <w:r w:rsidR="00AC162A" w:rsidRPr="00F574AC">
        <w:rPr>
          <w:rFonts w:asciiTheme="minorHAnsi" w:hAnsiTheme="minorHAnsi" w:cstheme="minorHAnsi"/>
          <w:lang w:val="en-AU"/>
        </w:rPr>
        <w:t>h</w:t>
      </w:r>
      <w:r w:rsidRPr="00F574AC">
        <w:rPr>
          <w:rFonts w:asciiTheme="minorHAnsi" w:hAnsiTheme="minorHAnsi" w:cstheme="minorHAnsi"/>
          <w:lang w:val="en-AU"/>
        </w:rPr>
        <w:t xml:space="preserve"> the land stations </w:t>
      </w:r>
      <w:r w:rsidR="00727D4D" w:rsidRPr="00F574AC">
        <w:rPr>
          <w:rFonts w:asciiTheme="minorHAnsi" w:hAnsiTheme="minorHAnsi" w:cstheme="minorHAnsi"/>
          <w:lang w:val="en-AU"/>
        </w:rPr>
        <w:t xml:space="preserve">would </w:t>
      </w:r>
      <w:r w:rsidRPr="00F574AC">
        <w:rPr>
          <w:rFonts w:asciiTheme="minorHAnsi" w:hAnsiTheme="minorHAnsi" w:cstheme="minorHAnsi"/>
          <w:lang w:val="en-AU"/>
        </w:rPr>
        <w:t xml:space="preserve">be authorised by the </w:t>
      </w:r>
      <w:r w:rsidRPr="00F574AC">
        <w:rPr>
          <w:rStyle w:val="Emphasis"/>
          <w:rFonts w:asciiTheme="minorHAnsi" w:hAnsiTheme="minorHAnsi" w:cstheme="minorHAnsi"/>
          <w:lang w:val="en-AU"/>
        </w:rPr>
        <w:t>Radiocommunications (Cellular Mobile Telecommunications Devices) Class Licence 20</w:t>
      </w:r>
      <w:r w:rsidR="00242108">
        <w:rPr>
          <w:rStyle w:val="Emphasis"/>
          <w:rFonts w:asciiTheme="minorHAnsi" w:hAnsiTheme="minorHAnsi" w:cstheme="minorHAnsi"/>
          <w:lang w:val="en-AU"/>
        </w:rPr>
        <w:t>2</w:t>
      </w:r>
      <w:r w:rsidR="00FD1E16" w:rsidRPr="00F574AC">
        <w:rPr>
          <w:rStyle w:val="Emphasis"/>
          <w:rFonts w:asciiTheme="minorHAnsi" w:hAnsiTheme="minorHAnsi" w:cstheme="minorHAnsi"/>
          <w:lang w:val="en-AU"/>
        </w:rPr>
        <w:t>4</w:t>
      </w:r>
      <w:r w:rsidR="007E0DF3">
        <w:rPr>
          <w:rStyle w:val="Emphasis"/>
          <w:rFonts w:asciiTheme="minorHAnsi" w:hAnsiTheme="minorHAnsi" w:cstheme="minorHAnsi"/>
          <w:lang w:val="en-AU"/>
        </w:rPr>
        <w:t xml:space="preserve"> </w:t>
      </w:r>
      <w:r w:rsidR="007E0DF3">
        <w:rPr>
          <w:rStyle w:val="Emphasis"/>
          <w:rFonts w:asciiTheme="minorHAnsi" w:hAnsiTheme="minorHAnsi" w:cstheme="minorHAnsi"/>
          <w:i w:val="0"/>
          <w:iCs w:val="0"/>
          <w:lang w:val="en-AU"/>
        </w:rPr>
        <w:t>[2]</w:t>
      </w:r>
      <w:r w:rsidRPr="00F574AC">
        <w:rPr>
          <w:rFonts w:asciiTheme="minorHAnsi" w:hAnsiTheme="minorHAnsi" w:cstheme="minorHAnsi"/>
          <w:lang w:val="en-AU"/>
        </w:rPr>
        <w:t>.</w:t>
      </w:r>
      <w:r w:rsidR="00A000B3" w:rsidRPr="00F574AC">
        <w:rPr>
          <w:rFonts w:asciiTheme="minorHAnsi" w:hAnsiTheme="minorHAnsi" w:cstheme="minorHAnsi"/>
          <w:lang w:val="en-AU"/>
        </w:rPr>
        <w:t xml:space="preserve"> </w:t>
      </w:r>
    </w:p>
    <w:p w14:paraId="35BAA1E1" w14:textId="1514AF00" w:rsidR="00A000B3" w:rsidRPr="00F574AC" w:rsidRDefault="00A000B3" w:rsidP="00A000B3">
      <w:pPr>
        <w:rPr>
          <w:rFonts w:asciiTheme="minorHAnsi" w:hAnsiTheme="minorHAnsi" w:cstheme="minorHAnsi"/>
          <w:lang w:val="en-AU"/>
        </w:rPr>
      </w:pPr>
      <w:r w:rsidRPr="00F574AC">
        <w:rPr>
          <w:rFonts w:asciiTheme="minorHAnsi" w:hAnsiTheme="minorHAnsi" w:cstheme="minorHAnsi"/>
          <w:lang w:val="en-AU"/>
        </w:rPr>
        <w:t xml:space="preserve">A </w:t>
      </w:r>
      <w:r w:rsidR="0063603F" w:rsidRPr="00F574AC">
        <w:rPr>
          <w:rFonts w:asciiTheme="minorHAnsi" w:hAnsiTheme="minorHAnsi" w:cstheme="minorHAnsi"/>
          <w:lang w:val="en-AU"/>
        </w:rPr>
        <w:t>PTS</w:t>
      </w:r>
      <w:r w:rsidRPr="00F574AC">
        <w:rPr>
          <w:rFonts w:asciiTheme="minorHAnsi" w:hAnsiTheme="minorHAnsi" w:cstheme="minorHAnsi"/>
          <w:lang w:val="en-AU"/>
        </w:rPr>
        <w:t xml:space="preserve"> </w:t>
      </w:r>
      <w:r w:rsidR="00A428A7" w:rsidRPr="00F574AC">
        <w:rPr>
          <w:rFonts w:asciiTheme="minorHAnsi" w:hAnsiTheme="minorHAnsi" w:cstheme="minorHAnsi"/>
          <w:lang w:val="en-AU"/>
        </w:rPr>
        <w:t xml:space="preserve">licence </w:t>
      </w:r>
      <w:r w:rsidRPr="00F574AC">
        <w:rPr>
          <w:rFonts w:asciiTheme="minorHAnsi" w:hAnsiTheme="minorHAnsi" w:cstheme="minorHAnsi"/>
          <w:lang w:val="en-AU"/>
        </w:rPr>
        <w:t xml:space="preserve">is defined in the </w:t>
      </w:r>
      <w:bookmarkStart w:id="298" w:name="OLE_LINK17"/>
      <w:bookmarkStart w:id="299" w:name="OLE_LINK18"/>
      <w:bookmarkStart w:id="300" w:name="OLE_LINK15"/>
      <w:bookmarkStart w:id="301" w:name="OLE_LINK23"/>
      <w:bookmarkStart w:id="302" w:name="OLE_LINK27"/>
      <w:r w:rsidRPr="00F574AC">
        <w:rPr>
          <w:rFonts w:asciiTheme="minorHAnsi" w:hAnsiTheme="minorHAnsi" w:cstheme="minorHAnsi"/>
          <w:i/>
          <w:lang w:val="en-AU"/>
        </w:rPr>
        <w:t xml:space="preserve">Radiocommunications (Interpretation) Determination </w:t>
      </w:r>
      <w:bookmarkEnd w:id="298"/>
      <w:bookmarkEnd w:id="299"/>
      <w:bookmarkEnd w:id="300"/>
      <w:r w:rsidRPr="00F574AC">
        <w:rPr>
          <w:rFonts w:asciiTheme="minorHAnsi" w:hAnsiTheme="minorHAnsi" w:cstheme="minorHAnsi"/>
          <w:i/>
          <w:lang w:val="en-AU"/>
        </w:rPr>
        <w:t>20</w:t>
      </w:r>
      <w:r w:rsidR="006F7ECE" w:rsidRPr="00F574AC">
        <w:rPr>
          <w:rFonts w:asciiTheme="minorHAnsi" w:hAnsiTheme="minorHAnsi" w:cstheme="minorHAnsi"/>
          <w:i/>
          <w:lang w:val="en-AU"/>
        </w:rPr>
        <w:t>15</w:t>
      </w:r>
      <w:bookmarkEnd w:id="301"/>
      <w:bookmarkEnd w:id="302"/>
      <w:r w:rsidR="00000C5F" w:rsidRPr="00F574AC">
        <w:rPr>
          <w:rFonts w:asciiTheme="minorHAnsi" w:hAnsiTheme="minorHAnsi" w:cstheme="minorHAnsi"/>
          <w:i/>
          <w:lang w:val="en-AU"/>
        </w:rPr>
        <w:t xml:space="preserve"> </w:t>
      </w:r>
      <w:r w:rsidR="007E0DF3">
        <w:rPr>
          <w:rFonts w:asciiTheme="minorHAnsi" w:hAnsiTheme="minorHAnsi" w:cstheme="minorHAnsi"/>
          <w:iCs/>
          <w:lang w:val="en-AU"/>
        </w:rPr>
        <w:t>[</w:t>
      </w:r>
      <w:r w:rsidR="004B299D">
        <w:rPr>
          <w:rFonts w:asciiTheme="minorHAnsi" w:hAnsiTheme="minorHAnsi" w:cstheme="minorHAnsi"/>
          <w:iCs/>
          <w:lang w:val="en-AU"/>
        </w:rPr>
        <w:t>11</w:t>
      </w:r>
      <w:r w:rsidR="007E0DF3">
        <w:rPr>
          <w:rFonts w:asciiTheme="minorHAnsi" w:hAnsiTheme="minorHAnsi" w:cstheme="minorHAnsi"/>
          <w:iCs/>
          <w:lang w:val="en-AU"/>
        </w:rPr>
        <w:t xml:space="preserve">] </w:t>
      </w:r>
      <w:r w:rsidRPr="00F574AC">
        <w:rPr>
          <w:rFonts w:asciiTheme="minorHAnsi" w:hAnsiTheme="minorHAnsi" w:cstheme="minorHAnsi"/>
          <w:lang w:val="en-AU"/>
        </w:rPr>
        <w:t>as:</w:t>
      </w:r>
    </w:p>
    <w:p w14:paraId="53E103B6" w14:textId="77777777" w:rsidR="00A428A7" w:rsidRPr="00F574AC" w:rsidRDefault="00A428A7" w:rsidP="00517F97">
      <w:pPr>
        <w:pStyle w:val="DP1a"/>
        <w:ind w:left="720" w:firstLine="0"/>
        <w:rPr>
          <w:rFonts w:asciiTheme="minorHAnsi" w:hAnsiTheme="minorHAnsi" w:cstheme="minorHAnsi"/>
        </w:rPr>
      </w:pPr>
      <w:r w:rsidRPr="00F574AC">
        <w:rPr>
          <w:rFonts w:asciiTheme="minorHAnsi" w:hAnsiTheme="minorHAnsi" w:cstheme="minorHAnsi"/>
          <w:b/>
          <w:i/>
        </w:rPr>
        <w:t>PTS</w:t>
      </w:r>
      <w:r w:rsidRPr="00F574AC">
        <w:rPr>
          <w:rFonts w:asciiTheme="minorHAnsi" w:hAnsiTheme="minorHAnsi" w:cstheme="minorHAnsi"/>
        </w:rPr>
        <w:t xml:space="preserve"> </w:t>
      </w:r>
      <w:r w:rsidRPr="00F574AC">
        <w:rPr>
          <w:rFonts w:asciiTheme="minorHAnsi" w:hAnsiTheme="minorHAnsi" w:cstheme="minorHAnsi"/>
          <w:b/>
          <w:i/>
        </w:rPr>
        <w:t>licence</w:t>
      </w:r>
      <w:r w:rsidRPr="00F574AC">
        <w:rPr>
          <w:rFonts w:asciiTheme="minorHAnsi" w:hAnsiTheme="minorHAnsi" w:cstheme="minorHAnsi"/>
        </w:rPr>
        <w:t xml:space="preserve"> </w:t>
      </w:r>
      <w:r w:rsidR="00517F97" w:rsidRPr="00F574AC">
        <w:rPr>
          <w:rFonts w:asciiTheme="minorHAnsi" w:hAnsiTheme="minorHAnsi" w:cstheme="minorHAnsi"/>
        </w:rPr>
        <w:t>means an apparatus licence issued for a service that consists of 1 or more stations that are operated for the provision of a public mobile telecommunications service.</w:t>
      </w:r>
    </w:p>
    <w:p w14:paraId="7A584830" w14:textId="77777777" w:rsidR="00A428A7" w:rsidRPr="00F574AC" w:rsidRDefault="00A428A7" w:rsidP="003D654C">
      <w:pPr>
        <w:widowControl/>
        <w:spacing w:before="120"/>
        <w:rPr>
          <w:rFonts w:asciiTheme="minorHAnsi" w:hAnsiTheme="minorHAnsi" w:cstheme="minorHAnsi"/>
          <w:lang w:val="en-AU"/>
        </w:rPr>
      </w:pPr>
      <w:r w:rsidRPr="00F574AC">
        <w:rPr>
          <w:rFonts w:asciiTheme="minorHAnsi" w:hAnsiTheme="minorHAnsi" w:cstheme="minorHAnsi"/>
          <w:szCs w:val="24"/>
          <w:lang w:val="en-AU"/>
        </w:rPr>
        <w:t xml:space="preserve">Under the PTS licence type, </w:t>
      </w:r>
      <w:r w:rsidR="005C762C" w:rsidRPr="00F574AC">
        <w:rPr>
          <w:rFonts w:asciiTheme="minorHAnsi" w:hAnsiTheme="minorHAnsi" w:cstheme="minorHAnsi"/>
          <w:szCs w:val="24"/>
          <w:lang w:val="en-AU"/>
        </w:rPr>
        <w:t>the</w:t>
      </w:r>
      <w:r w:rsidRPr="00F574AC">
        <w:rPr>
          <w:rFonts w:asciiTheme="minorHAnsi" w:hAnsiTheme="minorHAnsi" w:cstheme="minorHAnsi"/>
          <w:szCs w:val="24"/>
          <w:lang w:val="en-AU"/>
        </w:rPr>
        <w:t xml:space="preserve"> </w:t>
      </w:r>
      <w:r w:rsidR="000F6FE6" w:rsidRPr="00F574AC">
        <w:rPr>
          <w:rFonts w:asciiTheme="minorHAnsi" w:hAnsiTheme="minorHAnsi" w:cstheme="minorHAnsi"/>
          <w:szCs w:val="24"/>
          <w:lang w:val="en-AU"/>
        </w:rPr>
        <w:t xml:space="preserve">PMTS </w:t>
      </w:r>
      <w:r w:rsidR="006F7C27" w:rsidRPr="00F574AC">
        <w:rPr>
          <w:rFonts w:asciiTheme="minorHAnsi" w:hAnsiTheme="minorHAnsi" w:cstheme="minorHAnsi"/>
          <w:szCs w:val="24"/>
          <w:lang w:val="en-AU"/>
        </w:rPr>
        <w:t xml:space="preserve">Class </w:t>
      </w:r>
      <w:r w:rsidR="000F6FE6" w:rsidRPr="00F574AC">
        <w:rPr>
          <w:rFonts w:asciiTheme="minorHAnsi" w:hAnsiTheme="minorHAnsi" w:cstheme="minorHAnsi"/>
          <w:szCs w:val="24"/>
          <w:lang w:val="en-AU"/>
        </w:rPr>
        <w:t xml:space="preserve">B </w:t>
      </w:r>
      <w:r w:rsidRPr="00F574AC">
        <w:rPr>
          <w:rFonts w:asciiTheme="minorHAnsi" w:hAnsiTheme="minorHAnsi" w:cstheme="minorHAnsi"/>
          <w:szCs w:val="24"/>
          <w:lang w:val="en-AU"/>
        </w:rPr>
        <w:t xml:space="preserve">licensing option </w:t>
      </w:r>
      <w:r w:rsidR="000F6FE6" w:rsidRPr="00F574AC">
        <w:rPr>
          <w:rFonts w:asciiTheme="minorHAnsi" w:hAnsiTheme="minorHAnsi" w:cstheme="minorHAnsi"/>
          <w:szCs w:val="24"/>
          <w:lang w:val="en-AU"/>
        </w:rPr>
        <w:t xml:space="preserve">is </w:t>
      </w:r>
      <w:r w:rsidRPr="00F574AC">
        <w:rPr>
          <w:rFonts w:asciiTheme="minorHAnsi" w:hAnsiTheme="minorHAnsi" w:cstheme="minorHAnsi"/>
          <w:szCs w:val="24"/>
          <w:lang w:val="en-AU"/>
        </w:rPr>
        <w:t>available</w:t>
      </w:r>
      <w:r w:rsidR="005C762C" w:rsidRPr="00F574AC">
        <w:rPr>
          <w:rFonts w:asciiTheme="minorHAnsi" w:hAnsiTheme="minorHAnsi" w:cstheme="minorHAnsi"/>
          <w:szCs w:val="24"/>
          <w:lang w:val="en-AU"/>
        </w:rPr>
        <w:t xml:space="preserve"> for service in the </w:t>
      </w:r>
      <w:r w:rsidR="006F7C27" w:rsidRPr="00F574AC">
        <w:rPr>
          <w:rFonts w:asciiTheme="minorHAnsi" w:hAnsiTheme="minorHAnsi" w:cstheme="minorHAnsi"/>
          <w:szCs w:val="24"/>
          <w:lang w:val="en-AU"/>
        </w:rPr>
        <w:t xml:space="preserve">1710 </w:t>
      </w:r>
      <w:r w:rsidR="005C762C" w:rsidRPr="00F574AC">
        <w:rPr>
          <w:rFonts w:asciiTheme="minorHAnsi" w:hAnsiTheme="minorHAnsi" w:cstheme="minorHAnsi"/>
          <w:szCs w:val="24"/>
          <w:lang w:val="en-AU"/>
        </w:rPr>
        <w:t xml:space="preserve">– </w:t>
      </w:r>
      <w:r w:rsidR="006F7C27" w:rsidRPr="00F574AC">
        <w:rPr>
          <w:rFonts w:asciiTheme="minorHAnsi" w:hAnsiTheme="minorHAnsi" w:cstheme="minorHAnsi"/>
          <w:szCs w:val="24"/>
          <w:lang w:val="en-AU"/>
        </w:rPr>
        <w:t>17</w:t>
      </w:r>
      <w:r w:rsidR="00725E1E" w:rsidRPr="00F574AC">
        <w:rPr>
          <w:rFonts w:asciiTheme="minorHAnsi" w:hAnsiTheme="minorHAnsi" w:cstheme="minorHAnsi"/>
          <w:szCs w:val="24"/>
          <w:lang w:val="en-AU"/>
        </w:rPr>
        <w:t>8</w:t>
      </w:r>
      <w:r w:rsidR="006F7C27" w:rsidRPr="00F574AC">
        <w:rPr>
          <w:rFonts w:asciiTheme="minorHAnsi" w:hAnsiTheme="minorHAnsi" w:cstheme="minorHAnsi"/>
          <w:szCs w:val="24"/>
          <w:lang w:val="en-AU"/>
        </w:rPr>
        <w:t>5</w:t>
      </w:r>
      <w:r w:rsidR="005C762C" w:rsidRPr="00F574AC">
        <w:rPr>
          <w:rFonts w:asciiTheme="minorHAnsi" w:hAnsiTheme="minorHAnsi" w:cstheme="minorHAnsi"/>
          <w:szCs w:val="24"/>
          <w:lang w:val="en-AU"/>
        </w:rPr>
        <w:t xml:space="preserve"> </w:t>
      </w:r>
      <w:r w:rsidR="006F7C27" w:rsidRPr="00F574AC">
        <w:rPr>
          <w:rFonts w:asciiTheme="minorHAnsi" w:hAnsiTheme="minorHAnsi" w:cstheme="minorHAnsi"/>
          <w:szCs w:val="24"/>
          <w:lang w:val="en-AU"/>
        </w:rPr>
        <w:t>/ 1805 - 18</w:t>
      </w:r>
      <w:r w:rsidR="00725E1E" w:rsidRPr="00F574AC">
        <w:rPr>
          <w:rFonts w:asciiTheme="minorHAnsi" w:hAnsiTheme="minorHAnsi" w:cstheme="minorHAnsi"/>
          <w:szCs w:val="24"/>
          <w:lang w:val="en-AU"/>
        </w:rPr>
        <w:t>8</w:t>
      </w:r>
      <w:r w:rsidR="006F7C27" w:rsidRPr="00F574AC">
        <w:rPr>
          <w:rFonts w:asciiTheme="minorHAnsi" w:hAnsiTheme="minorHAnsi" w:cstheme="minorHAnsi"/>
          <w:szCs w:val="24"/>
          <w:lang w:val="en-AU"/>
        </w:rPr>
        <w:t xml:space="preserve">0 </w:t>
      </w:r>
      <w:r w:rsidR="005C762C" w:rsidRPr="00F574AC">
        <w:rPr>
          <w:rFonts w:asciiTheme="minorHAnsi" w:hAnsiTheme="minorHAnsi" w:cstheme="minorHAnsi"/>
          <w:szCs w:val="24"/>
          <w:lang w:val="en-AU"/>
        </w:rPr>
        <w:t xml:space="preserve">MHz </w:t>
      </w:r>
      <w:r w:rsidR="006F7C27" w:rsidRPr="00F574AC">
        <w:rPr>
          <w:rFonts w:asciiTheme="minorHAnsi" w:hAnsiTheme="minorHAnsi" w:cstheme="minorHAnsi"/>
          <w:szCs w:val="24"/>
          <w:lang w:val="en-AU"/>
        </w:rPr>
        <w:t>band</w:t>
      </w:r>
      <w:r w:rsidR="005C762C" w:rsidRPr="00F574AC">
        <w:rPr>
          <w:rFonts w:asciiTheme="minorHAnsi" w:hAnsiTheme="minorHAnsi" w:cstheme="minorHAnsi"/>
          <w:szCs w:val="24"/>
          <w:lang w:val="en-AU"/>
        </w:rPr>
        <w:t>.</w:t>
      </w:r>
    </w:p>
    <w:p w14:paraId="27D648EF" w14:textId="77777777" w:rsidR="00A000B3" w:rsidRPr="00F574AC" w:rsidRDefault="000F6FE6" w:rsidP="003D654C">
      <w:pPr>
        <w:spacing w:before="120"/>
        <w:rPr>
          <w:rFonts w:asciiTheme="minorHAnsi" w:hAnsiTheme="minorHAnsi" w:cstheme="minorHAnsi"/>
          <w:highlight w:val="yellow"/>
          <w:lang w:val="en-AU"/>
        </w:rPr>
      </w:pPr>
      <w:r w:rsidRPr="00F574AC">
        <w:rPr>
          <w:rFonts w:asciiTheme="minorHAnsi" w:hAnsiTheme="minorHAnsi" w:cstheme="minorHAnsi"/>
          <w:lang w:val="en-AU"/>
        </w:rPr>
        <w:t>PMTS</w:t>
      </w:r>
      <w:r w:rsidR="006F7C27" w:rsidRPr="00F574AC">
        <w:rPr>
          <w:rFonts w:asciiTheme="minorHAnsi" w:hAnsiTheme="minorHAnsi" w:cstheme="minorHAnsi"/>
          <w:lang w:val="en-AU"/>
        </w:rPr>
        <w:t xml:space="preserve"> Class</w:t>
      </w:r>
      <w:r w:rsidRPr="00F574AC">
        <w:rPr>
          <w:rFonts w:asciiTheme="minorHAnsi" w:hAnsiTheme="minorHAnsi" w:cstheme="minorHAnsi"/>
          <w:lang w:val="en-AU"/>
        </w:rPr>
        <w:t xml:space="preserve"> B </w:t>
      </w:r>
      <w:r w:rsidR="00000C5F" w:rsidRPr="00F574AC">
        <w:rPr>
          <w:rFonts w:asciiTheme="minorHAnsi" w:hAnsiTheme="minorHAnsi" w:cstheme="minorHAnsi"/>
          <w:lang w:val="en-AU"/>
        </w:rPr>
        <w:t xml:space="preserve">apparatus licences authorising operation in the </w:t>
      </w:r>
      <w:r w:rsidR="006F7C27" w:rsidRPr="00F574AC">
        <w:rPr>
          <w:rFonts w:asciiTheme="minorHAnsi" w:hAnsiTheme="minorHAnsi" w:cstheme="minorHAnsi"/>
          <w:lang w:val="en-AU"/>
        </w:rPr>
        <w:t>1800 MHz</w:t>
      </w:r>
      <w:r w:rsidR="006D5182" w:rsidRPr="00F574AC">
        <w:rPr>
          <w:rFonts w:asciiTheme="minorHAnsi" w:hAnsiTheme="minorHAnsi" w:cstheme="minorHAnsi"/>
          <w:lang w:val="en-AU"/>
        </w:rPr>
        <w:t xml:space="preserve"> band </w:t>
      </w:r>
      <w:r w:rsidRPr="00F574AC">
        <w:rPr>
          <w:rFonts w:asciiTheme="minorHAnsi" w:hAnsiTheme="minorHAnsi" w:cstheme="minorHAnsi"/>
          <w:lang w:val="en-AU"/>
        </w:rPr>
        <w:t xml:space="preserve">will only be issued </w:t>
      </w:r>
      <w:r w:rsidR="006D5182" w:rsidRPr="00F574AC">
        <w:rPr>
          <w:rFonts w:asciiTheme="minorHAnsi" w:hAnsiTheme="minorHAnsi" w:cstheme="minorHAnsi"/>
          <w:lang w:val="en-AU"/>
        </w:rPr>
        <w:t xml:space="preserve">in geographic areas that are </w:t>
      </w:r>
      <w:r w:rsidR="00A000B3" w:rsidRPr="00F574AC">
        <w:rPr>
          <w:rFonts w:asciiTheme="minorHAnsi" w:hAnsiTheme="minorHAnsi" w:cstheme="minorHAnsi"/>
          <w:lang w:val="en-AU"/>
        </w:rPr>
        <w:t xml:space="preserve">located </w:t>
      </w:r>
      <w:r w:rsidR="00004240" w:rsidRPr="00F574AC">
        <w:rPr>
          <w:rFonts w:asciiTheme="minorHAnsi" w:hAnsiTheme="minorHAnsi" w:cstheme="minorHAnsi"/>
          <w:lang w:val="en-AU"/>
        </w:rPr>
        <w:t xml:space="preserve">outside the embargo areas defined in </w:t>
      </w:r>
      <w:r w:rsidR="00004240" w:rsidRPr="00F574AC">
        <w:rPr>
          <w:rFonts w:asciiTheme="minorHAnsi" w:hAnsiTheme="minorHAnsi" w:cstheme="minorHAnsi"/>
          <w:i/>
          <w:iCs/>
          <w:lang w:val="en-AU"/>
        </w:rPr>
        <w:t>Radiocommunications Assignment and Licensing Instruction (RALI) MS03: Spectrum Embargoes</w:t>
      </w:r>
      <w:r w:rsidR="00004240" w:rsidRPr="00F574AC" w:rsidDel="00FF1DCC">
        <w:rPr>
          <w:rFonts w:asciiTheme="minorHAnsi" w:hAnsiTheme="minorHAnsi" w:cstheme="minorHAnsi"/>
          <w:lang w:val="en-AU"/>
        </w:rPr>
        <w:t xml:space="preserve"> </w:t>
      </w:r>
      <w:r w:rsidR="00C40D9A" w:rsidRPr="00F574AC">
        <w:rPr>
          <w:rFonts w:asciiTheme="minorHAnsi" w:hAnsiTheme="minorHAnsi" w:cstheme="minorHAnsi"/>
          <w:lang w:val="en-AU"/>
        </w:rPr>
        <w:t>[3]</w:t>
      </w:r>
      <w:r w:rsidR="006D5182" w:rsidRPr="00F574AC">
        <w:rPr>
          <w:rFonts w:asciiTheme="minorHAnsi" w:hAnsiTheme="minorHAnsi" w:cstheme="minorHAnsi"/>
          <w:lang w:val="en-AU"/>
        </w:rPr>
        <w:t>.</w:t>
      </w:r>
      <w:r w:rsidR="006F7C27" w:rsidRPr="00F574AC">
        <w:rPr>
          <w:rFonts w:asciiTheme="minorHAnsi" w:hAnsiTheme="minorHAnsi" w:cstheme="minorHAnsi"/>
          <w:lang w:val="en-AU"/>
        </w:rPr>
        <w:t xml:space="preserve"> This includes those frequencies and areas allocated for spectrum licensing.</w:t>
      </w:r>
      <w:r w:rsidR="00A000B3" w:rsidRPr="00F574AC">
        <w:rPr>
          <w:rFonts w:asciiTheme="minorHAnsi" w:hAnsiTheme="minorHAnsi" w:cstheme="minorHAnsi"/>
          <w:lang w:val="en-AU"/>
        </w:rPr>
        <w:t xml:space="preserve"> </w:t>
      </w:r>
    </w:p>
    <w:p w14:paraId="62B8B716" w14:textId="77777777" w:rsidR="00FF656E" w:rsidRPr="00F574AC" w:rsidRDefault="00FF656E" w:rsidP="00E23086">
      <w:pPr>
        <w:pStyle w:val="Heading3"/>
        <w:rPr>
          <w:rFonts w:asciiTheme="minorHAnsi" w:hAnsiTheme="minorHAnsi" w:cstheme="minorHAnsi"/>
          <w:lang w:val="en-AU"/>
        </w:rPr>
      </w:pPr>
      <w:bookmarkStart w:id="303" w:name="_Toc230062810"/>
      <w:bookmarkStart w:id="304" w:name="_Toc230062812"/>
      <w:bookmarkStart w:id="305" w:name="_Toc454597295"/>
      <w:bookmarkStart w:id="306" w:name="_Toc475864865"/>
      <w:bookmarkStart w:id="307" w:name="_Toc235439659"/>
      <w:bookmarkStart w:id="308" w:name="_Toc320795145"/>
      <w:bookmarkStart w:id="309" w:name="_Toc161950523"/>
      <w:bookmarkEnd w:id="303"/>
      <w:bookmarkEnd w:id="304"/>
      <w:r w:rsidRPr="00F574AC">
        <w:rPr>
          <w:rFonts w:asciiTheme="minorHAnsi" w:hAnsiTheme="minorHAnsi" w:cstheme="minorHAnsi"/>
          <w:lang w:val="en-AU"/>
        </w:rPr>
        <w:t>Licence Conditions</w:t>
      </w:r>
      <w:bookmarkEnd w:id="305"/>
      <w:bookmarkEnd w:id="306"/>
      <w:bookmarkEnd w:id="307"/>
      <w:bookmarkEnd w:id="308"/>
      <w:bookmarkEnd w:id="309"/>
    </w:p>
    <w:p w14:paraId="6354C505" w14:textId="77777777" w:rsidR="00FF1056" w:rsidRPr="00F574AC" w:rsidRDefault="00FF1056" w:rsidP="00E23086">
      <w:pPr>
        <w:rPr>
          <w:rFonts w:asciiTheme="minorHAnsi" w:hAnsiTheme="minorHAnsi" w:cstheme="minorHAnsi"/>
          <w:lang w:val="en-AU"/>
        </w:rPr>
      </w:pPr>
      <w:r w:rsidRPr="00F574AC">
        <w:rPr>
          <w:rFonts w:asciiTheme="minorHAnsi" w:hAnsiTheme="minorHAnsi" w:cstheme="minorHAnsi"/>
          <w:lang w:val="en-AU"/>
        </w:rPr>
        <w:t xml:space="preserve">The operation of radiocommunications equipment authorised by a </w:t>
      </w:r>
      <w:r w:rsidR="00E2573E" w:rsidRPr="00F574AC">
        <w:rPr>
          <w:rFonts w:asciiTheme="minorHAnsi" w:hAnsiTheme="minorHAnsi" w:cstheme="minorHAnsi"/>
          <w:lang w:val="en-AU"/>
        </w:rPr>
        <w:t xml:space="preserve">PTS licence </w:t>
      </w:r>
      <w:r w:rsidRPr="00F574AC">
        <w:rPr>
          <w:rFonts w:asciiTheme="minorHAnsi" w:hAnsiTheme="minorHAnsi" w:cstheme="minorHAnsi"/>
          <w:lang w:val="en-AU"/>
        </w:rPr>
        <w:t>is subject to:</w:t>
      </w:r>
    </w:p>
    <w:p w14:paraId="46173E96" w14:textId="558A4008" w:rsidR="00FF1056" w:rsidRPr="00F574AC" w:rsidRDefault="00FF1056" w:rsidP="00E23086">
      <w:pPr>
        <w:pStyle w:val="ListBullet"/>
        <w:numPr>
          <w:ilvl w:val="0"/>
          <w:numId w:val="7"/>
        </w:numPr>
        <w:rPr>
          <w:rFonts w:asciiTheme="minorHAnsi" w:hAnsiTheme="minorHAnsi" w:cstheme="minorHAnsi"/>
          <w:lang w:val="en-AU"/>
        </w:rPr>
      </w:pPr>
      <w:r w:rsidRPr="00F574AC">
        <w:rPr>
          <w:rFonts w:asciiTheme="minorHAnsi" w:hAnsiTheme="minorHAnsi" w:cstheme="minorHAnsi"/>
          <w:lang w:val="en-AU"/>
        </w:rPr>
        <w:t xml:space="preserve">conditions specified in the </w:t>
      </w:r>
      <w:r w:rsidRPr="00F574AC">
        <w:rPr>
          <w:rFonts w:asciiTheme="minorHAnsi" w:hAnsiTheme="minorHAnsi" w:cstheme="minorHAnsi"/>
          <w:i/>
          <w:lang w:val="en-AU"/>
        </w:rPr>
        <w:t>Radiocommunications Act 1992</w:t>
      </w:r>
      <w:r w:rsidRPr="00F574AC">
        <w:rPr>
          <w:rFonts w:asciiTheme="minorHAnsi" w:hAnsiTheme="minorHAnsi" w:cstheme="minorHAnsi"/>
          <w:lang w:val="en-AU"/>
        </w:rPr>
        <w:t xml:space="preserve"> </w:t>
      </w:r>
      <w:r w:rsidR="00185EAD" w:rsidRPr="00F574AC">
        <w:rPr>
          <w:rFonts w:asciiTheme="minorHAnsi" w:hAnsiTheme="minorHAnsi" w:cstheme="minorHAnsi"/>
          <w:lang w:val="en-AU"/>
        </w:rPr>
        <w:t>[</w:t>
      </w:r>
      <w:r w:rsidR="007E0DF3" w:rsidRPr="00F574AC">
        <w:rPr>
          <w:rFonts w:asciiTheme="minorHAnsi" w:hAnsiTheme="minorHAnsi" w:cstheme="minorHAnsi"/>
          <w:lang w:val="en-AU"/>
        </w:rPr>
        <w:t>1</w:t>
      </w:r>
      <w:r w:rsidR="007E0DF3">
        <w:rPr>
          <w:rFonts w:asciiTheme="minorHAnsi" w:hAnsiTheme="minorHAnsi" w:cstheme="minorHAnsi"/>
          <w:lang w:val="en-AU"/>
        </w:rPr>
        <w:t>2</w:t>
      </w:r>
      <w:r w:rsidR="00185EAD" w:rsidRPr="00F574AC">
        <w:rPr>
          <w:rFonts w:asciiTheme="minorHAnsi" w:hAnsiTheme="minorHAnsi" w:cstheme="minorHAnsi"/>
          <w:lang w:val="en-AU"/>
        </w:rPr>
        <w:t>]</w:t>
      </w:r>
      <w:r w:rsidRPr="00F574AC">
        <w:rPr>
          <w:rFonts w:asciiTheme="minorHAnsi" w:hAnsiTheme="minorHAnsi" w:cstheme="minorHAnsi"/>
          <w:lang w:val="en-AU"/>
        </w:rPr>
        <w:t>(the Act), including an obligation to comply with the Act;</w:t>
      </w:r>
    </w:p>
    <w:p w14:paraId="04C8DE4E" w14:textId="7888EFA0" w:rsidR="00FF1056" w:rsidRPr="00F574AC" w:rsidRDefault="00FF1056" w:rsidP="00FF1056">
      <w:pPr>
        <w:pStyle w:val="ListBullet"/>
        <w:numPr>
          <w:ilvl w:val="0"/>
          <w:numId w:val="8"/>
        </w:numPr>
        <w:rPr>
          <w:rFonts w:asciiTheme="minorHAnsi" w:hAnsiTheme="minorHAnsi" w:cstheme="minorHAnsi"/>
          <w:lang w:val="en-AU"/>
        </w:rPr>
      </w:pPr>
      <w:r w:rsidRPr="00F574AC">
        <w:rPr>
          <w:rFonts w:asciiTheme="minorHAnsi" w:hAnsiTheme="minorHAnsi" w:cstheme="minorHAnsi"/>
          <w:lang w:val="en-AU"/>
        </w:rPr>
        <w:t xml:space="preserve">conditions specified in the </w:t>
      </w:r>
      <w:r w:rsidRPr="00F574AC">
        <w:rPr>
          <w:rFonts w:asciiTheme="minorHAnsi" w:hAnsiTheme="minorHAnsi" w:cstheme="minorHAnsi"/>
          <w:i/>
          <w:lang w:val="en-AU"/>
        </w:rPr>
        <w:t xml:space="preserve">Radiocommunications Licence Conditions (Apparatus Licence) Determination </w:t>
      </w:r>
      <w:r w:rsidR="00F603A9">
        <w:rPr>
          <w:rFonts w:asciiTheme="minorHAnsi" w:hAnsiTheme="minorHAnsi" w:cstheme="minorHAnsi"/>
          <w:i/>
          <w:lang w:val="en-AU"/>
        </w:rPr>
        <w:t>2024</w:t>
      </w:r>
      <w:r w:rsidR="007E0DF3">
        <w:rPr>
          <w:rFonts w:asciiTheme="minorHAnsi" w:hAnsiTheme="minorHAnsi" w:cstheme="minorHAnsi"/>
          <w:i/>
          <w:lang w:val="en-AU"/>
        </w:rPr>
        <w:t xml:space="preserve"> </w:t>
      </w:r>
      <w:r w:rsidR="007E0DF3">
        <w:rPr>
          <w:rFonts w:asciiTheme="minorHAnsi" w:hAnsiTheme="minorHAnsi" w:cstheme="minorHAnsi"/>
          <w:iCs/>
          <w:lang w:val="en-AU"/>
        </w:rPr>
        <w:t>[6]</w:t>
      </w:r>
      <w:r w:rsidRPr="00F574AC">
        <w:rPr>
          <w:rFonts w:asciiTheme="minorHAnsi" w:hAnsiTheme="minorHAnsi" w:cstheme="minorHAnsi"/>
          <w:i/>
          <w:lang w:val="en-AU"/>
        </w:rPr>
        <w:t>,</w:t>
      </w:r>
      <w:r w:rsidR="00A63DF8" w:rsidRPr="00F574AC">
        <w:rPr>
          <w:rFonts w:asciiTheme="minorHAnsi" w:hAnsiTheme="minorHAnsi" w:cstheme="minorHAnsi"/>
          <w:lang w:val="en-AU"/>
        </w:rPr>
        <w:t xml:space="preserve"> </w:t>
      </w:r>
      <w:r w:rsidR="00A63DF8" w:rsidRPr="00F574AC">
        <w:rPr>
          <w:rFonts w:asciiTheme="minorHAnsi" w:hAnsiTheme="minorHAnsi" w:cstheme="minorHAnsi"/>
          <w:i/>
          <w:lang w:val="en-AU"/>
        </w:rPr>
        <w:t xml:space="preserve">Radiocommunications (Cellular Mobile Telecommunications Devices) Class Licence </w:t>
      </w:r>
      <w:r w:rsidR="00F603A9" w:rsidRPr="00EF4342">
        <w:rPr>
          <w:rFonts w:asciiTheme="minorHAnsi" w:hAnsiTheme="minorHAnsi" w:cstheme="minorHAnsi"/>
          <w:iCs/>
          <w:lang w:val="en-AU"/>
        </w:rPr>
        <w:t>2024</w:t>
      </w:r>
      <w:r w:rsidR="007E0DF3">
        <w:rPr>
          <w:rFonts w:asciiTheme="minorHAnsi" w:hAnsiTheme="minorHAnsi" w:cstheme="minorHAnsi"/>
          <w:i/>
          <w:lang w:val="en-AU"/>
        </w:rPr>
        <w:t xml:space="preserve"> </w:t>
      </w:r>
      <w:r w:rsidR="007E0DF3">
        <w:rPr>
          <w:rFonts w:asciiTheme="minorHAnsi" w:hAnsiTheme="minorHAnsi" w:cstheme="minorHAnsi"/>
          <w:iCs/>
          <w:lang w:val="en-AU"/>
        </w:rPr>
        <w:t>[2]</w:t>
      </w:r>
      <w:r w:rsidR="00E2573E" w:rsidRPr="00F574AC">
        <w:rPr>
          <w:rFonts w:asciiTheme="minorHAnsi" w:hAnsiTheme="minorHAnsi" w:cstheme="minorHAnsi"/>
          <w:i/>
          <w:lang w:val="en-AU"/>
        </w:rPr>
        <w:t xml:space="preserve"> </w:t>
      </w:r>
      <w:r w:rsidR="00C361E1" w:rsidRPr="00F574AC">
        <w:rPr>
          <w:rFonts w:asciiTheme="minorHAnsi" w:hAnsiTheme="minorHAnsi" w:cstheme="minorHAnsi"/>
          <w:lang w:val="en-AU"/>
        </w:rPr>
        <w:t xml:space="preserve"> </w:t>
      </w:r>
      <w:r w:rsidRPr="00F574AC">
        <w:rPr>
          <w:rFonts w:asciiTheme="minorHAnsi" w:hAnsiTheme="minorHAnsi" w:cstheme="minorHAnsi"/>
          <w:lang w:val="en-AU"/>
        </w:rPr>
        <w:t xml:space="preserve">and any other determinations made by the ACMA under section </w:t>
      </w:r>
      <w:r w:rsidR="00F90C3E">
        <w:rPr>
          <w:rFonts w:asciiTheme="minorHAnsi" w:hAnsiTheme="minorHAnsi" w:cstheme="minorHAnsi"/>
          <w:lang w:val="en-AU"/>
        </w:rPr>
        <w:t>110A(2</w:t>
      </w:r>
      <w:r w:rsidRPr="00F574AC">
        <w:rPr>
          <w:rFonts w:asciiTheme="minorHAnsi" w:hAnsiTheme="minorHAnsi" w:cstheme="minorHAnsi"/>
          <w:lang w:val="en-AU"/>
        </w:rPr>
        <w:t>) of the Act;</w:t>
      </w:r>
    </w:p>
    <w:p w14:paraId="290519B3" w14:textId="37FDCAA9" w:rsidR="00CE7AD8" w:rsidRPr="00F574AC" w:rsidRDefault="00CE7AD8" w:rsidP="00686AAC">
      <w:pPr>
        <w:pStyle w:val="ListBullet"/>
        <w:numPr>
          <w:ilvl w:val="0"/>
          <w:numId w:val="7"/>
        </w:numPr>
        <w:rPr>
          <w:rFonts w:asciiTheme="minorHAnsi" w:hAnsiTheme="minorHAnsi" w:cstheme="minorHAnsi"/>
          <w:lang w:val="en-AU"/>
        </w:rPr>
      </w:pPr>
      <w:bookmarkStart w:id="310" w:name="_Hlk161320402"/>
      <w:r w:rsidRPr="00F574AC">
        <w:rPr>
          <w:rFonts w:asciiTheme="minorHAnsi" w:hAnsiTheme="minorHAnsi" w:cstheme="minorHAnsi"/>
          <w:lang w:val="en-AU"/>
        </w:rPr>
        <w:t xml:space="preserve">the </w:t>
      </w:r>
      <w:r w:rsidRPr="00F574AC">
        <w:rPr>
          <w:rFonts w:asciiTheme="minorHAnsi" w:hAnsiTheme="minorHAnsi" w:cstheme="minorHAnsi"/>
          <w:i/>
          <w:lang w:val="en-AU"/>
        </w:rPr>
        <w:t xml:space="preserve">Radiocommunications Licence Conditions (PTS Licence) Determination </w:t>
      </w:r>
      <w:r w:rsidR="00F603A9">
        <w:rPr>
          <w:rFonts w:asciiTheme="minorHAnsi" w:hAnsiTheme="minorHAnsi" w:cstheme="minorHAnsi"/>
          <w:i/>
          <w:lang w:val="en-AU"/>
        </w:rPr>
        <w:t>2024</w:t>
      </w:r>
      <w:r w:rsidR="007E0DF3">
        <w:rPr>
          <w:rFonts w:asciiTheme="minorHAnsi" w:hAnsiTheme="minorHAnsi" w:cstheme="minorHAnsi"/>
          <w:i/>
          <w:lang w:val="en-AU"/>
        </w:rPr>
        <w:t xml:space="preserve"> </w:t>
      </w:r>
      <w:r w:rsidR="007E0DF3">
        <w:rPr>
          <w:rFonts w:asciiTheme="minorHAnsi" w:hAnsiTheme="minorHAnsi" w:cstheme="minorHAnsi"/>
          <w:iCs/>
          <w:lang w:val="en-AU"/>
        </w:rPr>
        <w:t>[5]</w:t>
      </w:r>
      <w:r w:rsidR="00224B68" w:rsidRPr="00F574AC">
        <w:rPr>
          <w:rFonts w:asciiTheme="minorHAnsi" w:hAnsiTheme="minorHAnsi" w:cstheme="minorHAnsi"/>
          <w:lang w:val="en-AU"/>
        </w:rPr>
        <w:t>, includes conditions that allow the use of low-powered indoor devices (such as femtocells) under the following conditions:</w:t>
      </w:r>
    </w:p>
    <w:p w14:paraId="43B7A6D1" w14:textId="77777777" w:rsidR="00626689" w:rsidRPr="00F574AC" w:rsidRDefault="00626689" w:rsidP="00686AAC">
      <w:pPr>
        <w:numPr>
          <w:ilvl w:val="0"/>
          <w:numId w:val="7"/>
        </w:numPr>
        <w:ind w:left="1003"/>
        <w:rPr>
          <w:rFonts w:asciiTheme="minorHAnsi" w:hAnsiTheme="minorHAnsi" w:cstheme="minorHAnsi"/>
          <w:i/>
        </w:rPr>
      </w:pPr>
      <w:r w:rsidRPr="00F574AC">
        <w:rPr>
          <w:rFonts w:asciiTheme="minorHAnsi" w:hAnsiTheme="minorHAnsi" w:cstheme="minorHAnsi"/>
          <w:i/>
        </w:rPr>
        <w:t>has an indoor fixed antenna and a radiated true mean power less than or equal to 24 dBm EIRP/occupied bandwidth;</w:t>
      </w:r>
    </w:p>
    <w:p w14:paraId="09C154B8" w14:textId="27AF550C" w:rsidR="00761593" w:rsidRDefault="00761593" w:rsidP="00686AAC">
      <w:pPr>
        <w:numPr>
          <w:ilvl w:val="0"/>
          <w:numId w:val="7"/>
        </w:numPr>
        <w:ind w:left="1003"/>
        <w:rPr>
          <w:rFonts w:asciiTheme="minorHAnsi" w:hAnsiTheme="minorHAnsi" w:cstheme="minorHAnsi"/>
          <w:i/>
        </w:rPr>
      </w:pPr>
      <w:r w:rsidRPr="00000329">
        <w:rPr>
          <w:rFonts w:asciiTheme="minorHAnsi" w:hAnsiTheme="minorHAnsi" w:cstheme="minorHAnsi"/>
          <w:i/>
        </w:rPr>
        <w:t xml:space="preserve">is operated </w:t>
      </w:r>
      <w:r w:rsidR="00000329" w:rsidRPr="00000329">
        <w:rPr>
          <w:rFonts w:asciiTheme="minorHAnsi" w:hAnsiTheme="minorHAnsi" w:cstheme="minorHAnsi"/>
          <w:i/>
        </w:rPr>
        <w:t>on a frequency specified in the licence for the operation of a radiocommunications transmitter that is, or is part of, another base station</w:t>
      </w:r>
      <w:r w:rsidR="00000329">
        <w:rPr>
          <w:rFonts w:asciiTheme="minorHAnsi" w:hAnsiTheme="minorHAnsi" w:cstheme="minorHAnsi"/>
          <w:i/>
        </w:rPr>
        <w:t xml:space="preserve"> under the licence (the other base station); and </w:t>
      </w:r>
    </w:p>
    <w:p w14:paraId="3A1BA881" w14:textId="77777777" w:rsidR="00000329" w:rsidRDefault="00000329" w:rsidP="00686AAC">
      <w:pPr>
        <w:numPr>
          <w:ilvl w:val="0"/>
          <w:numId w:val="7"/>
        </w:numPr>
        <w:ind w:left="1003"/>
        <w:rPr>
          <w:rFonts w:asciiTheme="minorHAnsi" w:hAnsiTheme="minorHAnsi" w:cstheme="minorHAnsi"/>
          <w:i/>
        </w:rPr>
      </w:pPr>
      <w:r>
        <w:rPr>
          <w:rFonts w:asciiTheme="minorHAnsi" w:hAnsiTheme="minorHAnsi" w:cstheme="minorHAnsi"/>
          <w:i/>
        </w:rPr>
        <w:t xml:space="preserve">if the licence specifies an emission designator for emissions made by a </w:t>
      </w:r>
      <w:r>
        <w:rPr>
          <w:rFonts w:asciiTheme="minorHAnsi" w:hAnsiTheme="minorHAnsi" w:cstheme="minorHAnsi"/>
          <w:i/>
        </w:rPr>
        <w:lastRenderedPageBreak/>
        <w:t xml:space="preserve">radiocommunications transmitter that is, or is part of, the other base station – is operated in accordance with that emission designator; and </w:t>
      </w:r>
    </w:p>
    <w:p w14:paraId="249357A7" w14:textId="5BB4EB7A" w:rsidR="00626689" w:rsidRPr="00F574AC" w:rsidRDefault="00000329" w:rsidP="00686AAC">
      <w:pPr>
        <w:numPr>
          <w:ilvl w:val="0"/>
          <w:numId w:val="7"/>
        </w:numPr>
        <w:ind w:left="1003"/>
        <w:rPr>
          <w:rFonts w:asciiTheme="minorHAnsi" w:hAnsiTheme="minorHAnsi" w:cstheme="minorHAnsi"/>
          <w:i/>
        </w:rPr>
      </w:pPr>
      <w:r>
        <w:rPr>
          <w:rFonts w:asciiTheme="minorHAnsi" w:hAnsiTheme="minorHAnsi" w:cstheme="minorHAnsi"/>
          <w:i/>
        </w:rPr>
        <w:t xml:space="preserve">is not used to extend the coverage area within which radiocommunications made by the other base station may be </w:t>
      </w:r>
      <w:r w:rsidR="00696FB9">
        <w:rPr>
          <w:rFonts w:asciiTheme="minorHAnsi" w:hAnsiTheme="minorHAnsi" w:cstheme="minorHAnsi"/>
          <w:i/>
        </w:rPr>
        <w:t>received.</w:t>
      </w:r>
      <w:r>
        <w:rPr>
          <w:rFonts w:asciiTheme="minorHAnsi" w:hAnsiTheme="minorHAnsi" w:cstheme="minorHAnsi"/>
          <w:i/>
        </w:rPr>
        <w:t xml:space="preserve"> </w:t>
      </w:r>
      <w:bookmarkEnd w:id="310"/>
    </w:p>
    <w:p w14:paraId="43965BBD" w14:textId="77777777" w:rsidR="00FF1056" w:rsidRPr="00F574AC" w:rsidRDefault="00FF1056" w:rsidP="00FF1056">
      <w:pPr>
        <w:pStyle w:val="ListBullet"/>
        <w:numPr>
          <w:ilvl w:val="0"/>
          <w:numId w:val="1"/>
        </w:numPr>
        <w:ind w:left="0" w:firstLine="0"/>
        <w:rPr>
          <w:rFonts w:asciiTheme="minorHAnsi" w:hAnsiTheme="minorHAnsi" w:cstheme="minorHAnsi"/>
          <w:lang w:val="en-AU"/>
        </w:rPr>
      </w:pPr>
      <w:r w:rsidRPr="00F574AC">
        <w:rPr>
          <w:rFonts w:asciiTheme="minorHAnsi" w:hAnsiTheme="minorHAnsi" w:cstheme="minorHAnsi"/>
          <w:lang w:val="en-AU"/>
        </w:rPr>
        <w:t>conditions specified in the licence; and</w:t>
      </w:r>
    </w:p>
    <w:p w14:paraId="7A4A32BB" w14:textId="77777777" w:rsidR="00FF1056" w:rsidRPr="00F574AC" w:rsidRDefault="00FF1056" w:rsidP="00622833">
      <w:pPr>
        <w:pStyle w:val="ListBullet"/>
        <w:numPr>
          <w:ilvl w:val="0"/>
          <w:numId w:val="1"/>
        </w:numPr>
        <w:ind w:left="0" w:firstLine="0"/>
        <w:rPr>
          <w:rFonts w:asciiTheme="minorHAnsi" w:hAnsiTheme="minorHAnsi" w:cstheme="minorHAnsi"/>
          <w:lang w:val="en-AU"/>
        </w:rPr>
      </w:pPr>
      <w:r w:rsidRPr="00F574AC">
        <w:rPr>
          <w:rFonts w:asciiTheme="minorHAnsi" w:hAnsiTheme="minorHAnsi" w:cstheme="minorHAnsi"/>
          <w:lang w:val="en-AU"/>
        </w:rPr>
        <w:t>any further conditions imposed by the ACMA under section 111 of the Act.</w:t>
      </w:r>
    </w:p>
    <w:p w14:paraId="0B891E4E" w14:textId="77777777" w:rsidR="00FF656E" w:rsidRPr="00F574AC" w:rsidRDefault="00FF656E" w:rsidP="004444D7">
      <w:pPr>
        <w:pStyle w:val="Heading3"/>
        <w:rPr>
          <w:rFonts w:asciiTheme="minorHAnsi" w:hAnsiTheme="minorHAnsi" w:cstheme="minorHAnsi"/>
          <w:lang w:val="en-AU"/>
        </w:rPr>
      </w:pPr>
      <w:bookmarkStart w:id="311" w:name="_Toc230062820"/>
      <w:bookmarkStart w:id="312" w:name="_Toc230062824"/>
      <w:bookmarkStart w:id="313" w:name="_Toc230062833"/>
      <w:bookmarkStart w:id="314" w:name="_Toc230062834"/>
      <w:bookmarkStart w:id="315" w:name="_Toc230062835"/>
      <w:bookmarkStart w:id="316" w:name="OLE_LINK1"/>
      <w:bookmarkStart w:id="317" w:name="_Toc230062840"/>
      <w:bookmarkStart w:id="318" w:name="_Toc230062841"/>
      <w:bookmarkStart w:id="319" w:name="_Toc230062842"/>
      <w:bookmarkStart w:id="320" w:name="_Toc230062843"/>
      <w:bookmarkStart w:id="321" w:name="_Toc230062844"/>
      <w:bookmarkStart w:id="322" w:name="_Toc230062845"/>
      <w:bookmarkStart w:id="323" w:name="_Toc230062847"/>
      <w:bookmarkStart w:id="324" w:name="_Toc230062848"/>
      <w:bookmarkStart w:id="325" w:name="_Toc230062849"/>
      <w:bookmarkStart w:id="326" w:name="_Toc454597300"/>
      <w:bookmarkStart w:id="327" w:name="_Toc475864867"/>
      <w:bookmarkStart w:id="328" w:name="_Toc235439660"/>
      <w:bookmarkStart w:id="329" w:name="_Toc320795146"/>
      <w:bookmarkStart w:id="330" w:name="_Toc161950524"/>
      <w:bookmarkStart w:id="331" w:name="OLE_LINK8"/>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F574AC">
        <w:rPr>
          <w:rFonts w:asciiTheme="minorHAnsi" w:hAnsiTheme="minorHAnsi" w:cstheme="minorHAnsi"/>
          <w:lang w:val="en-AU"/>
        </w:rPr>
        <w:t>Advisory Notes</w:t>
      </w:r>
      <w:bookmarkEnd w:id="326"/>
      <w:bookmarkEnd w:id="327"/>
      <w:bookmarkEnd w:id="328"/>
      <w:bookmarkEnd w:id="329"/>
      <w:bookmarkEnd w:id="330"/>
    </w:p>
    <w:p w14:paraId="265C5F3E" w14:textId="7B44BBB6" w:rsidR="00622833" w:rsidRPr="00F574AC" w:rsidRDefault="00622833" w:rsidP="00622833">
      <w:pPr>
        <w:pStyle w:val="NormalIndent"/>
        <w:rPr>
          <w:rFonts w:asciiTheme="minorHAnsi" w:hAnsiTheme="minorHAnsi" w:cstheme="minorHAnsi"/>
          <w:lang w:val="en-AU"/>
        </w:rPr>
      </w:pPr>
      <w:r w:rsidRPr="00F574AC" w:rsidDel="00E2573E">
        <w:rPr>
          <w:rFonts w:asciiTheme="minorHAnsi" w:hAnsiTheme="minorHAnsi" w:cstheme="minorHAnsi"/>
          <w:lang w:val="en-AU"/>
        </w:rPr>
        <w:t xml:space="preserve">The following user selectable </w:t>
      </w:r>
      <w:r w:rsidR="00083139">
        <w:rPr>
          <w:rFonts w:asciiTheme="minorHAnsi" w:hAnsiTheme="minorHAnsi" w:cstheme="minorHAnsi"/>
          <w:b/>
          <w:lang w:val="en-AU"/>
        </w:rPr>
        <w:t>A</w:t>
      </w:r>
      <w:r w:rsidRPr="00F574AC">
        <w:rPr>
          <w:rFonts w:asciiTheme="minorHAnsi" w:hAnsiTheme="minorHAnsi" w:cstheme="minorHAnsi"/>
          <w:b/>
          <w:lang w:val="en-AU"/>
        </w:rPr>
        <w:t xml:space="preserve">dvisory </w:t>
      </w:r>
      <w:r w:rsidR="00083139">
        <w:rPr>
          <w:rFonts w:asciiTheme="minorHAnsi" w:hAnsiTheme="minorHAnsi" w:cstheme="minorHAnsi"/>
          <w:b/>
          <w:lang w:val="en-AU"/>
        </w:rPr>
        <w:t>N</w:t>
      </w:r>
      <w:r w:rsidRPr="00F574AC">
        <w:rPr>
          <w:rFonts w:asciiTheme="minorHAnsi" w:hAnsiTheme="minorHAnsi" w:cstheme="minorHAnsi"/>
          <w:b/>
          <w:lang w:val="en-AU"/>
        </w:rPr>
        <w:t xml:space="preserve">ote </w:t>
      </w:r>
      <w:r w:rsidR="00341A4B" w:rsidRPr="00F574AC">
        <w:rPr>
          <w:rFonts w:asciiTheme="minorHAnsi" w:hAnsiTheme="minorHAnsi" w:cstheme="minorHAnsi"/>
          <w:b/>
          <w:lang w:val="en-AU"/>
        </w:rPr>
        <w:t xml:space="preserve">FR </w:t>
      </w:r>
      <w:r w:rsidRPr="00F574AC">
        <w:rPr>
          <w:rFonts w:asciiTheme="minorHAnsi" w:hAnsiTheme="minorHAnsi" w:cstheme="minorHAnsi"/>
          <w:lang w:val="en-AU"/>
        </w:rPr>
        <w:t xml:space="preserve">must be attached to all licences authorising </w:t>
      </w:r>
      <w:r w:rsidR="004A4285" w:rsidRPr="00F574AC">
        <w:rPr>
          <w:rFonts w:asciiTheme="minorHAnsi" w:hAnsiTheme="minorHAnsi" w:cstheme="minorHAnsi"/>
          <w:lang w:val="en-AU"/>
        </w:rPr>
        <w:t>PTS</w:t>
      </w:r>
      <w:r w:rsidRPr="00F574AC">
        <w:rPr>
          <w:rFonts w:asciiTheme="minorHAnsi" w:hAnsiTheme="minorHAnsi" w:cstheme="minorHAnsi"/>
          <w:lang w:val="en-AU"/>
        </w:rPr>
        <w:t xml:space="preserve"> systems in the </w:t>
      </w:r>
      <w:r w:rsidR="006F7C27" w:rsidRPr="00F574AC">
        <w:rPr>
          <w:rFonts w:asciiTheme="minorHAnsi" w:hAnsiTheme="minorHAnsi" w:cstheme="minorHAnsi"/>
          <w:lang w:val="en-AU"/>
        </w:rPr>
        <w:t>1780-1785 / 1875-1880</w:t>
      </w:r>
      <w:r w:rsidRPr="00F574AC">
        <w:rPr>
          <w:rFonts w:asciiTheme="minorHAnsi" w:hAnsiTheme="minorHAnsi" w:cstheme="minorHAnsi"/>
          <w:lang w:val="en-AU"/>
        </w:rPr>
        <w:t xml:space="preserve"> MHz band:</w:t>
      </w:r>
    </w:p>
    <w:p w14:paraId="40BE9D3F" w14:textId="77777777" w:rsidR="00341A4B" w:rsidRPr="00F574AC" w:rsidRDefault="00622833" w:rsidP="00341A4B">
      <w:pPr>
        <w:ind w:left="567" w:hanging="567"/>
        <w:rPr>
          <w:rFonts w:asciiTheme="minorHAnsi" w:hAnsiTheme="minorHAnsi" w:cstheme="minorHAnsi"/>
          <w:i/>
          <w:lang w:val="en-AU"/>
        </w:rPr>
      </w:pPr>
      <w:r w:rsidRPr="00F574AC">
        <w:rPr>
          <w:rFonts w:asciiTheme="minorHAnsi" w:hAnsiTheme="minorHAnsi" w:cstheme="minorHAnsi"/>
          <w:i/>
          <w:lang w:val="en-AU"/>
        </w:rPr>
        <w:tab/>
      </w:r>
      <w:r w:rsidR="00341A4B" w:rsidRPr="00F574AC">
        <w:rPr>
          <w:rFonts w:asciiTheme="minorHAnsi" w:hAnsiTheme="minorHAnsi" w:cstheme="minorHAnsi"/>
          <w:i/>
          <w:lang w:val="en-AU"/>
        </w:rPr>
        <w:t xml:space="preserve">The shared spectrum arrangements and uncoordinated nature of class licensed radiocommunications devices in the 1880-1900 MHz band: </w:t>
      </w:r>
    </w:p>
    <w:p w14:paraId="6BA35DEA" w14:textId="77777777" w:rsidR="00931B57" w:rsidRPr="00F574AC" w:rsidRDefault="00341A4B">
      <w:pPr>
        <w:numPr>
          <w:ilvl w:val="0"/>
          <w:numId w:val="27"/>
        </w:numPr>
        <w:rPr>
          <w:rFonts w:asciiTheme="minorHAnsi" w:hAnsiTheme="minorHAnsi" w:cstheme="minorHAnsi"/>
          <w:i/>
          <w:lang w:val="en-AU"/>
        </w:rPr>
      </w:pPr>
      <w:r w:rsidRPr="00F574AC">
        <w:rPr>
          <w:rFonts w:asciiTheme="minorHAnsi" w:hAnsiTheme="minorHAnsi" w:cstheme="minorHAnsi"/>
          <w:i/>
          <w:lang w:val="en-AU"/>
        </w:rPr>
        <w:t xml:space="preserve">may result in interference from nearby class licensed radiocommunications devices that may reduce system performance; and </w:t>
      </w:r>
    </w:p>
    <w:p w14:paraId="7556C6A7" w14:textId="16E22BF5" w:rsidR="00931B57" w:rsidRPr="00F574AC" w:rsidRDefault="00341A4B">
      <w:pPr>
        <w:numPr>
          <w:ilvl w:val="0"/>
          <w:numId w:val="27"/>
        </w:numPr>
        <w:rPr>
          <w:rFonts w:asciiTheme="minorHAnsi" w:hAnsiTheme="minorHAnsi" w:cstheme="minorHAnsi"/>
          <w:i/>
          <w:lang w:val="en-AU"/>
        </w:rPr>
      </w:pPr>
      <w:r w:rsidRPr="00F574AC">
        <w:rPr>
          <w:rFonts w:asciiTheme="minorHAnsi" w:hAnsiTheme="minorHAnsi" w:cstheme="minorHAnsi"/>
          <w:i/>
          <w:lang w:val="en-AU"/>
        </w:rPr>
        <w:t xml:space="preserve">the likelihood of such interference is very low due to the dynamic channel allocation techniques inherent in cordless technologies used in the band; and </w:t>
      </w:r>
    </w:p>
    <w:p w14:paraId="1D0FDD32" w14:textId="77777777" w:rsidR="00931B57" w:rsidRPr="00F574AC" w:rsidRDefault="00341A4B">
      <w:pPr>
        <w:numPr>
          <w:ilvl w:val="0"/>
          <w:numId w:val="27"/>
        </w:numPr>
        <w:rPr>
          <w:rFonts w:asciiTheme="minorHAnsi" w:hAnsiTheme="minorHAnsi" w:cstheme="minorHAnsi"/>
          <w:i/>
          <w:lang w:val="en-AU"/>
        </w:rPr>
      </w:pPr>
      <w:r w:rsidRPr="00F574AC">
        <w:rPr>
          <w:rFonts w:asciiTheme="minorHAnsi" w:hAnsiTheme="minorHAnsi" w:cstheme="minorHAnsi"/>
          <w:i/>
          <w:lang w:val="en-AU"/>
        </w:rPr>
        <w:t xml:space="preserve">protection from such interference cannot be afforded.                                                        </w:t>
      </w:r>
    </w:p>
    <w:p w14:paraId="04A589A1" w14:textId="77777777" w:rsidR="004D4BBB" w:rsidRPr="00F574AC" w:rsidRDefault="004D4BBB" w:rsidP="004D4BBB">
      <w:pPr>
        <w:pStyle w:val="Normal1"/>
        <w:rPr>
          <w:rFonts w:asciiTheme="minorHAnsi" w:hAnsiTheme="minorHAnsi" w:cstheme="minorHAnsi"/>
          <w:caps w:val="0"/>
          <w:snapToGrid w:val="0"/>
          <w:color w:val="000000"/>
          <w:sz w:val="22"/>
          <w:szCs w:val="22"/>
          <w:lang w:val="en-AU" w:eastAsia="en-US"/>
        </w:rPr>
      </w:pPr>
    </w:p>
    <w:p w14:paraId="5D9D9D62" w14:textId="7DBD0CC6" w:rsidR="00622833" w:rsidRPr="00F574AC" w:rsidRDefault="00622833" w:rsidP="00622833">
      <w:pPr>
        <w:pStyle w:val="ListNumberSub"/>
        <w:ind w:left="0" w:firstLine="0"/>
        <w:rPr>
          <w:rFonts w:asciiTheme="minorHAnsi" w:hAnsiTheme="minorHAnsi" w:cstheme="minorHAnsi"/>
          <w:lang w:val="en-AU"/>
        </w:rPr>
      </w:pPr>
      <w:r w:rsidRPr="00F574AC" w:rsidDel="00E2573E">
        <w:rPr>
          <w:rFonts w:asciiTheme="minorHAnsi" w:hAnsiTheme="minorHAnsi" w:cstheme="minorHAnsi"/>
          <w:lang w:val="en-AU"/>
        </w:rPr>
        <w:t xml:space="preserve">The following user selectable </w:t>
      </w:r>
      <w:r w:rsidR="00E2573E" w:rsidRPr="00F574AC">
        <w:rPr>
          <w:rFonts w:asciiTheme="minorHAnsi" w:hAnsiTheme="minorHAnsi" w:cstheme="minorHAnsi"/>
          <w:b/>
          <w:lang w:val="en-AU"/>
        </w:rPr>
        <w:t>Advisory</w:t>
      </w:r>
      <w:r w:rsidRPr="00F574AC">
        <w:rPr>
          <w:rFonts w:asciiTheme="minorHAnsi" w:hAnsiTheme="minorHAnsi" w:cstheme="minorHAnsi"/>
          <w:b/>
          <w:lang w:val="en-AU"/>
        </w:rPr>
        <w:t xml:space="preserve"> </w:t>
      </w:r>
      <w:r w:rsidR="00083139">
        <w:rPr>
          <w:rFonts w:asciiTheme="minorHAnsi" w:hAnsiTheme="minorHAnsi" w:cstheme="minorHAnsi"/>
          <w:b/>
          <w:lang w:val="en-AU"/>
        </w:rPr>
        <w:t>N</w:t>
      </w:r>
      <w:r w:rsidRPr="00F574AC">
        <w:rPr>
          <w:rFonts w:asciiTheme="minorHAnsi" w:hAnsiTheme="minorHAnsi" w:cstheme="minorHAnsi"/>
          <w:b/>
          <w:lang w:val="en-AU"/>
        </w:rPr>
        <w:t>ote FA</w:t>
      </w:r>
      <w:r w:rsidRPr="00F574AC">
        <w:rPr>
          <w:rFonts w:asciiTheme="minorHAnsi" w:hAnsiTheme="minorHAnsi" w:cstheme="minorHAnsi"/>
          <w:lang w:val="en-AU"/>
        </w:rPr>
        <w:t xml:space="preserve"> must be attached to all licences for </w:t>
      </w:r>
      <w:r w:rsidR="004A4285" w:rsidRPr="00F574AC">
        <w:rPr>
          <w:rFonts w:asciiTheme="minorHAnsi" w:hAnsiTheme="minorHAnsi" w:cstheme="minorHAnsi"/>
          <w:lang w:val="en-AU"/>
        </w:rPr>
        <w:t>PTS</w:t>
      </w:r>
      <w:r w:rsidRPr="00F574AC">
        <w:rPr>
          <w:rFonts w:asciiTheme="minorHAnsi" w:hAnsiTheme="minorHAnsi" w:cstheme="minorHAnsi"/>
          <w:lang w:val="en-AU"/>
        </w:rPr>
        <w:t xml:space="preserve"> sites located within </w:t>
      </w:r>
      <w:r w:rsidR="00114317" w:rsidRPr="00F574AC">
        <w:rPr>
          <w:rFonts w:asciiTheme="minorHAnsi" w:hAnsiTheme="minorHAnsi" w:cstheme="minorHAnsi"/>
          <w:lang w:val="en-AU"/>
        </w:rPr>
        <w:t>1</w:t>
      </w:r>
      <w:r w:rsidR="00E32D05" w:rsidRPr="00F574AC">
        <w:rPr>
          <w:rFonts w:asciiTheme="minorHAnsi" w:hAnsiTheme="minorHAnsi" w:cstheme="minorHAnsi"/>
          <w:lang w:val="en-AU"/>
        </w:rPr>
        <w:t xml:space="preserve">00 </w:t>
      </w:r>
      <w:r w:rsidRPr="00F574AC">
        <w:rPr>
          <w:rFonts w:asciiTheme="minorHAnsi" w:hAnsiTheme="minorHAnsi" w:cstheme="minorHAnsi"/>
          <w:lang w:val="en-AU"/>
        </w:rPr>
        <w:t>km of a spectrum licence boundary</w:t>
      </w:r>
      <w:r w:rsidR="006F7C27" w:rsidRPr="00F574AC">
        <w:rPr>
          <w:rFonts w:asciiTheme="minorHAnsi" w:hAnsiTheme="minorHAnsi" w:cstheme="minorHAnsi"/>
          <w:lang w:val="en-AU"/>
        </w:rPr>
        <w:t xml:space="preserve"> with </w:t>
      </w:r>
      <w:r w:rsidR="00D77090" w:rsidRPr="00F574AC">
        <w:rPr>
          <w:rFonts w:asciiTheme="minorHAnsi" w:hAnsiTheme="minorHAnsi" w:cstheme="minorHAnsi"/>
          <w:lang w:val="en-AU"/>
        </w:rPr>
        <w:t xml:space="preserve">in-band </w:t>
      </w:r>
      <w:r w:rsidR="006F7C27" w:rsidRPr="00F574AC">
        <w:rPr>
          <w:rFonts w:asciiTheme="minorHAnsi" w:hAnsiTheme="minorHAnsi" w:cstheme="minorHAnsi"/>
          <w:lang w:val="en-AU"/>
        </w:rPr>
        <w:t>emissions that overlap th</w:t>
      </w:r>
      <w:r w:rsidR="00D77090" w:rsidRPr="00F574AC">
        <w:rPr>
          <w:rFonts w:asciiTheme="minorHAnsi" w:hAnsiTheme="minorHAnsi" w:cstheme="minorHAnsi"/>
          <w:lang w:val="en-AU"/>
        </w:rPr>
        <w:t>ose of the spectrum licence space</w:t>
      </w:r>
      <w:r w:rsidRPr="00F574AC">
        <w:rPr>
          <w:rFonts w:asciiTheme="minorHAnsi" w:hAnsiTheme="minorHAnsi" w:cstheme="minorHAnsi"/>
          <w:lang w:val="en-AU"/>
        </w:rPr>
        <w:t>:</w:t>
      </w:r>
    </w:p>
    <w:p w14:paraId="02ABA5C7" w14:textId="77777777" w:rsidR="00DF4FFC" w:rsidRPr="00F574AC" w:rsidRDefault="00622833" w:rsidP="00DF4FFC">
      <w:pPr>
        <w:ind w:left="567"/>
        <w:rPr>
          <w:rFonts w:asciiTheme="minorHAnsi" w:hAnsiTheme="minorHAnsi" w:cstheme="minorHAnsi"/>
          <w:i/>
          <w:lang w:val="en-AU"/>
        </w:rPr>
      </w:pPr>
      <w:r w:rsidRPr="00F574AC">
        <w:rPr>
          <w:rFonts w:asciiTheme="minorHAnsi" w:hAnsiTheme="minorHAnsi" w:cstheme="minorHAnsi"/>
          <w:i/>
          <w:lang w:val="en-AU"/>
        </w:rPr>
        <w:t xml:space="preserve">If </w:t>
      </w:r>
      <w:r w:rsidR="000D26A8" w:rsidRPr="00F574AC">
        <w:rPr>
          <w:rFonts w:asciiTheme="minorHAnsi" w:hAnsiTheme="minorHAnsi" w:cstheme="minorHAnsi"/>
          <w:i/>
          <w:lang w:val="en-AU"/>
        </w:rPr>
        <w:t xml:space="preserve">in-band </w:t>
      </w:r>
      <w:r w:rsidRPr="00F574AC">
        <w:rPr>
          <w:rFonts w:asciiTheme="minorHAnsi" w:hAnsiTheme="minorHAnsi" w:cstheme="minorHAnsi"/>
          <w:i/>
          <w:lang w:val="en-AU"/>
        </w:rPr>
        <w:t>interference to a station operated under this licence is caused by a radiocommunications device that is authorised to operate under a spectrum licence, the AC</w:t>
      </w:r>
      <w:r w:rsidR="00A15CC8" w:rsidRPr="00F574AC">
        <w:rPr>
          <w:rFonts w:asciiTheme="minorHAnsi" w:hAnsiTheme="minorHAnsi" w:cstheme="minorHAnsi"/>
          <w:i/>
          <w:lang w:val="en-AU"/>
        </w:rPr>
        <w:t>M</w:t>
      </w:r>
      <w:r w:rsidRPr="00F574AC">
        <w:rPr>
          <w:rFonts w:asciiTheme="minorHAnsi" w:hAnsiTheme="minorHAnsi" w:cstheme="minorHAnsi"/>
          <w:i/>
          <w:lang w:val="en-AU"/>
        </w:rPr>
        <w:t>A will consider any dispute from the starting point that the spectrum licence has priority over this licence, irrespective of the date that the spectrum licensed device was first operated.</w:t>
      </w:r>
    </w:p>
    <w:p w14:paraId="0E03695C" w14:textId="12114AFB" w:rsidR="00641A96" w:rsidRPr="00F574AC" w:rsidRDefault="00641A96" w:rsidP="00641A96">
      <w:pPr>
        <w:rPr>
          <w:rFonts w:asciiTheme="minorHAnsi" w:hAnsiTheme="minorHAnsi" w:cstheme="minorHAnsi"/>
          <w:lang w:val="en-AU"/>
        </w:rPr>
      </w:pPr>
      <w:r w:rsidRPr="00F574AC">
        <w:rPr>
          <w:rFonts w:asciiTheme="minorHAnsi" w:hAnsiTheme="minorHAnsi" w:cstheme="minorHAnsi"/>
          <w:lang w:val="en-AU"/>
        </w:rPr>
        <w:t xml:space="preserve">Until long term planning in the 1800 MHz band is finalised, </w:t>
      </w:r>
      <w:r w:rsidRPr="00F574AC">
        <w:rPr>
          <w:rFonts w:asciiTheme="minorHAnsi" w:hAnsiTheme="minorHAnsi" w:cstheme="minorHAnsi"/>
          <w:b/>
          <w:lang w:val="en-AU"/>
        </w:rPr>
        <w:t xml:space="preserve">Advisory Note </w:t>
      </w:r>
      <w:r w:rsidR="00AF17E4" w:rsidRPr="00F574AC">
        <w:rPr>
          <w:rFonts w:asciiTheme="minorHAnsi" w:hAnsiTheme="minorHAnsi" w:cstheme="minorHAnsi"/>
          <w:b/>
          <w:lang w:val="en-AU"/>
        </w:rPr>
        <w:t>C12</w:t>
      </w:r>
      <w:r w:rsidR="00AF17E4" w:rsidRPr="00F574AC">
        <w:rPr>
          <w:rFonts w:asciiTheme="minorHAnsi" w:hAnsiTheme="minorHAnsi" w:cstheme="minorHAnsi"/>
          <w:lang w:val="en-AU"/>
        </w:rPr>
        <w:t xml:space="preserve"> </w:t>
      </w:r>
      <w:r w:rsidR="00530A71" w:rsidRPr="00F574AC">
        <w:rPr>
          <w:rFonts w:asciiTheme="minorHAnsi" w:hAnsiTheme="minorHAnsi" w:cstheme="minorHAnsi"/>
          <w:lang w:val="en-AU"/>
        </w:rPr>
        <w:t>will</w:t>
      </w:r>
      <w:r w:rsidRPr="00F574AC">
        <w:rPr>
          <w:rFonts w:asciiTheme="minorHAnsi" w:hAnsiTheme="minorHAnsi" w:cstheme="minorHAnsi"/>
          <w:b/>
          <w:lang w:val="en-AU"/>
        </w:rPr>
        <w:t xml:space="preserve"> </w:t>
      </w:r>
      <w:r w:rsidRPr="00F574AC">
        <w:rPr>
          <w:rFonts w:asciiTheme="minorHAnsi" w:hAnsiTheme="minorHAnsi" w:cstheme="minorHAnsi"/>
          <w:lang w:val="en-AU"/>
        </w:rPr>
        <w:t>be attached to all PTS licences:</w:t>
      </w:r>
    </w:p>
    <w:p w14:paraId="661BEF4B" w14:textId="2691B347" w:rsidR="00002E0F" w:rsidRPr="00F574AC" w:rsidRDefault="00002E0F" w:rsidP="00002E0F">
      <w:pPr>
        <w:ind w:left="576"/>
        <w:rPr>
          <w:rFonts w:asciiTheme="minorHAnsi" w:hAnsiTheme="minorHAnsi" w:cstheme="minorHAnsi"/>
          <w:i/>
          <w:lang w:val="en-AU"/>
        </w:rPr>
      </w:pPr>
      <w:r w:rsidRPr="00F574AC">
        <w:rPr>
          <w:rFonts w:asciiTheme="minorHAnsi" w:hAnsiTheme="minorHAnsi" w:cstheme="minorHAnsi"/>
          <w:i/>
        </w:rPr>
        <w:t>The 1800 MHz band will be subject to re-planning in the future. This may require licensees to retune radiocommunication devices at their own cost to facilitate larger contiguous channels for all licensees in an area.</w:t>
      </w:r>
    </w:p>
    <w:p w14:paraId="3FFB4B20" w14:textId="77777777" w:rsidR="00641A96" w:rsidRPr="00F574AC" w:rsidRDefault="00641A96" w:rsidP="00641A96">
      <w:pPr>
        <w:spacing w:before="120"/>
        <w:rPr>
          <w:rFonts w:asciiTheme="minorHAnsi" w:hAnsiTheme="minorHAnsi" w:cstheme="minorHAnsi"/>
          <w:lang w:val="en-AU"/>
        </w:rPr>
      </w:pPr>
      <w:r w:rsidRPr="00F574AC">
        <w:rPr>
          <w:rFonts w:asciiTheme="minorHAnsi" w:hAnsiTheme="minorHAnsi" w:cstheme="minorHAnsi"/>
          <w:lang w:val="en-AU"/>
        </w:rPr>
        <w:t xml:space="preserve">Until long term planning in the 1800 MHz band is finalised, </w:t>
      </w:r>
      <w:r w:rsidRPr="00F574AC">
        <w:rPr>
          <w:rFonts w:asciiTheme="minorHAnsi" w:hAnsiTheme="minorHAnsi" w:cstheme="minorHAnsi"/>
          <w:b/>
          <w:lang w:val="en-AU"/>
        </w:rPr>
        <w:t>Advisory Note BN</w:t>
      </w:r>
      <w:r w:rsidRPr="00F574AC">
        <w:rPr>
          <w:rFonts w:asciiTheme="minorHAnsi" w:hAnsiTheme="minorHAnsi" w:cstheme="minorHAnsi"/>
          <w:lang w:val="en-AU"/>
        </w:rPr>
        <w:t xml:space="preserve"> </w:t>
      </w:r>
      <w:r w:rsidR="00530A71" w:rsidRPr="00F574AC">
        <w:rPr>
          <w:rFonts w:asciiTheme="minorHAnsi" w:hAnsiTheme="minorHAnsi" w:cstheme="minorHAnsi"/>
          <w:lang w:val="en-AU"/>
        </w:rPr>
        <w:t>will</w:t>
      </w:r>
      <w:r w:rsidRPr="00F574AC">
        <w:rPr>
          <w:rFonts w:asciiTheme="minorHAnsi" w:hAnsiTheme="minorHAnsi" w:cstheme="minorHAnsi"/>
          <w:b/>
          <w:lang w:val="en-AU"/>
        </w:rPr>
        <w:t xml:space="preserve"> </w:t>
      </w:r>
      <w:r w:rsidRPr="00F574AC">
        <w:rPr>
          <w:rFonts w:asciiTheme="minorHAnsi" w:hAnsiTheme="minorHAnsi" w:cstheme="minorHAnsi"/>
          <w:lang w:val="en-AU"/>
        </w:rPr>
        <w:t>be attached to all PTS licences:</w:t>
      </w:r>
    </w:p>
    <w:p w14:paraId="12CBE65C" w14:textId="589FFFAA" w:rsidR="001518C8" w:rsidRPr="00F574AC" w:rsidRDefault="00641A96" w:rsidP="001518C8">
      <w:pPr>
        <w:ind w:left="576"/>
        <w:rPr>
          <w:rFonts w:asciiTheme="minorHAnsi" w:hAnsiTheme="minorHAnsi" w:cstheme="minorHAnsi"/>
          <w:i/>
          <w:lang w:val="en-AU"/>
        </w:rPr>
      </w:pPr>
      <w:r w:rsidRPr="00F574AC">
        <w:rPr>
          <w:rFonts w:asciiTheme="minorHAnsi" w:hAnsiTheme="minorHAnsi" w:cstheme="minorHAnsi"/>
          <w:i/>
          <w:lang w:val="en-AU"/>
        </w:rPr>
        <w:t xml:space="preserve">ACMA will monitor and review the use of, and demand for, this radiofrequency spectrum.  ACMA may recommend the re-allocation of these bands, including by price-based allocation, as provided for in the Radiocommunications Act 1992.  </w:t>
      </w:r>
      <w:r w:rsidR="00EC7362" w:rsidRPr="00F574AC">
        <w:rPr>
          <w:rFonts w:asciiTheme="minorHAnsi" w:hAnsiTheme="minorHAnsi" w:cstheme="minorHAnsi"/>
          <w:i/>
          <w:lang w:val="en-AU"/>
        </w:rPr>
        <w:t>In</w:t>
      </w:r>
      <w:r w:rsidRPr="00F574AC">
        <w:rPr>
          <w:rFonts w:asciiTheme="minorHAnsi" w:hAnsiTheme="minorHAnsi" w:cstheme="minorHAnsi"/>
          <w:i/>
          <w:lang w:val="en-AU"/>
        </w:rPr>
        <w:t xml:space="preserve"> view of this, ACMA's policy is that licensing services in this spectrum for periods exceeding 12 months, is not appropriate at this stage.</w:t>
      </w:r>
      <w:r w:rsidR="001518C8" w:rsidRPr="00F574AC">
        <w:rPr>
          <w:rFonts w:asciiTheme="minorHAnsi" w:hAnsiTheme="minorHAnsi" w:cstheme="minorHAnsi"/>
          <w:i/>
          <w:lang w:val="en-AU"/>
        </w:rPr>
        <w:t xml:space="preserve"> </w:t>
      </w:r>
    </w:p>
    <w:p w14:paraId="648C75C2" w14:textId="0D2000CA" w:rsidR="001518C8" w:rsidRPr="00F574AC" w:rsidRDefault="001518C8" w:rsidP="001518C8">
      <w:pPr>
        <w:pStyle w:val="ListNumberSub"/>
        <w:ind w:left="0" w:firstLine="0"/>
        <w:rPr>
          <w:rFonts w:asciiTheme="minorHAnsi" w:hAnsiTheme="minorHAnsi" w:cstheme="minorHAnsi"/>
          <w:lang w:val="en-AU"/>
        </w:rPr>
      </w:pPr>
      <w:bookmarkStart w:id="332" w:name="_Hlk528247596"/>
      <w:r w:rsidRPr="00F574AC" w:rsidDel="00E2573E">
        <w:rPr>
          <w:rFonts w:asciiTheme="minorHAnsi" w:hAnsiTheme="minorHAnsi" w:cstheme="minorHAnsi"/>
          <w:lang w:val="en-AU"/>
        </w:rPr>
        <w:t xml:space="preserve">The following user selectable </w:t>
      </w:r>
      <w:r w:rsidRPr="00F574AC">
        <w:rPr>
          <w:rFonts w:asciiTheme="minorHAnsi" w:hAnsiTheme="minorHAnsi" w:cstheme="minorHAnsi"/>
          <w:b/>
          <w:lang w:val="en-AU"/>
        </w:rPr>
        <w:t xml:space="preserve">Advisory </w:t>
      </w:r>
      <w:r w:rsidR="00083139">
        <w:rPr>
          <w:rFonts w:asciiTheme="minorHAnsi" w:hAnsiTheme="minorHAnsi" w:cstheme="minorHAnsi"/>
          <w:b/>
          <w:lang w:val="en-AU"/>
        </w:rPr>
        <w:t>N</w:t>
      </w:r>
      <w:r w:rsidRPr="00F574AC">
        <w:rPr>
          <w:rFonts w:asciiTheme="minorHAnsi" w:hAnsiTheme="minorHAnsi" w:cstheme="minorHAnsi"/>
          <w:b/>
          <w:lang w:val="en-AU"/>
        </w:rPr>
        <w:t>ote BL</w:t>
      </w:r>
      <w:r w:rsidRPr="00F574AC">
        <w:rPr>
          <w:rFonts w:asciiTheme="minorHAnsi" w:hAnsiTheme="minorHAnsi" w:cstheme="minorHAnsi"/>
          <w:lang w:val="en-AU"/>
        </w:rPr>
        <w:t xml:space="preserve"> must be attached to all licences for </w:t>
      </w:r>
      <w:r w:rsidRPr="00F574AC">
        <w:rPr>
          <w:rFonts w:asciiTheme="minorHAnsi" w:hAnsiTheme="minorHAnsi" w:cstheme="minorHAnsi"/>
          <w:lang w:val="en-AU"/>
        </w:rPr>
        <w:lastRenderedPageBreak/>
        <w:t>PTS licences in the 1800 MHz band that will deployed underground:</w:t>
      </w:r>
    </w:p>
    <w:p w14:paraId="7B8E75C7" w14:textId="77777777" w:rsidR="001518C8" w:rsidRPr="00F574AC" w:rsidRDefault="001518C8" w:rsidP="001518C8">
      <w:pPr>
        <w:ind w:left="567"/>
        <w:rPr>
          <w:rFonts w:asciiTheme="minorHAnsi" w:hAnsiTheme="minorHAnsi" w:cstheme="minorHAnsi"/>
          <w:i/>
          <w:lang w:val="en-AU"/>
        </w:rPr>
      </w:pPr>
      <w:r w:rsidRPr="00F574AC">
        <w:rPr>
          <w:rFonts w:asciiTheme="minorHAnsi" w:hAnsiTheme="minorHAnsi" w:cstheme="minorHAnsi"/>
          <w:i/>
          <w:lang w:val="en-AU"/>
        </w:rPr>
        <w:t>This frequency band is currently under review to accommodate changes in technology. This review may lead to a requirement to change frequency or to cease transmission.</w:t>
      </w:r>
    </w:p>
    <w:p w14:paraId="450BEDEA" w14:textId="7D5E4AB4" w:rsidR="002142F8" w:rsidRPr="00F574AC" w:rsidRDefault="002142F8" w:rsidP="002142F8">
      <w:pPr>
        <w:pStyle w:val="Heading3"/>
        <w:rPr>
          <w:rFonts w:asciiTheme="minorHAnsi" w:hAnsiTheme="minorHAnsi" w:cstheme="minorHAnsi"/>
          <w:lang w:val="en-AU"/>
        </w:rPr>
      </w:pPr>
      <w:bookmarkStart w:id="333" w:name="_Toc320795147"/>
      <w:bookmarkStart w:id="334" w:name="_Toc161950525"/>
      <w:bookmarkEnd w:id="332"/>
      <w:r w:rsidRPr="00F574AC">
        <w:rPr>
          <w:rFonts w:asciiTheme="minorHAnsi" w:hAnsiTheme="minorHAnsi" w:cstheme="minorHAnsi"/>
          <w:lang w:val="en-AU"/>
        </w:rPr>
        <w:t>Special Conditions</w:t>
      </w:r>
      <w:bookmarkEnd w:id="333"/>
      <w:bookmarkEnd w:id="334"/>
    </w:p>
    <w:p w14:paraId="75B2FB61" w14:textId="77777777" w:rsidR="002064D6" w:rsidRPr="00F574AC" w:rsidRDefault="002064D6" w:rsidP="002064D6">
      <w:pPr>
        <w:pStyle w:val="ListBullet"/>
        <w:ind w:left="0" w:firstLine="0"/>
        <w:rPr>
          <w:rFonts w:asciiTheme="minorHAnsi" w:hAnsiTheme="minorHAnsi" w:cstheme="minorHAnsi"/>
          <w:lang w:val="en-AU"/>
        </w:rPr>
      </w:pPr>
      <w:r w:rsidRPr="00F574AC">
        <w:rPr>
          <w:rFonts w:asciiTheme="minorHAnsi" w:hAnsiTheme="minorHAnsi" w:cstheme="minorHAnsi"/>
          <w:lang w:val="en-AU"/>
        </w:rPr>
        <w:t>Conditions of operation, which apply to an individual licence, will be printed on the licence under the heading ‘Special Conditions’.</w:t>
      </w:r>
      <w:r w:rsidR="00521502" w:rsidRPr="00F574AC">
        <w:rPr>
          <w:rFonts w:asciiTheme="minorHAnsi" w:hAnsiTheme="minorHAnsi" w:cstheme="minorHAnsi"/>
          <w:lang w:val="en-AU"/>
        </w:rPr>
        <w:t xml:space="preserve"> </w:t>
      </w:r>
    </w:p>
    <w:p w14:paraId="6E629C1D" w14:textId="77777777" w:rsidR="002064D6" w:rsidRPr="00F574AC" w:rsidRDefault="002064D6" w:rsidP="002064D6">
      <w:pPr>
        <w:pStyle w:val="ListBullet"/>
        <w:ind w:left="0" w:firstLine="0"/>
        <w:rPr>
          <w:rFonts w:asciiTheme="minorHAnsi" w:hAnsiTheme="minorHAnsi" w:cstheme="minorHAnsi"/>
          <w:lang w:val="en-AU"/>
        </w:rPr>
      </w:pPr>
      <w:r w:rsidRPr="00F574AC">
        <w:rPr>
          <w:rFonts w:asciiTheme="minorHAnsi" w:hAnsiTheme="minorHAnsi" w:cstheme="minorHAnsi"/>
          <w:b/>
          <w:lang w:val="en-AU"/>
        </w:rPr>
        <w:t xml:space="preserve">Special Condition </w:t>
      </w:r>
      <w:r w:rsidR="005A7684" w:rsidRPr="00F574AC">
        <w:rPr>
          <w:rFonts w:asciiTheme="minorHAnsi" w:hAnsiTheme="minorHAnsi" w:cstheme="minorHAnsi"/>
          <w:b/>
          <w:lang w:val="en-AU"/>
        </w:rPr>
        <w:t>F</w:t>
      </w:r>
      <w:r w:rsidR="00DA7837" w:rsidRPr="00F574AC">
        <w:rPr>
          <w:rFonts w:asciiTheme="minorHAnsi" w:hAnsiTheme="minorHAnsi" w:cstheme="minorHAnsi"/>
          <w:b/>
          <w:lang w:val="en-AU"/>
        </w:rPr>
        <w:t>Z</w:t>
      </w:r>
      <w:r w:rsidR="005A7684" w:rsidRPr="00F574AC">
        <w:rPr>
          <w:rFonts w:asciiTheme="minorHAnsi" w:hAnsiTheme="minorHAnsi" w:cstheme="minorHAnsi"/>
          <w:b/>
          <w:lang w:val="en-AU"/>
        </w:rPr>
        <w:t xml:space="preserve"> </w:t>
      </w:r>
      <w:r w:rsidRPr="00F574AC">
        <w:rPr>
          <w:rFonts w:asciiTheme="minorHAnsi" w:hAnsiTheme="minorHAnsi" w:cstheme="minorHAnsi"/>
          <w:lang w:val="en-AU"/>
        </w:rPr>
        <w:t xml:space="preserve">will be applied to all PTS licences in the </w:t>
      </w:r>
      <w:r w:rsidR="00D77090" w:rsidRPr="00F574AC">
        <w:rPr>
          <w:rFonts w:asciiTheme="minorHAnsi" w:hAnsiTheme="minorHAnsi" w:cstheme="minorHAnsi"/>
          <w:lang w:val="en-AU"/>
        </w:rPr>
        <w:t>1800</w:t>
      </w:r>
      <w:r w:rsidRPr="00F574AC">
        <w:rPr>
          <w:rFonts w:asciiTheme="minorHAnsi" w:hAnsiTheme="minorHAnsi" w:cstheme="minorHAnsi"/>
          <w:lang w:val="en-AU"/>
        </w:rPr>
        <w:t xml:space="preserve"> MHz</w:t>
      </w:r>
      <w:r w:rsidR="00D77090" w:rsidRPr="00F574AC">
        <w:rPr>
          <w:rFonts w:asciiTheme="minorHAnsi" w:hAnsiTheme="minorHAnsi" w:cstheme="minorHAnsi"/>
          <w:lang w:val="en-AU"/>
        </w:rPr>
        <w:t xml:space="preserve"> band</w:t>
      </w:r>
      <w:r w:rsidRPr="00F574AC">
        <w:rPr>
          <w:rFonts w:asciiTheme="minorHAnsi" w:hAnsiTheme="minorHAnsi" w:cstheme="minorHAnsi"/>
          <w:lang w:val="en-AU"/>
        </w:rPr>
        <w:t>.</w:t>
      </w:r>
      <w:r w:rsidR="00521502" w:rsidRPr="00F574AC">
        <w:rPr>
          <w:rFonts w:asciiTheme="minorHAnsi" w:hAnsiTheme="minorHAnsi" w:cstheme="minorHAnsi"/>
          <w:lang w:val="en-AU"/>
        </w:rPr>
        <w:t xml:space="preserve"> </w:t>
      </w:r>
      <w:r w:rsidRPr="00F574AC">
        <w:rPr>
          <w:rFonts w:asciiTheme="minorHAnsi" w:hAnsiTheme="minorHAnsi" w:cstheme="minorHAnsi"/>
          <w:lang w:val="en-AU"/>
        </w:rPr>
        <w:t>The intention is to encourage licensees to cooperate and, where necessary, equally compromise to resolve adjacent channel interference.</w:t>
      </w:r>
    </w:p>
    <w:p w14:paraId="580C09AE" w14:textId="77777777" w:rsidR="00622833" w:rsidRPr="00F574AC" w:rsidRDefault="002142F8" w:rsidP="00633986">
      <w:pPr>
        <w:ind w:left="567"/>
        <w:rPr>
          <w:rFonts w:asciiTheme="minorHAnsi" w:hAnsiTheme="minorHAnsi" w:cstheme="minorHAnsi"/>
          <w:lang w:val="en-AU"/>
        </w:rPr>
      </w:pPr>
      <w:r w:rsidRPr="00F574AC">
        <w:rPr>
          <w:rFonts w:asciiTheme="minorHAnsi" w:hAnsiTheme="minorHAnsi" w:cstheme="minorHAnsi"/>
          <w:i/>
          <w:szCs w:val="24"/>
          <w:lang w:val="en-AU"/>
        </w:rPr>
        <w:t xml:space="preserve">The </w:t>
      </w:r>
      <w:r w:rsidR="00B63757" w:rsidRPr="00F574AC">
        <w:rPr>
          <w:rFonts w:asciiTheme="minorHAnsi" w:hAnsiTheme="minorHAnsi" w:cstheme="minorHAnsi"/>
          <w:i/>
          <w:lang w:val="en-AU"/>
        </w:rPr>
        <w:t>licensee</w:t>
      </w:r>
      <w:r w:rsidRPr="00F574AC">
        <w:rPr>
          <w:rFonts w:asciiTheme="minorHAnsi" w:hAnsiTheme="minorHAnsi" w:cstheme="minorHAnsi"/>
          <w:i/>
          <w:szCs w:val="24"/>
          <w:lang w:val="en-AU"/>
        </w:rPr>
        <w:t xml:space="preserve"> must cooperate to the extent</w:t>
      </w:r>
      <w:r w:rsidR="00B63757" w:rsidRPr="00F574AC">
        <w:rPr>
          <w:rFonts w:asciiTheme="minorHAnsi" w:hAnsiTheme="minorHAnsi" w:cstheme="minorHAnsi"/>
          <w:i/>
          <w:lang w:val="en-AU"/>
        </w:rPr>
        <w:t xml:space="preserve"> necessary</w:t>
      </w:r>
      <w:r w:rsidR="00B63757" w:rsidRPr="00F574AC">
        <w:rPr>
          <w:rFonts w:asciiTheme="minorHAnsi" w:hAnsiTheme="minorHAnsi" w:cstheme="minorHAnsi"/>
          <w:lang w:val="en-AU"/>
        </w:rPr>
        <w:t xml:space="preserve"> </w:t>
      </w:r>
      <w:r w:rsidR="00B63757" w:rsidRPr="00F574AC">
        <w:rPr>
          <w:rStyle w:val="Emphasis"/>
          <w:rFonts w:asciiTheme="minorHAnsi" w:hAnsiTheme="minorHAnsi" w:cstheme="minorHAnsi"/>
          <w:color w:val="000000"/>
        </w:rPr>
        <w:t>to</w:t>
      </w:r>
      <w:r w:rsidR="00B63757" w:rsidRPr="00F574AC">
        <w:rPr>
          <w:rFonts w:asciiTheme="minorHAnsi" w:hAnsiTheme="minorHAnsi" w:cstheme="minorHAnsi"/>
          <w:color w:val="000000"/>
        </w:rPr>
        <w:t> </w:t>
      </w:r>
      <w:r w:rsidR="00B63757" w:rsidRPr="00F574AC">
        <w:rPr>
          <w:rStyle w:val="Emphasis"/>
          <w:rFonts w:asciiTheme="minorHAnsi" w:hAnsiTheme="minorHAnsi" w:cstheme="minorHAnsi"/>
          <w:color w:val="000000"/>
        </w:rPr>
        <w:t>prevent its radiocommunications services from inhibiting the use of radiofrequency spectrum by other licensees operating under a public telecommunication service licence in the area surrounding the station location specified on this licence.</w:t>
      </w:r>
      <w:r w:rsidR="006E2521" w:rsidRPr="00F574AC">
        <w:rPr>
          <w:rStyle w:val="Emphasis"/>
          <w:rFonts w:asciiTheme="minorHAnsi" w:hAnsiTheme="minorHAnsi" w:cstheme="minorHAnsi"/>
          <w:color w:val="000000"/>
        </w:rPr>
        <w:t xml:space="preserve"> </w:t>
      </w:r>
    </w:p>
    <w:p w14:paraId="60DC4FDF" w14:textId="7D6442B3" w:rsidR="00D944A0" w:rsidRPr="00F574AC" w:rsidRDefault="00D944A0" w:rsidP="00EF4342">
      <w:pPr>
        <w:pStyle w:val="ListBullet"/>
        <w:spacing w:before="360"/>
        <w:ind w:left="0" w:firstLine="0"/>
        <w:rPr>
          <w:rFonts w:asciiTheme="minorHAnsi" w:hAnsiTheme="minorHAnsi" w:cstheme="minorHAnsi"/>
          <w:lang w:val="en-AU"/>
        </w:rPr>
      </w:pPr>
      <w:r w:rsidRPr="00F574AC">
        <w:rPr>
          <w:rFonts w:asciiTheme="minorHAnsi" w:hAnsiTheme="minorHAnsi" w:cstheme="minorHAnsi"/>
          <w:b/>
          <w:lang w:val="en-AU"/>
        </w:rPr>
        <w:t>Special Condition F</w:t>
      </w:r>
      <w:r w:rsidR="00DA7837" w:rsidRPr="00F574AC">
        <w:rPr>
          <w:rFonts w:asciiTheme="minorHAnsi" w:hAnsiTheme="minorHAnsi" w:cstheme="minorHAnsi"/>
          <w:b/>
          <w:lang w:val="en-AU"/>
        </w:rPr>
        <w:t>A1</w:t>
      </w:r>
      <w:r w:rsidRPr="00F574AC">
        <w:rPr>
          <w:rFonts w:asciiTheme="minorHAnsi" w:hAnsiTheme="minorHAnsi" w:cstheme="minorHAnsi"/>
          <w:b/>
          <w:lang w:val="en-AU"/>
        </w:rPr>
        <w:t xml:space="preserve"> </w:t>
      </w:r>
      <w:r w:rsidRPr="00F574AC">
        <w:rPr>
          <w:rFonts w:asciiTheme="minorHAnsi" w:hAnsiTheme="minorHAnsi" w:cstheme="minorHAnsi"/>
          <w:lang w:val="en-AU"/>
        </w:rPr>
        <w:t xml:space="preserve">will be applied to all PTS licences </w:t>
      </w:r>
      <w:r w:rsidR="00114317" w:rsidRPr="00F574AC">
        <w:rPr>
          <w:rFonts w:asciiTheme="minorHAnsi" w:hAnsiTheme="minorHAnsi" w:cstheme="minorHAnsi"/>
          <w:lang w:val="en-AU"/>
        </w:rPr>
        <w:t>operatin</w:t>
      </w:r>
      <w:r w:rsidR="005331E6" w:rsidRPr="00F574AC">
        <w:rPr>
          <w:rFonts w:asciiTheme="minorHAnsi" w:hAnsiTheme="minorHAnsi" w:cstheme="minorHAnsi"/>
          <w:lang w:val="en-AU"/>
        </w:rPr>
        <w:t>g in any portion of the 1710-172</w:t>
      </w:r>
      <w:r w:rsidR="00114317" w:rsidRPr="00F574AC">
        <w:rPr>
          <w:rFonts w:asciiTheme="minorHAnsi" w:hAnsiTheme="minorHAnsi" w:cstheme="minorHAnsi"/>
          <w:lang w:val="en-AU"/>
        </w:rPr>
        <w:t>5 MHz band</w:t>
      </w:r>
      <w:r w:rsidR="00725E1E" w:rsidRPr="00F574AC">
        <w:rPr>
          <w:rFonts w:asciiTheme="minorHAnsi" w:hAnsiTheme="minorHAnsi" w:cstheme="minorHAnsi"/>
          <w:lang w:val="en-AU"/>
        </w:rPr>
        <w:t xml:space="preserve"> </w:t>
      </w:r>
      <w:r w:rsidR="00114317" w:rsidRPr="00F574AC">
        <w:rPr>
          <w:rFonts w:asciiTheme="minorHAnsi" w:hAnsiTheme="minorHAnsi" w:cstheme="minorHAnsi"/>
          <w:lang w:val="en-AU"/>
        </w:rPr>
        <w:t>that are</w:t>
      </w:r>
      <w:r w:rsidR="005331E6" w:rsidRPr="00F574AC">
        <w:rPr>
          <w:rFonts w:asciiTheme="minorHAnsi" w:hAnsiTheme="minorHAnsi" w:cstheme="minorHAnsi"/>
          <w:lang w:val="en-AU"/>
        </w:rPr>
        <w:t xml:space="preserve"> within 15</w:t>
      </w:r>
      <w:r w:rsidR="00725E1E" w:rsidRPr="00F574AC">
        <w:rPr>
          <w:rFonts w:asciiTheme="minorHAnsi" w:hAnsiTheme="minorHAnsi" w:cstheme="minorHAnsi"/>
          <w:lang w:val="en-AU"/>
        </w:rPr>
        <w:t xml:space="preserve">km of a </w:t>
      </w:r>
      <w:proofErr w:type="spellStart"/>
      <w:r w:rsidR="00725E1E" w:rsidRPr="00F574AC">
        <w:rPr>
          <w:rFonts w:asciiTheme="minorHAnsi" w:hAnsiTheme="minorHAnsi" w:cstheme="minorHAnsi"/>
          <w:lang w:val="en-AU"/>
        </w:rPr>
        <w:t>MetSat</w:t>
      </w:r>
      <w:proofErr w:type="spellEnd"/>
      <w:r w:rsidR="00725E1E" w:rsidRPr="00F574AC">
        <w:rPr>
          <w:rFonts w:asciiTheme="minorHAnsi" w:hAnsiTheme="minorHAnsi" w:cstheme="minorHAnsi"/>
          <w:lang w:val="en-AU"/>
        </w:rPr>
        <w:t xml:space="preserve"> </w:t>
      </w:r>
      <w:r w:rsidR="00B24FCA" w:rsidRPr="00F574AC">
        <w:rPr>
          <w:rFonts w:asciiTheme="minorHAnsi" w:hAnsiTheme="minorHAnsi" w:cstheme="minorHAnsi"/>
          <w:lang w:val="en-AU"/>
        </w:rPr>
        <w:t>Earth</w:t>
      </w:r>
      <w:r w:rsidR="00AB5450" w:rsidRPr="00F574AC">
        <w:rPr>
          <w:rFonts w:asciiTheme="minorHAnsi" w:hAnsiTheme="minorHAnsi" w:cstheme="minorHAnsi"/>
          <w:lang w:val="en-AU"/>
        </w:rPr>
        <w:t xml:space="preserve"> station operating in the 1690-1710 MHz band</w:t>
      </w:r>
      <w:r w:rsidRPr="00F574AC">
        <w:rPr>
          <w:rFonts w:asciiTheme="minorHAnsi" w:hAnsiTheme="minorHAnsi" w:cstheme="minorHAnsi"/>
          <w:lang w:val="en-AU"/>
        </w:rPr>
        <w:t>.</w:t>
      </w:r>
      <w:r w:rsidR="00521502" w:rsidRPr="00F574AC">
        <w:rPr>
          <w:rFonts w:asciiTheme="minorHAnsi" w:hAnsiTheme="minorHAnsi" w:cstheme="minorHAnsi"/>
          <w:lang w:val="en-AU"/>
        </w:rPr>
        <w:t xml:space="preserve"> </w:t>
      </w:r>
      <w:r w:rsidRPr="00F574AC">
        <w:rPr>
          <w:rFonts w:asciiTheme="minorHAnsi" w:hAnsiTheme="minorHAnsi" w:cstheme="minorHAnsi"/>
          <w:lang w:val="en-AU"/>
        </w:rPr>
        <w:t xml:space="preserve">The intention is to ensure that transmitters operating under a PTS licence do not cause harmful interference </w:t>
      </w:r>
      <w:proofErr w:type="spellStart"/>
      <w:r w:rsidR="00D77090" w:rsidRPr="00F574AC">
        <w:rPr>
          <w:rFonts w:asciiTheme="minorHAnsi" w:hAnsiTheme="minorHAnsi" w:cstheme="minorHAnsi"/>
          <w:lang w:val="en-AU"/>
        </w:rPr>
        <w:t>MetSat</w:t>
      </w:r>
      <w:proofErr w:type="spellEnd"/>
      <w:r w:rsidR="00D77090" w:rsidRPr="00F574AC">
        <w:rPr>
          <w:rFonts w:asciiTheme="minorHAnsi" w:hAnsiTheme="minorHAnsi" w:cstheme="minorHAnsi"/>
          <w:lang w:val="en-AU"/>
        </w:rPr>
        <w:t xml:space="preserve"> </w:t>
      </w:r>
      <w:r w:rsidRPr="00F574AC">
        <w:rPr>
          <w:rFonts w:asciiTheme="minorHAnsi" w:hAnsiTheme="minorHAnsi" w:cstheme="minorHAnsi"/>
          <w:lang w:val="en-AU"/>
        </w:rPr>
        <w:t xml:space="preserve">Earth station receivers operating in </w:t>
      </w:r>
      <w:r w:rsidR="00D77090" w:rsidRPr="00F574AC">
        <w:rPr>
          <w:rFonts w:asciiTheme="minorHAnsi" w:hAnsiTheme="minorHAnsi" w:cstheme="minorHAnsi"/>
          <w:lang w:val="en-AU"/>
        </w:rPr>
        <w:t xml:space="preserve">below 1710 </w:t>
      </w:r>
      <w:proofErr w:type="spellStart"/>
      <w:r w:rsidR="00D77090" w:rsidRPr="00F574AC">
        <w:rPr>
          <w:rFonts w:asciiTheme="minorHAnsi" w:hAnsiTheme="minorHAnsi" w:cstheme="minorHAnsi"/>
          <w:lang w:val="en-AU"/>
        </w:rPr>
        <w:t>MHz.</w:t>
      </w:r>
      <w:proofErr w:type="spellEnd"/>
      <w:r w:rsidR="00D77090" w:rsidRPr="00F574AC">
        <w:rPr>
          <w:rFonts w:asciiTheme="minorHAnsi" w:hAnsiTheme="minorHAnsi" w:cstheme="minorHAnsi"/>
          <w:lang w:val="en-AU"/>
        </w:rPr>
        <w:t xml:space="preserve"> </w:t>
      </w:r>
    </w:p>
    <w:p w14:paraId="7EF0FAEB" w14:textId="59FD4108" w:rsidR="00D944A0" w:rsidRPr="00F574AC" w:rsidRDefault="00001FFD" w:rsidP="00D944A0">
      <w:pPr>
        <w:ind w:left="567"/>
        <w:rPr>
          <w:rFonts w:asciiTheme="minorHAnsi" w:hAnsiTheme="minorHAnsi" w:cstheme="minorHAnsi"/>
          <w:i/>
          <w:szCs w:val="24"/>
          <w:lang w:val="en-AU"/>
        </w:rPr>
      </w:pPr>
      <w:r w:rsidRPr="00F574AC">
        <w:rPr>
          <w:rFonts w:asciiTheme="minorHAnsi" w:hAnsiTheme="minorHAnsi" w:cstheme="minorHAnsi"/>
          <w:i/>
        </w:rPr>
        <w:t>The operation of</w:t>
      </w:r>
      <w:r w:rsidRPr="00F574AC">
        <w:rPr>
          <w:rFonts w:asciiTheme="minorHAnsi" w:hAnsiTheme="minorHAnsi" w:cstheme="minorHAnsi"/>
          <w:i/>
          <w:iCs/>
          <w:szCs w:val="24"/>
        </w:rPr>
        <w:t> radiocommunications</w:t>
      </w:r>
      <w:r w:rsidRPr="00F574AC">
        <w:rPr>
          <w:rFonts w:asciiTheme="minorHAnsi" w:hAnsiTheme="minorHAnsi" w:cstheme="minorHAnsi"/>
          <w:i/>
        </w:rPr>
        <w:t xml:space="preserve"> transmitters under this licence must not cause harmful interference to </w:t>
      </w:r>
      <w:r w:rsidR="00B24FCA" w:rsidRPr="00F574AC">
        <w:rPr>
          <w:rFonts w:asciiTheme="minorHAnsi" w:hAnsiTheme="minorHAnsi" w:cstheme="minorHAnsi"/>
          <w:i/>
        </w:rPr>
        <w:t>Earth</w:t>
      </w:r>
      <w:r w:rsidRPr="00F574AC">
        <w:rPr>
          <w:rFonts w:asciiTheme="minorHAnsi" w:hAnsiTheme="minorHAnsi" w:cstheme="minorHAnsi"/>
          <w:i/>
        </w:rPr>
        <w:t xml:space="preserve"> receive apparatus </w:t>
      </w:r>
      <w:r w:rsidR="00DC4619" w:rsidRPr="00F574AC">
        <w:rPr>
          <w:rFonts w:asciiTheme="minorHAnsi" w:hAnsiTheme="minorHAnsi" w:cstheme="minorHAnsi"/>
          <w:i/>
          <w:szCs w:val="24"/>
          <w:lang w:val="en-AU"/>
        </w:rPr>
        <w:t>licences</w:t>
      </w:r>
      <w:r w:rsidR="002D1A16" w:rsidRPr="00F574AC">
        <w:rPr>
          <w:rFonts w:asciiTheme="minorHAnsi" w:hAnsiTheme="minorHAnsi" w:cstheme="minorHAnsi"/>
          <w:i/>
          <w:szCs w:val="24"/>
          <w:lang w:val="en-AU"/>
        </w:rPr>
        <w:t xml:space="preserve"> issued before the date</w:t>
      </w:r>
      <w:r w:rsidR="0082142F" w:rsidRPr="00F574AC">
        <w:rPr>
          <w:rFonts w:asciiTheme="minorHAnsi" w:hAnsiTheme="minorHAnsi" w:cstheme="minorHAnsi"/>
          <w:i/>
          <w:szCs w:val="24"/>
          <w:lang w:val="en-AU"/>
        </w:rPr>
        <w:t xml:space="preserve"> of approval of this licence</w:t>
      </w:r>
      <w:r w:rsidR="00DC4619" w:rsidRPr="00F574AC">
        <w:rPr>
          <w:rFonts w:asciiTheme="minorHAnsi" w:hAnsiTheme="minorHAnsi" w:cstheme="minorHAnsi"/>
          <w:i/>
          <w:szCs w:val="24"/>
          <w:lang w:val="en-AU"/>
        </w:rPr>
        <w:t>.</w:t>
      </w:r>
      <w:r w:rsidR="00521502" w:rsidRPr="00F574AC">
        <w:rPr>
          <w:rFonts w:asciiTheme="minorHAnsi" w:hAnsiTheme="minorHAnsi" w:cstheme="minorHAnsi"/>
          <w:i/>
          <w:szCs w:val="24"/>
          <w:lang w:val="en-AU"/>
        </w:rPr>
        <w:t xml:space="preserve"> </w:t>
      </w:r>
    </w:p>
    <w:p w14:paraId="31ECC345" w14:textId="685D27EC" w:rsidR="0078121B" w:rsidRPr="00373D3A" w:rsidRDefault="00224B68" w:rsidP="00EF4342">
      <w:pPr>
        <w:keepNext/>
        <w:keepLines/>
        <w:spacing w:before="360"/>
        <w:rPr>
          <w:rFonts w:asciiTheme="minorHAnsi" w:hAnsiTheme="minorHAnsi" w:cstheme="minorHAnsi"/>
          <w:lang w:val="en-AU"/>
        </w:rPr>
      </w:pPr>
      <w:r w:rsidRPr="00F574AC">
        <w:rPr>
          <w:rFonts w:asciiTheme="minorHAnsi" w:hAnsiTheme="minorHAnsi" w:cstheme="minorHAnsi"/>
          <w:b/>
          <w:lang w:val="en-AU"/>
        </w:rPr>
        <w:t>Special Condition</w:t>
      </w:r>
      <w:r w:rsidR="00536547">
        <w:rPr>
          <w:rFonts w:asciiTheme="minorHAnsi" w:hAnsiTheme="minorHAnsi" w:cstheme="minorHAnsi"/>
          <w:b/>
          <w:lang w:val="en-AU"/>
        </w:rPr>
        <w:t xml:space="preserve"> </w:t>
      </w:r>
      <w:r w:rsidRPr="00F574AC">
        <w:rPr>
          <w:rFonts w:asciiTheme="minorHAnsi" w:hAnsiTheme="minorHAnsi" w:cstheme="minorHAnsi"/>
          <w:b/>
          <w:lang w:val="en-AU"/>
        </w:rPr>
        <w:t xml:space="preserve">C2 </w:t>
      </w:r>
      <w:bookmarkStart w:id="335" w:name="_Hlk526949080"/>
      <w:r w:rsidR="0078121B" w:rsidRPr="00373D3A">
        <w:rPr>
          <w:rFonts w:asciiTheme="minorHAnsi" w:hAnsiTheme="minorHAnsi" w:cstheme="minorHAnsi"/>
          <w:lang w:val="en-AU"/>
        </w:rPr>
        <w:t xml:space="preserve">must be applied to all spectrum accesses associated with PTS licences in the frequency range 1920 to 1980 MHz </w:t>
      </w:r>
      <w:r w:rsidR="00626689" w:rsidRPr="00373D3A">
        <w:rPr>
          <w:rFonts w:asciiTheme="minorHAnsi" w:hAnsiTheme="minorHAnsi" w:cstheme="minorHAnsi"/>
          <w:lang w:val="en-AU"/>
        </w:rPr>
        <w:t xml:space="preserve">and </w:t>
      </w:r>
      <w:r w:rsidR="0078121B" w:rsidRPr="00373D3A">
        <w:rPr>
          <w:rFonts w:asciiTheme="minorHAnsi" w:hAnsiTheme="minorHAnsi" w:cstheme="minorHAnsi"/>
          <w:lang w:val="en-AU"/>
        </w:rPr>
        <w:t xml:space="preserve">2110 to 2170 MHz that will deploy </w:t>
      </w:r>
      <w:bookmarkEnd w:id="335"/>
      <w:r w:rsidR="0078121B" w:rsidRPr="00373D3A">
        <w:rPr>
          <w:rFonts w:asciiTheme="minorHAnsi" w:hAnsiTheme="minorHAnsi" w:cstheme="minorHAnsi"/>
          <w:lang w:val="en-AU"/>
        </w:rPr>
        <w:t>low powered ubiquitous transmitters within 15km of a spectrum licence geographical boundary. This prevents low powered ubiquitous terminals from being deployed within a spectrum licence space.</w:t>
      </w:r>
    </w:p>
    <w:p w14:paraId="5B48529D" w14:textId="5AC10726" w:rsidR="0078121B" w:rsidRPr="00373D3A" w:rsidRDefault="0078121B" w:rsidP="00EF4342">
      <w:pPr>
        <w:keepNext/>
        <w:keepLines/>
        <w:spacing w:before="240"/>
        <w:ind w:firstLine="567"/>
        <w:rPr>
          <w:rFonts w:asciiTheme="minorHAnsi" w:hAnsiTheme="minorHAnsi" w:cstheme="minorHAnsi"/>
          <w:i/>
        </w:rPr>
      </w:pPr>
      <w:r w:rsidRPr="00373D3A">
        <w:rPr>
          <w:rFonts w:asciiTheme="minorHAnsi" w:hAnsiTheme="minorHAnsi" w:cstheme="minorHAnsi"/>
          <w:b/>
          <w:i/>
          <w:u w:val="single"/>
          <w:lang w:val="en-AU"/>
        </w:rPr>
        <w:t>Special Condition C2</w:t>
      </w:r>
    </w:p>
    <w:p w14:paraId="00963405" w14:textId="77777777" w:rsidR="0078121B" w:rsidRPr="00373D3A" w:rsidRDefault="0078121B" w:rsidP="0078121B">
      <w:pPr>
        <w:keepNext/>
        <w:keepLines/>
        <w:ind w:left="567"/>
        <w:rPr>
          <w:rFonts w:asciiTheme="minorHAnsi" w:hAnsiTheme="minorHAnsi" w:cstheme="minorHAnsi"/>
          <w:i/>
        </w:rPr>
      </w:pPr>
      <w:r w:rsidRPr="00373D3A">
        <w:rPr>
          <w:rFonts w:asciiTheme="minorHAnsi" w:hAnsiTheme="minorHAnsi" w:cstheme="minorHAnsi"/>
          <w:i/>
        </w:rPr>
        <w:t>The licensee is not authorised to operate a station: (a) in the geographic areas; and (b) on the frequencies, where a spectrum licence is in force.</w:t>
      </w:r>
    </w:p>
    <w:p w14:paraId="7DD71290" w14:textId="24026329" w:rsidR="00224B68" w:rsidRDefault="00224B68" w:rsidP="009328C0">
      <w:pPr>
        <w:pStyle w:val="ListBullet"/>
        <w:spacing w:before="360"/>
        <w:ind w:left="0" w:firstLine="0"/>
        <w:rPr>
          <w:rFonts w:asciiTheme="minorHAnsi" w:hAnsiTheme="minorHAnsi" w:cstheme="minorHAnsi"/>
          <w:lang w:val="en-AU"/>
        </w:rPr>
      </w:pPr>
      <w:r w:rsidRPr="00F574AC">
        <w:rPr>
          <w:rFonts w:asciiTheme="minorHAnsi" w:hAnsiTheme="minorHAnsi" w:cstheme="minorHAnsi"/>
          <w:b/>
          <w:lang w:val="en-AU"/>
        </w:rPr>
        <w:t>Special Condition</w:t>
      </w:r>
      <w:r w:rsidR="00536547">
        <w:rPr>
          <w:rFonts w:asciiTheme="minorHAnsi" w:hAnsiTheme="minorHAnsi" w:cstheme="minorHAnsi"/>
          <w:b/>
          <w:lang w:val="en-AU"/>
        </w:rPr>
        <w:t xml:space="preserve"> </w:t>
      </w:r>
      <w:r w:rsidRPr="00F574AC">
        <w:rPr>
          <w:rFonts w:asciiTheme="minorHAnsi" w:hAnsiTheme="minorHAnsi" w:cstheme="minorHAnsi"/>
          <w:b/>
          <w:lang w:val="en-AU"/>
        </w:rPr>
        <w:t>C</w:t>
      </w:r>
      <w:r w:rsidR="003C5A1C">
        <w:rPr>
          <w:rFonts w:asciiTheme="minorHAnsi" w:hAnsiTheme="minorHAnsi" w:cstheme="minorHAnsi"/>
          <w:b/>
          <w:lang w:val="en-AU"/>
        </w:rPr>
        <w:t>21</w:t>
      </w:r>
      <w:r w:rsidRPr="00F574AC">
        <w:rPr>
          <w:rFonts w:asciiTheme="minorHAnsi" w:hAnsiTheme="minorHAnsi" w:cstheme="minorHAnsi"/>
          <w:b/>
          <w:lang w:val="en-AU"/>
        </w:rPr>
        <w:t xml:space="preserve"> </w:t>
      </w:r>
      <w:r w:rsidRPr="00F574AC">
        <w:rPr>
          <w:rFonts w:asciiTheme="minorHAnsi" w:hAnsiTheme="minorHAnsi" w:cstheme="minorHAnsi"/>
          <w:lang w:val="en-AU"/>
        </w:rPr>
        <w:t>can be</w:t>
      </w:r>
      <w:r w:rsidRPr="00F574AC">
        <w:rPr>
          <w:rFonts w:asciiTheme="minorHAnsi" w:hAnsiTheme="minorHAnsi" w:cstheme="minorHAnsi"/>
          <w:b/>
          <w:lang w:val="en-AU"/>
        </w:rPr>
        <w:t xml:space="preserve"> </w:t>
      </w:r>
      <w:r w:rsidRPr="00F574AC">
        <w:rPr>
          <w:rFonts w:asciiTheme="minorHAnsi" w:hAnsiTheme="minorHAnsi" w:cstheme="minorHAnsi"/>
          <w:lang w:val="en-AU"/>
        </w:rPr>
        <w:t xml:space="preserve">applied to </w:t>
      </w:r>
      <w:r w:rsidR="008D7C0C" w:rsidRPr="00F574AC">
        <w:rPr>
          <w:rFonts w:asciiTheme="minorHAnsi" w:hAnsiTheme="minorHAnsi" w:cstheme="minorHAnsi"/>
          <w:lang w:val="en-AU"/>
        </w:rPr>
        <w:t>spectrum accesses</w:t>
      </w:r>
      <w:r w:rsidRPr="00F574AC">
        <w:rPr>
          <w:rFonts w:asciiTheme="minorHAnsi" w:hAnsiTheme="minorHAnsi" w:cstheme="minorHAnsi"/>
          <w:lang w:val="en-AU"/>
        </w:rPr>
        <w:t xml:space="preserve"> in the 1800 MHz band</w:t>
      </w:r>
      <w:r w:rsidR="0078121B">
        <w:rPr>
          <w:rFonts w:asciiTheme="minorHAnsi" w:hAnsiTheme="minorHAnsi" w:cstheme="minorHAnsi"/>
          <w:lang w:val="en-AU"/>
        </w:rPr>
        <w:t xml:space="preserve"> </w:t>
      </w:r>
      <w:r w:rsidR="0078121B" w:rsidRPr="00373D3A">
        <w:rPr>
          <w:rFonts w:asciiTheme="minorHAnsi" w:hAnsiTheme="minorHAnsi" w:cstheme="minorHAnsi"/>
          <w:lang w:val="en-AU"/>
        </w:rPr>
        <w:t xml:space="preserve">that will deploy low powered ubiquitous transmitters and meet the coordination criteria specified in this RALI. This allows transmitters that meet the criteria specified to be deployed without the need to record </w:t>
      </w:r>
      <w:r w:rsidR="0078121B">
        <w:rPr>
          <w:rFonts w:asciiTheme="minorHAnsi" w:hAnsiTheme="minorHAnsi" w:cstheme="minorHAnsi"/>
          <w:lang w:val="en-AU"/>
        </w:rPr>
        <w:t xml:space="preserve">site </w:t>
      </w:r>
      <w:r w:rsidR="0078121B" w:rsidRPr="00373D3A">
        <w:rPr>
          <w:rFonts w:asciiTheme="minorHAnsi" w:hAnsiTheme="minorHAnsi" w:cstheme="minorHAnsi"/>
          <w:lang w:val="en-AU"/>
        </w:rPr>
        <w:t>specific information.</w:t>
      </w:r>
      <w:r w:rsidR="008D7C0C" w:rsidRPr="00F574AC">
        <w:rPr>
          <w:rFonts w:asciiTheme="minorHAnsi" w:hAnsiTheme="minorHAnsi" w:cstheme="minorHAnsi"/>
          <w:lang w:val="en-AU"/>
        </w:rPr>
        <w:t xml:space="preserve"> </w:t>
      </w:r>
    </w:p>
    <w:p w14:paraId="7AB07903" w14:textId="77777777" w:rsidR="0078121B" w:rsidRDefault="0078121B" w:rsidP="00EF4342">
      <w:pPr>
        <w:pStyle w:val="ListBullet"/>
        <w:spacing w:before="360"/>
        <w:ind w:left="0" w:firstLine="0"/>
        <w:rPr>
          <w:rFonts w:asciiTheme="minorHAnsi" w:hAnsiTheme="minorHAnsi" w:cstheme="minorHAnsi"/>
          <w:lang w:val="en-AU"/>
        </w:rPr>
      </w:pPr>
    </w:p>
    <w:p w14:paraId="2B7EA094" w14:textId="79C1F5AA" w:rsidR="003021BB" w:rsidRDefault="003021BB" w:rsidP="003021BB">
      <w:pPr>
        <w:ind w:firstLine="567"/>
        <w:rPr>
          <w:rFonts w:asciiTheme="minorHAnsi" w:hAnsiTheme="minorHAnsi" w:cstheme="minorHAnsi"/>
          <w:b/>
          <w:i/>
          <w:u w:val="single"/>
          <w:lang w:val="en-AU"/>
        </w:rPr>
      </w:pPr>
      <w:r w:rsidRPr="00F574AC">
        <w:rPr>
          <w:rFonts w:asciiTheme="minorHAnsi" w:hAnsiTheme="minorHAnsi" w:cstheme="minorHAnsi"/>
          <w:b/>
          <w:i/>
          <w:u w:val="single"/>
          <w:lang w:val="en-AU"/>
        </w:rPr>
        <w:lastRenderedPageBreak/>
        <w:t>Special Condition C</w:t>
      </w:r>
      <w:r w:rsidR="003C5A1C">
        <w:rPr>
          <w:rFonts w:asciiTheme="minorHAnsi" w:hAnsiTheme="minorHAnsi" w:cstheme="minorHAnsi"/>
          <w:b/>
          <w:i/>
          <w:u w:val="single"/>
          <w:lang w:val="en-AU"/>
        </w:rPr>
        <w:t>21</w:t>
      </w:r>
    </w:p>
    <w:p w14:paraId="50840574" w14:textId="77777777" w:rsidR="0078121B" w:rsidRPr="00EF4342" w:rsidRDefault="0078121B" w:rsidP="00EF4342">
      <w:pPr>
        <w:ind w:left="567"/>
        <w:rPr>
          <w:rFonts w:asciiTheme="minorHAnsi" w:hAnsiTheme="minorHAnsi" w:cstheme="minorHAnsi"/>
          <w:i/>
          <w:iCs/>
        </w:rPr>
      </w:pPr>
      <w:bookmarkStart w:id="336" w:name="_Hlk161325423"/>
      <w:r w:rsidRPr="00EF4342">
        <w:rPr>
          <w:rFonts w:asciiTheme="minorHAnsi" w:hAnsiTheme="minorHAnsi" w:cstheme="minorHAnsi"/>
          <w:i/>
          <w:iCs/>
        </w:rPr>
        <w:t>A person must not operate a:</w:t>
      </w:r>
    </w:p>
    <w:p w14:paraId="73D205EF" w14:textId="77777777" w:rsidR="0078121B" w:rsidRPr="00EF4342" w:rsidRDefault="0078121B" w:rsidP="00EF4342">
      <w:pPr>
        <w:numPr>
          <w:ilvl w:val="0"/>
          <w:numId w:val="52"/>
        </w:numPr>
        <w:spacing w:line="259" w:lineRule="auto"/>
        <w:ind w:left="1134"/>
        <w:rPr>
          <w:rFonts w:asciiTheme="minorHAnsi" w:hAnsiTheme="minorHAnsi" w:cstheme="minorHAnsi"/>
          <w:i/>
          <w:iCs/>
        </w:rPr>
      </w:pPr>
      <w:r w:rsidRPr="00EF4342">
        <w:rPr>
          <w:rFonts w:asciiTheme="minorHAnsi" w:hAnsiTheme="minorHAnsi" w:cstheme="minorHAnsi"/>
          <w:i/>
          <w:iCs/>
        </w:rPr>
        <w:t>radiocommunications transmitter that is, or is part of, a station other than a registration exempt station otherwise than in accordance with section 8 of the Radiocommunications Licence Conditions (PTS Licence) Determination 2024 (</w:t>
      </w:r>
      <w:r w:rsidRPr="00EF4342">
        <w:rPr>
          <w:rFonts w:asciiTheme="minorHAnsi" w:hAnsiTheme="minorHAnsi" w:cstheme="minorHAnsi"/>
          <w:b/>
          <w:bCs/>
          <w:i/>
          <w:iCs/>
        </w:rPr>
        <w:t>PTS LCD</w:t>
      </w:r>
      <w:r w:rsidRPr="00EF4342">
        <w:rPr>
          <w:rFonts w:asciiTheme="minorHAnsi" w:hAnsiTheme="minorHAnsi" w:cstheme="minorHAnsi"/>
          <w:i/>
          <w:iCs/>
        </w:rPr>
        <w:t>); or</w:t>
      </w:r>
    </w:p>
    <w:p w14:paraId="5B3A9703" w14:textId="77777777" w:rsidR="0078121B" w:rsidRPr="00EF4342" w:rsidRDefault="0078121B" w:rsidP="00EF4342">
      <w:pPr>
        <w:numPr>
          <w:ilvl w:val="0"/>
          <w:numId w:val="52"/>
        </w:numPr>
        <w:spacing w:line="259" w:lineRule="auto"/>
        <w:ind w:left="1134"/>
        <w:rPr>
          <w:rFonts w:asciiTheme="minorHAnsi" w:hAnsiTheme="minorHAnsi" w:cstheme="minorHAnsi"/>
          <w:i/>
          <w:iCs/>
        </w:rPr>
      </w:pPr>
      <w:r w:rsidRPr="00EF4342">
        <w:rPr>
          <w:rFonts w:asciiTheme="minorHAnsi" w:hAnsiTheme="minorHAnsi" w:cstheme="minorHAnsi"/>
          <w:i/>
          <w:iCs/>
        </w:rPr>
        <w:t xml:space="preserve">registration exempt station otherwise than in accordance with sections 9, 12 and 13 of the PTS LCD. </w:t>
      </w:r>
    </w:p>
    <w:p w14:paraId="71C02B39" w14:textId="77777777" w:rsidR="0078121B" w:rsidRPr="00EF4342" w:rsidRDefault="0078121B" w:rsidP="00EF4342">
      <w:pPr>
        <w:ind w:left="567"/>
        <w:rPr>
          <w:rFonts w:asciiTheme="minorHAnsi" w:hAnsiTheme="minorHAnsi" w:cstheme="minorHAnsi"/>
          <w:i/>
          <w:iCs/>
        </w:rPr>
      </w:pPr>
      <w:r w:rsidRPr="00EF4342">
        <w:rPr>
          <w:rFonts w:asciiTheme="minorHAnsi" w:hAnsiTheme="minorHAnsi" w:cstheme="minorHAnsi"/>
          <w:i/>
          <w:iCs/>
        </w:rPr>
        <w:t xml:space="preserve">In this condition, </w:t>
      </w:r>
      <w:r w:rsidRPr="00EF4342">
        <w:rPr>
          <w:rFonts w:asciiTheme="minorHAnsi" w:hAnsiTheme="minorHAnsi" w:cstheme="minorHAnsi"/>
          <w:b/>
          <w:bCs/>
          <w:i/>
          <w:iCs/>
        </w:rPr>
        <w:t>registration exempt station</w:t>
      </w:r>
      <w:r w:rsidRPr="00EF4342">
        <w:rPr>
          <w:rFonts w:asciiTheme="minorHAnsi" w:hAnsiTheme="minorHAnsi" w:cstheme="minorHAnsi"/>
          <w:i/>
          <w:iCs/>
        </w:rPr>
        <w:t xml:space="preserve"> has the same meaning as in the PTS LCD and also means a station:</w:t>
      </w:r>
    </w:p>
    <w:p w14:paraId="74472171" w14:textId="77777777" w:rsidR="0078121B" w:rsidRPr="00EF4342" w:rsidRDefault="0078121B" w:rsidP="00EF4342">
      <w:pPr>
        <w:numPr>
          <w:ilvl w:val="0"/>
          <w:numId w:val="53"/>
        </w:numPr>
        <w:spacing w:line="259" w:lineRule="auto"/>
        <w:ind w:left="1134"/>
        <w:rPr>
          <w:rFonts w:asciiTheme="minorHAnsi" w:hAnsiTheme="minorHAnsi" w:cstheme="minorHAnsi"/>
          <w:i/>
          <w:iCs/>
        </w:rPr>
      </w:pPr>
      <w:r w:rsidRPr="00EF4342">
        <w:rPr>
          <w:rFonts w:asciiTheme="minorHAnsi" w:hAnsiTheme="minorHAnsi" w:cstheme="minorHAnsi"/>
          <w:i/>
          <w:iCs/>
        </w:rPr>
        <w:t xml:space="preserve">that is, or incorporates, one or more radiocommunications transmitters (a </w:t>
      </w:r>
      <w:r w:rsidRPr="00EF4342">
        <w:rPr>
          <w:rFonts w:asciiTheme="minorHAnsi" w:hAnsiTheme="minorHAnsi" w:cstheme="minorHAnsi"/>
          <w:b/>
          <w:bCs/>
          <w:i/>
          <w:iCs/>
        </w:rPr>
        <w:t>relevant transmitter</w:t>
      </w:r>
      <w:r w:rsidRPr="00EF4342">
        <w:rPr>
          <w:rFonts w:asciiTheme="minorHAnsi" w:hAnsiTheme="minorHAnsi" w:cstheme="minorHAnsi"/>
          <w:i/>
          <w:iCs/>
        </w:rPr>
        <w:t xml:space="preserve">); and </w:t>
      </w:r>
    </w:p>
    <w:p w14:paraId="67DAD014" w14:textId="77777777" w:rsidR="0078121B" w:rsidRPr="00EF4342" w:rsidRDefault="0078121B" w:rsidP="00EF4342">
      <w:pPr>
        <w:numPr>
          <w:ilvl w:val="0"/>
          <w:numId w:val="53"/>
        </w:numPr>
        <w:spacing w:line="259" w:lineRule="auto"/>
        <w:ind w:left="1134"/>
        <w:rPr>
          <w:rFonts w:asciiTheme="minorHAnsi" w:hAnsiTheme="minorHAnsi" w:cstheme="minorHAnsi"/>
          <w:i/>
          <w:iCs/>
        </w:rPr>
      </w:pPr>
      <w:r w:rsidRPr="00EF4342">
        <w:rPr>
          <w:rFonts w:asciiTheme="minorHAnsi" w:hAnsiTheme="minorHAnsi" w:cstheme="minorHAnsi"/>
          <w:i/>
          <w:iCs/>
        </w:rPr>
        <w:t>for which each relevant transmitter:</w:t>
      </w:r>
    </w:p>
    <w:p w14:paraId="506D7BFC" w14:textId="77777777" w:rsidR="0078121B" w:rsidRPr="00EF4342" w:rsidRDefault="0078121B" w:rsidP="00EF4342">
      <w:pPr>
        <w:pStyle w:val="ListParagraph"/>
        <w:widowControl/>
        <w:numPr>
          <w:ilvl w:val="0"/>
          <w:numId w:val="51"/>
        </w:numPr>
        <w:spacing w:line="259" w:lineRule="auto"/>
        <w:ind w:left="1548" w:hanging="414"/>
        <w:contextualSpacing/>
        <w:rPr>
          <w:rFonts w:asciiTheme="minorHAnsi" w:hAnsiTheme="minorHAnsi" w:cstheme="minorHAnsi"/>
          <w:i/>
          <w:iCs/>
        </w:rPr>
      </w:pPr>
      <w:r w:rsidRPr="00EF4342">
        <w:rPr>
          <w:rFonts w:asciiTheme="minorHAnsi" w:hAnsiTheme="minorHAnsi" w:cstheme="minorHAnsi"/>
          <w:i/>
          <w:iCs/>
        </w:rPr>
        <w:t>has a fixed indoor antenna; and</w:t>
      </w:r>
    </w:p>
    <w:p w14:paraId="133A61E5" w14:textId="77777777" w:rsidR="0078121B" w:rsidRPr="00EF4342" w:rsidRDefault="0078121B" w:rsidP="00EF4342">
      <w:pPr>
        <w:pStyle w:val="ListParagraph"/>
        <w:widowControl/>
        <w:numPr>
          <w:ilvl w:val="0"/>
          <w:numId w:val="51"/>
        </w:numPr>
        <w:spacing w:line="259" w:lineRule="auto"/>
        <w:ind w:left="1548" w:hanging="414"/>
        <w:contextualSpacing/>
        <w:rPr>
          <w:rFonts w:asciiTheme="minorHAnsi" w:hAnsiTheme="minorHAnsi" w:cstheme="minorHAnsi"/>
          <w:i/>
          <w:iCs/>
        </w:rPr>
      </w:pPr>
      <w:r w:rsidRPr="00EF4342">
        <w:rPr>
          <w:rFonts w:asciiTheme="minorHAnsi" w:hAnsiTheme="minorHAnsi" w:cstheme="minorHAnsi"/>
          <w:i/>
          <w:iCs/>
        </w:rPr>
        <w:t>is operated with a radiated true mean power not greater than 24 dBm EIRP per occupied bandwidth; and</w:t>
      </w:r>
    </w:p>
    <w:p w14:paraId="41CA3E85" w14:textId="77777777" w:rsidR="0078121B" w:rsidRPr="00EF4342" w:rsidRDefault="0078121B" w:rsidP="00EF4342">
      <w:pPr>
        <w:pStyle w:val="ListParagraph"/>
        <w:widowControl/>
        <w:numPr>
          <w:ilvl w:val="0"/>
          <w:numId w:val="51"/>
        </w:numPr>
        <w:spacing w:line="259" w:lineRule="auto"/>
        <w:ind w:left="1548" w:hanging="414"/>
        <w:contextualSpacing/>
        <w:rPr>
          <w:rFonts w:asciiTheme="minorHAnsi" w:hAnsiTheme="minorHAnsi" w:cstheme="minorHAnsi"/>
          <w:i/>
          <w:iCs/>
        </w:rPr>
      </w:pPr>
      <w:r w:rsidRPr="00EF4342">
        <w:rPr>
          <w:rFonts w:asciiTheme="minorHAnsi" w:hAnsiTheme="minorHAnsi" w:cstheme="minorHAnsi"/>
          <w:i/>
          <w:iCs/>
        </w:rPr>
        <w:t>is operated on a frequency specified in this licence for the operation of a radiocommunications transmitter; and</w:t>
      </w:r>
    </w:p>
    <w:p w14:paraId="06CD543A" w14:textId="77777777" w:rsidR="0078121B" w:rsidRPr="00EF4342" w:rsidRDefault="0078121B" w:rsidP="00EF4342">
      <w:pPr>
        <w:pStyle w:val="ListParagraph"/>
        <w:widowControl/>
        <w:numPr>
          <w:ilvl w:val="0"/>
          <w:numId w:val="51"/>
        </w:numPr>
        <w:spacing w:line="259" w:lineRule="auto"/>
        <w:ind w:left="1548" w:hanging="414"/>
        <w:contextualSpacing/>
        <w:rPr>
          <w:rFonts w:asciiTheme="minorHAnsi" w:hAnsiTheme="minorHAnsi" w:cstheme="minorHAnsi"/>
          <w:i/>
          <w:iCs/>
        </w:rPr>
      </w:pPr>
      <w:r w:rsidRPr="00EF4342">
        <w:rPr>
          <w:rFonts w:asciiTheme="minorHAnsi" w:hAnsiTheme="minorHAnsi" w:cstheme="minorHAnsi"/>
          <w:i/>
          <w:iCs/>
        </w:rPr>
        <w:t>if this licence specifies an emission designator for emissions made by a radiocommunications transmitter – is operated in accordance with that emission designator; and</w:t>
      </w:r>
    </w:p>
    <w:p w14:paraId="0E24FBBB" w14:textId="77777777" w:rsidR="0078121B" w:rsidRPr="00EF4342" w:rsidRDefault="0078121B" w:rsidP="00EF4342">
      <w:pPr>
        <w:pStyle w:val="ListParagraph"/>
        <w:widowControl/>
        <w:numPr>
          <w:ilvl w:val="0"/>
          <w:numId w:val="51"/>
        </w:numPr>
        <w:spacing w:line="259" w:lineRule="auto"/>
        <w:ind w:left="1548" w:hanging="414"/>
        <w:contextualSpacing/>
        <w:rPr>
          <w:rFonts w:asciiTheme="minorHAnsi" w:hAnsiTheme="minorHAnsi" w:cstheme="minorHAnsi"/>
          <w:i/>
          <w:iCs/>
        </w:rPr>
      </w:pPr>
      <w:r w:rsidRPr="00EF4342">
        <w:rPr>
          <w:rFonts w:asciiTheme="minorHAnsi" w:hAnsiTheme="minorHAnsi" w:cstheme="minorHAnsi"/>
          <w:i/>
          <w:iCs/>
        </w:rPr>
        <w:t>is located within 15 kilometres of another base station (other than a low power base station) operated under this licence; and</w:t>
      </w:r>
    </w:p>
    <w:p w14:paraId="3BD9F36D" w14:textId="77777777" w:rsidR="0078121B" w:rsidRPr="00EF4342" w:rsidRDefault="0078121B" w:rsidP="00EF4342">
      <w:pPr>
        <w:numPr>
          <w:ilvl w:val="0"/>
          <w:numId w:val="53"/>
        </w:numPr>
        <w:spacing w:line="259" w:lineRule="auto"/>
        <w:ind w:left="1134"/>
        <w:rPr>
          <w:rFonts w:asciiTheme="minorHAnsi" w:hAnsiTheme="minorHAnsi" w:cstheme="minorHAnsi"/>
        </w:rPr>
      </w:pPr>
      <w:r w:rsidRPr="00EF4342">
        <w:rPr>
          <w:rFonts w:asciiTheme="minorHAnsi" w:hAnsiTheme="minorHAnsi" w:cstheme="minorHAnsi"/>
          <w:i/>
          <w:iCs/>
        </w:rPr>
        <w:t xml:space="preserve">if a radiocommunications receiver is part of the station – the receiver is operated on a frequency specified in this licence. </w:t>
      </w:r>
      <w:bookmarkEnd w:id="336"/>
    </w:p>
    <w:p w14:paraId="7D654DBA" w14:textId="3E52E62F" w:rsidR="0078121B" w:rsidRDefault="0078121B" w:rsidP="00EF4342">
      <w:pPr>
        <w:pStyle w:val="ListBullet"/>
        <w:spacing w:before="360"/>
        <w:ind w:left="0" w:firstLine="0"/>
        <w:rPr>
          <w:rFonts w:asciiTheme="minorHAnsi" w:hAnsiTheme="minorHAnsi" w:cstheme="minorHAnsi"/>
          <w:lang w:val="en-AU"/>
        </w:rPr>
      </w:pPr>
      <w:r w:rsidRPr="00F574AC">
        <w:rPr>
          <w:rFonts w:asciiTheme="minorHAnsi" w:hAnsiTheme="minorHAnsi" w:cstheme="minorHAnsi"/>
          <w:b/>
          <w:lang w:val="en-AU"/>
        </w:rPr>
        <w:t>Special Condition</w:t>
      </w:r>
      <w:r>
        <w:rPr>
          <w:rFonts w:asciiTheme="minorHAnsi" w:hAnsiTheme="minorHAnsi" w:cstheme="minorHAnsi"/>
          <w:b/>
          <w:lang w:val="en-AU"/>
        </w:rPr>
        <w:t xml:space="preserve"> </w:t>
      </w:r>
      <w:r w:rsidRPr="00F574AC">
        <w:rPr>
          <w:rFonts w:asciiTheme="minorHAnsi" w:hAnsiTheme="minorHAnsi" w:cstheme="minorHAnsi"/>
          <w:b/>
          <w:lang w:val="en-AU"/>
        </w:rPr>
        <w:t>C</w:t>
      </w:r>
      <w:r>
        <w:rPr>
          <w:rFonts w:asciiTheme="minorHAnsi" w:hAnsiTheme="minorHAnsi" w:cstheme="minorHAnsi"/>
          <w:b/>
          <w:lang w:val="en-AU"/>
        </w:rPr>
        <w:t>22</w:t>
      </w:r>
      <w:r w:rsidRPr="00F574AC">
        <w:rPr>
          <w:rFonts w:asciiTheme="minorHAnsi" w:hAnsiTheme="minorHAnsi" w:cstheme="minorHAnsi"/>
          <w:b/>
          <w:lang w:val="en-AU"/>
        </w:rPr>
        <w:t xml:space="preserve"> </w:t>
      </w:r>
      <w:r w:rsidRPr="00F574AC">
        <w:rPr>
          <w:rFonts w:asciiTheme="minorHAnsi" w:hAnsiTheme="minorHAnsi" w:cstheme="minorHAnsi"/>
          <w:lang w:val="en-AU"/>
        </w:rPr>
        <w:t>can optionally be</w:t>
      </w:r>
      <w:r w:rsidRPr="00F574AC">
        <w:rPr>
          <w:rFonts w:asciiTheme="minorHAnsi" w:hAnsiTheme="minorHAnsi" w:cstheme="minorHAnsi"/>
          <w:b/>
          <w:lang w:val="en-AU"/>
        </w:rPr>
        <w:t xml:space="preserve"> </w:t>
      </w:r>
      <w:r w:rsidRPr="00F574AC">
        <w:rPr>
          <w:rFonts w:asciiTheme="minorHAnsi" w:hAnsiTheme="minorHAnsi" w:cstheme="minorHAnsi"/>
          <w:lang w:val="en-AU"/>
        </w:rPr>
        <w:t xml:space="preserve">applied to spectrum accesses in the 1800 MHz band that are located outside a city or town and is in remote areas of Australia as defined in section 4.14. The intention is to allow the use of portable devices that can be used to improve coverage in black spots in the coverage of a base station authorised to operate under a PTS licence. </w:t>
      </w:r>
    </w:p>
    <w:p w14:paraId="660CC97F" w14:textId="7D4A3CD6" w:rsidR="008D7C0C" w:rsidRDefault="008D7C0C" w:rsidP="00EF4342">
      <w:pPr>
        <w:spacing w:before="240"/>
        <w:ind w:firstLine="567"/>
        <w:rPr>
          <w:rFonts w:asciiTheme="minorHAnsi" w:hAnsiTheme="minorHAnsi" w:cstheme="minorHAnsi"/>
          <w:b/>
          <w:i/>
          <w:u w:val="single"/>
          <w:lang w:val="en-AU"/>
        </w:rPr>
      </w:pPr>
      <w:bookmarkStart w:id="337" w:name="_Hlk158121525"/>
      <w:r w:rsidRPr="00F574AC">
        <w:rPr>
          <w:rFonts w:asciiTheme="minorHAnsi" w:hAnsiTheme="minorHAnsi" w:cstheme="minorHAnsi"/>
          <w:b/>
          <w:i/>
          <w:u w:val="single"/>
          <w:lang w:val="en-AU"/>
        </w:rPr>
        <w:t>Special Condition C</w:t>
      </w:r>
      <w:r w:rsidR="003E6A53">
        <w:rPr>
          <w:rFonts w:asciiTheme="minorHAnsi" w:hAnsiTheme="minorHAnsi" w:cstheme="minorHAnsi"/>
          <w:b/>
          <w:i/>
          <w:u w:val="single"/>
          <w:lang w:val="en-AU"/>
        </w:rPr>
        <w:t>22</w:t>
      </w:r>
    </w:p>
    <w:p w14:paraId="39603EC3" w14:textId="77777777" w:rsidR="0078121B" w:rsidRPr="00EF4342" w:rsidRDefault="0078121B" w:rsidP="00EF4342">
      <w:pPr>
        <w:ind w:left="567"/>
        <w:rPr>
          <w:rFonts w:asciiTheme="minorHAnsi" w:hAnsiTheme="minorHAnsi" w:cstheme="minorHAnsi"/>
          <w:i/>
          <w:iCs/>
        </w:rPr>
      </w:pPr>
      <w:r w:rsidRPr="00EF4342">
        <w:rPr>
          <w:rFonts w:asciiTheme="minorHAnsi" w:hAnsiTheme="minorHAnsi" w:cstheme="minorHAnsi"/>
          <w:i/>
          <w:iCs/>
        </w:rPr>
        <w:t>A person must not operate a:</w:t>
      </w:r>
    </w:p>
    <w:p w14:paraId="3C54825A" w14:textId="77777777" w:rsidR="0078121B" w:rsidRPr="00EF4342" w:rsidRDefault="0078121B" w:rsidP="00EF4342">
      <w:pPr>
        <w:numPr>
          <w:ilvl w:val="0"/>
          <w:numId w:val="49"/>
        </w:numPr>
        <w:spacing w:line="259" w:lineRule="auto"/>
        <w:ind w:left="1134"/>
        <w:rPr>
          <w:rFonts w:asciiTheme="minorHAnsi" w:hAnsiTheme="minorHAnsi" w:cstheme="minorHAnsi"/>
          <w:i/>
          <w:iCs/>
        </w:rPr>
      </w:pPr>
      <w:r w:rsidRPr="00EF4342">
        <w:rPr>
          <w:rFonts w:asciiTheme="minorHAnsi" w:hAnsiTheme="minorHAnsi" w:cstheme="minorHAnsi"/>
          <w:i/>
          <w:iCs/>
        </w:rPr>
        <w:t>radiocommunications transmitter that is, or is part of, a station other than a registration exempt station otherwise than in accordance with section 8 of the Radiocommunications Licence Conditions (PTS Licence) Determination 2024 (</w:t>
      </w:r>
      <w:r w:rsidRPr="00EF4342">
        <w:rPr>
          <w:rFonts w:asciiTheme="minorHAnsi" w:hAnsiTheme="minorHAnsi" w:cstheme="minorHAnsi"/>
          <w:b/>
          <w:bCs/>
          <w:i/>
          <w:iCs/>
        </w:rPr>
        <w:t>PTS LCD</w:t>
      </w:r>
      <w:r w:rsidRPr="00EF4342">
        <w:rPr>
          <w:rFonts w:asciiTheme="minorHAnsi" w:hAnsiTheme="minorHAnsi" w:cstheme="minorHAnsi"/>
          <w:i/>
          <w:iCs/>
        </w:rPr>
        <w:t>); or</w:t>
      </w:r>
    </w:p>
    <w:p w14:paraId="1119836D" w14:textId="77777777" w:rsidR="0078121B" w:rsidRPr="00EF4342" w:rsidRDefault="0078121B" w:rsidP="00EF4342">
      <w:pPr>
        <w:numPr>
          <w:ilvl w:val="0"/>
          <w:numId w:val="49"/>
        </w:numPr>
        <w:spacing w:line="259" w:lineRule="auto"/>
        <w:ind w:left="1134"/>
        <w:rPr>
          <w:rFonts w:asciiTheme="minorHAnsi" w:hAnsiTheme="minorHAnsi" w:cstheme="minorHAnsi"/>
          <w:i/>
          <w:iCs/>
        </w:rPr>
      </w:pPr>
      <w:r w:rsidRPr="00EF4342">
        <w:rPr>
          <w:rFonts w:asciiTheme="minorHAnsi" w:hAnsiTheme="minorHAnsi" w:cstheme="minorHAnsi"/>
          <w:i/>
          <w:iCs/>
        </w:rPr>
        <w:t xml:space="preserve">registration exempt station otherwise than in accordance with sections 9, 12 and 13 of the PTS LCD. </w:t>
      </w:r>
    </w:p>
    <w:p w14:paraId="1AD3A013" w14:textId="77777777" w:rsidR="0078121B" w:rsidRPr="00EF4342" w:rsidRDefault="0078121B" w:rsidP="00EF4342">
      <w:pPr>
        <w:ind w:left="567"/>
        <w:rPr>
          <w:rFonts w:asciiTheme="minorHAnsi" w:hAnsiTheme="minorHAnsi" w:cstheme="minorHAnsi"/>
          <w:i/>
          <w:iCs/>
        </w:rPr>
      </w:pPr>
      <w:r w:rsidRPr="00EF4342">
        <w:rPr>
          <w:rFonts w:asciiTheme="minorHAnsi" w:hAnsiTheme="minorHAnsi" w:cstheme="minorHAnsi"/>
          <w:i/>
          <w:iCs/>
        </w:rPr>
        <w:lastRenderedPageBreak/>
        <w:t xml:space="preserve">In this condition, </w:t>
      </w:r>
      <w:r w:rsidRPr="00EF4342">
        <w:rPr>
          <w:rFonts w:asciiTheme="minorHAnsi" w:hAnsiTheme="minorHAnsi" w:cstheme="minorHAnsi"/>
          <w:b/>
          <w:bCs/>
          <w:i/>
          <w:iCs/>
        </w:rPr>
        <w:t>registration exempt station</w:t>
      </w:r>
      <w:r w:rsidRPr="00EF4342">
        <w:rPr>
          <w:rFonts w:asciiTheme="minorHAnsi" w:hAnsiTheme="minorHAnsi" w:cstheme="minorHAnsi"/>
          <w:i/>
          <w:iCs/>
        </w:rPr>
        <w:t xml:space="preserve"> has the same meaning as in the PTS LCD and also means a station: </w:t>
      </w:r>
    </w:p>
    <w:p w14:paraId="43B0CA93" w14:textId="77777777" w:rsidR="0078121B" w:rsidRPr="00EF4342" w:rsidRDefault="0078121B" w:rsidP="00EF4342">
      <w:pPr>
        <w:numPr>
          <w:ilvl w:val="0"/>
          <w:numId w:val="50"/>
        </w:numPr>
        <w:spacing w:line="259" w:lineRule="auto"/>
        <w:ind w:left="1134"/>
        <w:rPr>
          <w:rFonts w:asciiTheme="minorHAnsi" w:hAnsiTheme="minorHAnsi" w:cstheme="minorHAnsi"/>
          <w:i/>
          <w:iCs/>
        </w:rPr>
      </w:pPr>
      <w:r w:rsidRPr="00EF4342">
        <w:rPr>
          <w:rFonts w:asciiTheme="minorHAnsi" w:hAnsiTheme="minorHAnsi" w:cstheme="minorHAnsi"/>
          <w:i/>
          <w:iCs/>
        </w:rPr>
        <w:t xml:space="preserve">that is, or incorporates, one or more radiocommunications transmitters (a </w:t>
      </w:r>
      <w:r w:rsidRPr="00EF4342">
        <w:rPr>
          <w:rFonts w:asciiTheme="minorHAnsi" w:hAnsiTheme="minorHAnsi" w:cstheme="minorHAnsi"/>
          <w:b/>
          <w:bCs/>
          <w:i/>
          <w:iCs/>
        </w:rPr>
        <w:t>relevant transmitter</w:t>
      </w:r>
      <w:r w:rsidRPr="00EF4342">
        <w:rPr>
          <w:rFonts w:asciiTheme="minorHAnsi" w:hAnsiTheme="minorHAnsi" w:cstheme="minorHAnsi"/>
          <w:i/>
          <w:iCs/>
        </w:rPr>
        <w:t xml:space="preserve">); and </w:t>
      </w:r>
    </w:p>
    <w:p w14:paraId="705842CA" w14:textId="77777777" w:rsidR="0078121B" w:rsidRPr="00EF4342" w:rsidRDefault="0078121B" w:rsidP="00EF4342">
      <w:pPr>
        <w:numPr>
          <w:ilvl w:val="0"/>
          <w:numId w:val="50"/>
        </w:numPr>
        <w:spacing w:line="259" w:lineRule="auto"/>
        <w:ind w:left="1134"/>
        <w:rPr>
          <w:rFonts w:asciiTheme="minorHAnsi" w:hAnsiTheme="minorHAnsi" w:cstheme="minorHAnsi"/>
          <w:i/>
          <w:iCs/>
        </w:rPr>
      </w:pPr>
      <w:r w:rsidRPr="00EF4342">
        <w:rPr>
          <w:rFonts w:asciiTheme="minorHAnsi" w:hAnsiTheme="minorHAnsi" w:cstheme="minorHAnsi"/>
          <w:i/>
          <w:iCs/>
        </w:rPr>
        <w:t>that is capable of being moved between places; and</w:t>
      </w:r>
    </w:p>
    <w:p w14:paraId="050733FA" w14:textId="77777777" w:rsidR="0078121B" w:rsidRPr="00EF4342" w:rsidRDefault="0078121B" w:rsidP="00EF4342">
      <w:pPr>
        <w:widowControl/>
        <w:numPr>
          <w:ilvl w:val="0"/>
          <w:numId w:val="50"/>
        </w:numPr>
        <w:spacing w:after="80" w:line="259" w:lineRule="auto"/>
        <w:ind w:left="1134"/>
        <w:rPr>
          <w:rFonts w:asciiTheme="minorHAnsi" w:hAnsiTheme="minorHAnsi" w:cstheme="minorHAnsi"/>
          <w:i/>
          <w:iCs/>
        </w:rPr>
      </w:pPr>
      <w:r w:rsidRPr="00EF4342">
        <w:rPr>
          <w:rFonts w:asciiTheme="minorHAnsi" w:hAnsiTheme="minorHAnsi" w:cstheme="minorHAnsi"/>
          <w:i/>
          <w:iCs/>
        </w:rPr>
        <w:t>for which each relevant transmitter:</w:t>
      </w:r>
    </w:p>
    <w:p w14:paraId="0061A337" w14:textId="77777777" w:rsidR="0078121B" w:rsidRPr="00EF4342" w:rsidRDefault="0078121B" w:rsidP="00EF4342">
      <w:pPr>
        <w:pStyle w:val="ListParagraph"/>
        <w:widowControl/>
        <w:numPr>
          <w:ilvl w:val="0"/>
          <w:numId w:val="48"/>
        </w:numPr>
        <w:spacing w:line="259" w:lineRule="auto"/>
        <w:ind w:left="1548" w:hanging="414"/>
        <w:contextualSpacing/>
        <w:rPr>
          <w:rFonts w:asciiTheme="minorHAnsi" w:hAnsiTheme="minorHAnsi" w:cstheme="minorHAnsi"/>
          <w:i/>
          <w:iCs/>
        </w:rPr>
      </w:pPr>
      <w:r w:rsidRPr="00EF4342">
        <w:rPr>
          <w:rFonts w:asciiTheme="minorHAnsi" w:hAnsiTheme="minorHAnsi" w:cstheme="minorHAnsi"/>
          <w:i/>
          <w:iCs/>
        </w:rPr>
        <w:t>is operated on a frequency specified in this licence for the operation of a radiocommunications transmitter; and</w:t>
      </w:r>
    </w:p>
    <w:p w14:paraId="3CBF1A98" w14:textId="77777777" w:rsidR="0078121B" w:rsidRPr="00EF4342" w:rsidRDefault="0078121B" w:rsidP="00EF4342">
      <w:pPr>
        <w:pStyle w:val="ListParagraph"/>
        <w:widowControl/>
        <w:numPr>
          <w:ilvl w:val="0"/>
          <w:numId w:val="48"/>
        </w:numPr>
        <w:spacing w:line="259" w:lineRule="auto"/>
        <w:ind w:left="1548" w:hanging="414"/>
        <w:contextualSpacing/>
        <w:rPr>
          <w:rFonts w:asciiTheme="minorHAnsi" w:hAnsiTheme="minorHAnsi" w:cstheme="minorHAnsi"/>
          <w:i/>
          <w:iCs/>
        </w:rPr>
      </w:pPr>
      <w:r w:rsidRPr="00EF4342">
        <w:rPr>
          <w:rFonts w:asciiTheme="minorHAnsi" w:hAnsiTheme="minorHAnsi" w:cstheme="minorHAnsi"/>
          <w:i/>
          <w:iCs/>
        </w:rPr>
        <w:t>if this licence specifies an emission designator for emissions made by a radiocommunications transmitter – is operated in accordance with that emission designator; and</w:t>
      </w:r>
    </w:p>
    <w:p w14:paraId="0A6C1A1B" w14:textId="77777777" w:rsidR="0078121B" w:rsidRPr="00EF4342" w:rsidRDefault="0078121B" w:rsidP="00EF4342">
      <w:pPr>
        <w:pStyle w:val="ListParagraph"/>
        <w:widowControl/>
        <w:numPr>
          <w:ilvl w:val="0"/>
          <w:numId w:val="48"/>
        </w:numPr>
        <w:spacing w:line="259" w:lineRule="auto"/>
        <w:ind w:left="1548" w:hanging="414"/>
        <w:contextualSpacing/>
        <w:rPr>
          <w:rFonts w:asciiTheme="minorHAnsi" w:hAnsiTheme="minorHAnsi" w:cstheme="minorHAnsi"/>
          <w:i/>
          <w:iCs/>
        </w:rPr>
      </w:pPr>
      <w:r w:rsidRPr="00EF4342">
        <w:rPr>
          <w:rFonts w:asciiTheme="minorHAnsi" w:hAnsiTheme="minorHAnsi" w:cstheme="minorHAnsi"/>
          <w:i/>
          <w:iCs/>
        </w:rPr>
        <w:t>is only operated when located within 5 kilometres of another base station (other than a low power base station) operated under this licence; and</w:t>
      </w:r>
    </w:p>
    <w:p w14:paraId="70323A59" w14:textId="77777777" w:rsidR="0078121B" w:rsidRPr="00EF4342" w:rsidRDefault="0078121B" w:rsidP="00EF4342">
      <w:pPr>
        <w:widowControl/>
        <w:numPr>
          <w:ilvl w:val="0"/>
          <w:numId w:val="50"/>
        </w:numPr>
        <w:spacing w:after="80" w:line="259" w:lineRule="auto"/>
        <w:ind w:left="1134"/>
        <w:rPr>
          <w:rFonts w:asciiTheme="minorHAnsi" w:hAnsiTheme="minorHAnsi" w:cstheme="minorHAnsi"/>
          <w:i/>
          <w:iCs/>
        </w:rPr>
      </w:pPr>
      <w:r w:rsidRPr="00EF4342">
        <w:rPr>
          <w:rFonts w:asciiTheme="minorHAnsi" w:hAnsiTheme="minorHAnsi" w:cstheme="minorHAnsi"/>
          <w:i/>
          <w:iCs/>
        </w:rPr>
        <w:t>if a radiocommunications receiver is part of the station – the receiver is operated on a frequency specified in this licence.</w:t>
      </w:r>
    </w:p>
    <w:bookmarkEnd w:id="337"/>
    <w:p w14:paraId="4F243BC6" w14:textId="77777777" w:rsidR="001518C8" w:rsidRPr="00F574AC" w:rsidRDefault="001518C8" w:rsidP="00886429">
      <w:pPr>
        <w:rPr>
          <w:rFonts w:asciiTheme="minorHAnsi" w:hAnsiTheme="minorHAnsi" w:cstheme="minorHAnsi"/>
          <w:i/>
        </w:rPr>
      </w:pPr>
    </w:p>
    <w:p w14:paraId="70DDBD58" w14:textId="2B592D35" w:rsidR="001518C8" w:rsidRPr="00F574AC" w:rsidRDefault="001518C8" w:rsidP="001518C8">
      <w:pPr>
        <w:rPr>
          <w:rFonts w:asciiTheme="minorHAnsi" w:hAnsiTheme="minorHAnsi" w:cstheme="minorHAnsi"/>
          <w:lang w:val="en-AU"/>
        </w:rPr>
      </w:pPr>
      <w:r w:rsidRPr="00F574AC">
        <w:rPr>
          <w:rFonts w:asciiTheme="minorHAnsi" w:hAnsiTheme="minorHAnsi" w:cstheme="minorHAnsi"/>
          <w:b/>
          <w:lang w:val="en-AU"/>
        </w:rPr>
        <w:t>Special Condition C</w:t>
      </w:r>
      <w:r w:rsidR="003E6A53">
        <w:rPr>
          <w:rFonts w:asciiTheme="minorHAnsi" w:hAnsiTheme="minorHAnsi" w:cstheme="minorHAnsi"/>
          <w:b/>
          <w:lang w:val="en-AU"/>
        </w:rPr>
        <w:t>23</w:t>
      </w:r>
      <w:r w:rsidRPr="00F574AC">
        <w:rPr>
          <w:rFonts w:asciiTheme="minorHAnsi" w:hAnsiTheme="minorHAnsi" w:cstheme="minorHAnsi"/>
          <w:lang w:val="en-AU"/>
        </w:rPr>
        <w:t xml:space="preserve"> must be applied to all spectrum accesses associated with PTS licences in the frequency range 1</w:t>
      </w:r>
      <w:r w:rsidR="0059767E" w:rsidRPr="00F574AC">
        <w:rPr>
          <w:rFonts w:asciiTheme="minorHAnsi" w:hAnsiTheme="minorHAnsi" w:cstheme="minorHAnsi"/>
          <w:lang w:val="en-AU"/>
        </w:rPr>
        <w:t>71</w:t>
      </w:r>
      <w:r w:rsidRPr="00F574AC">
        <w:rPr>
          <w:rFonts w:asciiTheme="minorHAnsi" w:hAnsiTheme="minorHAnsi" w:cstheme="minorHAnsi"/>
          <w:lang w:val="en-AU"/>
        </w:rPr>
        <w:t>0 to 1</w:t>
      </w:r>
      <w:r w:rsidR="0059767E" w:rsidRPr="00F574AC">
        <w:rPr>
          <w:rFonts w:asciiTheme="minorHAnsi" w:hAnsiTheme="minorHAnsi" w:cstheme="minorHAnsi"/>
          <w:lang w:val="en-AU"/>
        </w:rPr>
        <w:t>785</w:t>
      </w:r>
      <w:r w:rsidRPr="00F574AC">
        <w:rPr>
          <w:rFonts w:asciiTheme="minorHAnsi" w:hAnsiTheme="minorHAnsi" w:cstheme="minorHAnsi"/>
          <w:lang w:val="en-AU"/>
        </w:rPr>
        <w:t xml:space="preserve"> MHz and </w:t>
      </w:r>
      <w:r w:rsidR="0059767E" w:rsidRPr="00F574AC">
        <w:rPr>
          <w:rFonts w:asciiTheme="minorHAnsi" w:hAnsiTheme="minorHAnsi" w:cstheme="minorHAnsi"/>
          <w:lang w:val="en-AU"/>
        </w:rPr>
        <w:t>1805</w:t>
      </w:r>
      <w:r w:rsidRPr="00F574AC">
        <w:rPr>
          <w:rFonts w:asciiTheme="minorHAnsi" w:hAnsiTheme="minorHAnsi" w:cstheme="minorHAnsi"/>
          <w:lang w:val="en-AU"/>
        </w:rPr>
        <w:t xml:space="preserve"> to </w:t>
      </w:r>
      <w:r w:rsidR="0059767E" w:rsidRPr="00F574AC">
        <w:rPr>
          <w:rFonts w:asciiTheme="minorHAnsi" w:hAnsiTheme="minorHAnsi" w:cstheme="minorHAnsi"/>
          <w:lang w:val="en-AU"/>
        </w:rPr>
        <w:t>188</w:t>
      </w:r>
      <w:r w:rsidRPr="00F574AC">
        <w:rPr>
          <w:rFonts w:asciiTheme="minorHAnsi" w:hAnsiTheme="minorHAnsi" w:cstheme="minorHAnsi"/>
          <w:lang w:val="en-AU"/>
        </w:rPr>
        <w:t>0 MHz that will deploy devices underground.</w:t>
      </w:r>
    </w:p>
    <w:p w14:paraId="05B5C7A4" w14:textId="78E6AAEF" w:rsidR="001518C8" w:rsidRDefault="001518C8" w:rsidP="001518C8">
      <w:pPr>
        <w:ind w:firstLine="567"/>
        <w:rPr>
          <w:rFonts w:asciiTheme="minorHAnsi" w:hAnsiTheme="minorHAnsi" w:cstheme="minorHAnsi"/>
          <w:b/>
          <w:i/>
          <w:u w:val="single"/>
          <w:lang w:val="en-AU"/>
        </w:rPr>
      </w:pPr>
      <w:r w:rsidRPr="00F574AC">
        <w:rPr>
          <w:rFonts w:asciiTheme="minorHAnsi" w:hAnsiTheme="minorHAnsi" w:cstheme="minorHAnsi"/>
          <w:b/>
          <w:i/>
          <w:u w:val="single"/>
          <w:lang w:val="en-AU"/>
        </w:rPr>
        <w:t xml:space="preserve">Special Condition </w:t>
      </w:r>
      <w:r w:rsidR="003E6A53">
        <w:rPr>
          <w:rFonts w:asciiTheme="minorHAnsi" w:hAnsiTheme="minorHAnsi" w:cstheme="minorHAnsi"/>
          <w:b/>
          <w:i/>
          <w:u w:val="single"/>
          <w:lang w:val="en-AU"/>
        </w:rPr>
        <w:t>C23</w:t>
      </w:r>
    </w:p>
    <w:p w14:paraId="6E523498" w14:textId="77777777" w:rsidR="0078121B" w:rsidRPr="00BE65F3" w:rsidRDefault="0078121B" w:rsidP="0078121B">
      <w:pPr>
        <w:ind w:left="567"/>
        <w:rPr>
          <w:rFonts w:ascii="Calibri" w:eastAsia="Calibri" w:hAnsi="Calibri"/>
          <w:i/>
          <w:iCs/>
        </w:rPr>
      </w:pPr>
      <w:bookmarkStart w:id="338" w:name="_Hlk161325363"/>
      <w:r w:rsidRPr="00BE65F3">
        <w:rPr>
          <w:rFonts w:ascii="Calibri" w:eastAsia="Calibri" w:hAnsi="Calibri"/>
          <w:i/>
          <w:iCs/>
        </w:rPr>
        <w:t>A person must not operate a:</w:t>
      </w:r>
    </w:p>
    <w:p w14:paraId="62B8A427" w14:textId="77777777" w:rsidR="0078121B" w:rsidRPr="00BE65F3" w:rsidRDefault="0078121B" w:rsidP="00EF4342">
      <w:pPr>
        <w:numPr>
          <w:ilvl w:val="0"/>
          <w:numId w:val="55"/>
        </w:numPr>
        <w:spacing w:after="0" w:line="259" w:lineRule="auto"/>
        <w:rPr>
          <w:rFonts w:ascii="Calibri" w:eastAsia="Calibri" w:hAnsi="Calibri"/>
          <w:i/>
          <w:iCs/>
        </w:rPr>
      </w:pPr>
      <w:r w:rsidRPr="00866047">
        <w:rPr>
          <w:rFonts w:ascii="Calibri" w:eastAsia="Calibri" w:hAnsi="Calibri"/>
          <w:i/>
          <w:iCs/>
        </w:rPr>
        <w:t xml:space="preserve">radiocommunications transmitter that is, or is part of, a station other than a registration exempt station otherwise than in accordance with section 8 of the </w:t>
      </w:r>
      <w:r w:rsidRPr="00572B28">
        <w:rPr>
          <w:rFonts w:ascii="Calibri" w:eastAsia="Calibri" w:hAnsi="Calibri"/>
          <w:i/>
          <w:iCs/>
        </w:rPr>
        <w:t>Radiocommunications Licence Conditions (PTS Licence) Determination 2024</w:t>
      </w:r>
      <w:r w:rsidRPr="00866047">
        <w:rPr>
          <w:rFonts w:ascii="Calibri" w:eastAsia="Calibri" w:hAnsi="Calibri"/>
          <w:i/>
          <w:iCs/>
        </w:rPr>
        <w:t xml:space="preserve"> (</w:t>
      </w:r>
      <w:r w:rsidRPr="00572B28">
        <w:rPr>
          <w:rFonts w:ascii="Calibri" w:eastAsia="Calibri" w:hAnsi="Calibri"/>
          <w:b/>
          <w:bCs/>
          <w:i/>
          <w:iCs/>
        </w:rPr>
        <w:t>PTS LCD</w:t>
      </w:r>
      <w:r w:rsidRPr="00866047">
        <w:rPr>
          <w:rFonts w:ascii="Calibri" w:eastAsia="Calibri" w:hAnsi="Calibri"/>
          <w:i/>
          <w:iCs/>
        </w:rPr>
        <w:t>); or</w:t>
      </w:r>
    </w:p>
    <w:p w14:paraId="607E4C99" w14:textId="77777777" w:rsidR="0078121B" w:rsidRPr="00BE65F3" w:rsidRDefault="0078121B" w:rsidP="0078121B">
      <w:pPr>
        <w:numPr>
          <w:ilvl w:val="0"/>
          <w:numId w:val="55"/>
        </w:numPr>
        <w:spacing w:line="259" w:lineRule="auto"/>
        <w:rPr>
          <w:rFonts w:ascii="Calibri" w:eastAsia="Calibri" w:hAnsi="Calibri"/>
          <w:i/>
          <w:iCs/>
        </w:rPr>
      </w:pPr>
      <w:r w:rsidRPr="00BE65F3">
        <w:rPr>
          <w:rFonts w:ascii="Calibri" w:eastAsia="Calibri" w:hAnsi="Calibri"/>
          <w:i/>
          <w:iCs/>
        </w:rPr>
        <w:t xml:space="preserve">registration exempt station otherwise than in accordance with sections 9, 12 and 13 of the PTS LCD. </w:t>
      </w:r>
    </w:p>
    <w:p w14:paraId="684D8104" w14:textId="77777777" w:rsidR="0078121B" w:rsidRPr="00BE65F3" w:rsidRDefault="0078121B" w:rsidP="0078121B">
      <w:pPr>
        <w:ind w:left="567"/>
        <w:rPr>
          <w:rFonts w:ascii="Calibri" w:eastAsia="Calibri" w:hAnsi="Calibri"/>
          <w:i/>
          <w:iCs/>
        </w:rPr>
      </w:pPr>
      <w:r w:rsidRPr="00BE65F3">
        <w:rPr>
          <w:rFonts w:ascii="Calibri" w:eastAsia="Calibri" w:hAnsi="Calibri"/>
          <w:i/>
          <w:iCs/>
        </w:rPr>
        <w:t xml:space="preserve">In this condition, </w:t>
      </w:r>
      <w:r w:rsidRPr="00572B28">
        <w:rPr>
          <w:rFonts w:ascii="Calibri" w:eastAsia="Calibri" w:hAnsi="Calibri"/>
          <w:b/>
          <w:bCs/>
          <w:i/>
          <w:iCs/>
        </w:rPr>
        <w:t>registration exempt station</w:t>
      </w:r>
      <w:r w:rsidRPr="00BE65F3">
        <w:rPr>
          <w:rFonts w:ascii="Calibri" w:eastAsia="Calibri" w:hAnsi="Calibri"/>
          <w:i/>
          <w:iCs/>
        </w:rPr>
        <w:t xml:space="preserve"> has the same meaning as in the PTS LCD and also means a base station: </w:t>
      </w:r>
    </w:p>
    <w:p w14:paraId="005B64D4" w14:textId="77777777" w:rsidR="0078121B" w:rsidRPr="00BE65F3" w:rsidRDefault="0078121B" w:rsidP="00EF4342">
      <w:pPr>
        <w:numPr>
          <w:ilvl w:val="0"/>
          <w:numId w:val="56"/>
        </w:numPr>
        <w:spacing w:after="0" w:line="259" w:lineRule="auto"/>
        <w:rPr>
          <w:rFonts w:ascii="Calibri" w:eastAsia="Calibri" w:hAnsi="Calibri"/>
          <w:i/>
          <w:iCs/>
        </w:rPr>
      </w:pPr>
      <w:r w:rsidRPr="00866047">
        <w:rPr>
          <w:rFonts w:ascii="Calibri" w:eastAsia="Calibri" w:hAnsi="Calibri"/>
          <w:i/>
          <w:iCs/>
        </w:rPr>
        <w:t xml:space="preserve">that is, or incorporates, one or more radiocommunications transmitters (a </w:t>
      </w:r>
      <w:r w:rsidRPr="00572B28">
        <w:rPr>
          <w:rFonts w:ascii="Calibri" w:eastAsia="Calibri" w:hAnsi="Calibri"/>
          <w:b/>
          <w:bCs/>
          <w:i/>
          <w:iCs/>
        </w:rPr>
        <w:t>relevant transmitter</w:t>
      </w:r>
      <w:r w:rsidRPr="00866047">
        <w:rPr>
          <w:rFonts w:ascii="Calibri" w:eastAsia="Calibri" w:hAnsi="Calibri"/>
          <w:i/>
          <w:iCs/>
        </w:rPr>
        <w:t xml:space="preserve">); and </w:t>
      </w:r>
    </w:p>
    <w:p w14:paraId="4D37BB7B" w14:textId="77777777" w:rsidR="0078121B" w:rsidRPr="00BE65F3" w:rsidRDefault="0078121B" w:rsidP="00EF4342">
      <w:pPr>
        <w:numPr>
          <w:ilvl w:val="0"/>
          <w:numId w:val="56"/>
        </w:numPr>
        <w:spacing w:after="0" w:line="259" w:lineRule="auto"/>
        <w:rPr>
          <w:rFonts w:ascii="Calibri" w:eastAsia="Calibri" w:hAnsi="Calibri"/>
          <w:i/>
          <w:iCs/>
        </w:rPr>
      </w:pPr>
      <w:r w:rsidRPr="00BE65F3">
        <w:rPr>
          <w:rFonts w:ascii="Calibri" w:eastAsia="Calibri" w:hAnsi="Calibri"/>
          <w:i/>
          <w:iCs/>
        </w:rPr>
        <w:t>that is located in an underground space; and</w:t>
      </w:r>
    </w:p>
    <w:p w14:paraId="6E204CCD" w14:textId="77777777" w:rsidR="0078121B" w:rsidRPr="00BE65F3" w:rsidRDefault="0078121B" w:rsidP="00EF4342">
      <w:pPr>
        <w:numPr>
          <w:ilvl w:val="0"/>
          <w:numId w:val="56"/>
        </w:numPr>
        <w:spacing w:after="0" w:line="259" w:lineRule="auto"/>
        <w:rPr>
          <w:rFonts w:ascii="Calibri" w:eastAsia="Calibri" w:hAnsi="Calibri"/>
          <w:i/>
          <w:iCs/>
        </w:rPr>
      </w:pPr>
      <w:r w:rsidRPr="00BE65F3">
        <w:rPr>
          <w:rFonts w:ascii="Calibri" w:eastAsia="Calibri" w:hAnsi="Calibri"/>
          <w:i/>
          <w:iCs/>
        </w:rPr>
        <w:t>for which each relevant transmitter:</w:t>
      </w:r>
    </w:p>
    <w:p w14:paraId="682F4B02" w14:textId="77777777" w:rsidR="0078121B" w:rsidRPr="00BE65F3" w:rsidRDefault="0078121B" w:rsidP="00EF4342">
      <w:pPr>
        <w:widowControl/>
        <w:numPr>
          <w:ilvl w:val="0"/>
          <w:numId w:val="54"/>
        </w:numPr>
        <w:spacing w:after="0" w:line="259" w:lineRule="auto"/>
        <w:ind w:left="1548" w:hanging="414"/>
        <w:contextualSpacing/>
        <w:rPr>
          <w:rFonts w:ascii="Calibri" w:eastAsia="Calibri" w:hAnsi="Calibri"/>
          <w:i/>
          <w:iCs/>
        </w:rPr>
      </w:pPr>
      <w:r w:rsidRPr="00BE65F3">
        <w:rPr>
          <w:rFonts w:ascii="Calibri" w:eastAsia="Calibri" w:hAnsi="Calibri"/>
          <w:i/>
          <w:iCs/>
        </w:rPr>
        <w:t>is operated with a radiated true mean power not greater than 10 </w:t>
      </w:r>
      <w:bookmarkStart w:id="339" w:name="_Hlk157691016"/>
      <w:r w:rsidRPr="00BE65F3">
        <w:rPr>
          <w:rFonts w:ascii="Calibri" w:eastAsia="Calibri" w:hAnsi="Calibri"/>
          <w:i/>
          <w:iCs/>
        </w:rPr>
        <w:t xml:space="preserve">micro watts </w:t>
      </w:r>
      <w:bookmarkEnd w:id="339"/>
      <w:r w:rsidRPr="00BE65F3">
        <w:rPr>
          <w:rFonts w:ascii="Calibri" w:eastAsia="Calibri" w:hAnsi="Calibri"/>
          <w:i/>
          <w:iCs/>
        </w:rPr>
        <w:t>per occupied bandwidth, when measured at an opening above ground that connects to the underground space; and</w:t>
      </w:r>
    </w:p>
    <w:p w14:paraId="795D7359" w14:textId="77777777" w:rsidR="0078121B" w:rsidRPr="00BE65F3" w:rsidRDefault="0078121B" w:rsidP="00EF4342">
      <w:pPr>
        <w:widowControl/>
        <w:numPr>
          <w:ilvl w:val="0"/>
          <w:numId w:val="54"/>
        </w:numPr>
        <w:spacing w:after="0" w:line="259" w:lineRule="auto"/>
        <w:ind w:left="1548" w:hanging="414"/>
        <w:contextualSpacing/>
        <w:rPr>
          <w:rFonts w:ascii="Calibri" w:eastAsia="Calibri" w:hAnsi="Calibri"/>
          <w:i/>
          <w:iCs/>
        </w:rPr>
      </w:pPr>
      <w:r w:rsidRPr="00BE65F3">
        <w:rPr>
          <w:rFonts w:ascii="Calibri" w:eastAsia="Calibri" w:hAnsi="Calibri"/>
          <w:i/>
          <w:iCs/>
        </w:rPr>
        <w:t>is operated on a frequency specified in this licence for the operation of a radiocommunications transmitter; and</w:t>
      </w:r>
    </w:p>
    <w:p w14:paraId="111F258E" w14:textId="77777777" w:rsidR="0078121B" w:rsidRPr="00BE65F3" w:rsidRDefault="0078121B" w:rsidP="00EF4342">
      <w:pPr>
        <w:widowControl/>
        <w:numPr>
          <w:ilvl w:val="0"/>
          <w:numId w:val="54"/>
        </w:numPr>
        <w:spacing w:after="0" w:line="259" w:lineRule="auto"/>
        <w:ind w:left="1548" w:hanging="414"/>
        <w:contextualSpacing/>
        <w:rPr>
          <w:rFonts w:ascii="Calibri" w:eastAsia="Calibri" w:hAnsi="Calibri"/>
          <w:i/>
          <w:iCs/>
        </w:rPr>
      </w:pPr>
      <w:r w:rsidRPr="00BE65F3">
        <w:rPr>
          <w:rFonts w:ascii="Calibri" w:eastAsia="Calibri" w:hAnsi="Calibri"/>
          <w:i/>
          <w:iCs/>
        </w:rPr>
        <w:lastRenderedPageBreak/>
        <w:t>if this licence specifies an emission designator for emissions made by a radiocommunications transmitter – is operated in accordance with that emission designator; and</w:t>
      </w:r>
    </w:p>
    <w:p w14:paraId="72F074C0" w14:textId="77777777" w:rsidR="0078121B" w:rsidRPr="00BE65F3" w:rsidRDefault="0078121B" w:rsidP="00EF4342">
      <w:pPr>
        <w:numPr>
          <w:ilvl w:val="0"/>
          <w:numId w:val="56"/>
        </w:numPr>
        <w:spacing w:after="0" w:line="259" w:lineRule="auto"/>
        <w:rPr>
          <w:rFonts w:ascii="Calibri" w:eastAsia="Calibri" w:hAnsi="Calibri"/>
          <w:i/>
          <w:iCs/>
        </w:rPr>
      </w:pPr>
      <w:r w:rsidRPr="00BE65F3">
        <w:rPr>
          <w:rFonts w:ascii="Calibri" w:eastAsia="Calibri" w:hAnsi="Calibri"/>
          <w:i/>
          <w:iCs/>
        </w:rPr>
        <w:t>if a radiocommunications receiver is part of the station – the receiver is operated on a frequency specified in this licence.</w:t>
      </w:r>
    </w:p>
    <w:p w14:paraId="4591E787" w14:textId="77777777" w:rsidR="0022103D" w:rsidRPr="00F574AC" w:rsidRDefault="00FF656E" w:rsidP="008F4BC4">
      <w:pPr>
        <w:pStyle w:val="Heading3"/>
        <w:keepLines/>
        <w:rPr>
          <w:rFonts w:asciiTheme="minorHAnsi" w:hAnsiTheme="minorHAnsi" w:cstheme="minorHAnsi"/>
          <w:lang w:val="en-AU"/>
        </w:rPr>
      </w:pPr>
      <w:bookmarkStart w:id="340" w:name="_Toc531682059"/>
      <w:bookmarkStart w:id="341" w:name="_Toc230062854"/>
      <w:bookmarkStart w:id="342" w:name="_Toc230062859"/>
      <w:bookmarkStart w:id="343" w:name="_Toc230062862"/>
      <w:bookmarkStart w:id="344" w:name="_Toc230062864"/>
      <w:bookmarkStart w:id="345" w:name="_Toc230062866"/>
      <w:bookmarkStart w:id="346" w:name="_Toc230062867"/>
      <w:bookmarkStart w:id="347" w:name="_Toc230062868"/>
      <w:bookmarkStart w:id="348" w:name="_Toc454597301"/>
      <w:bookmarkStart w:id="349" w:name="_Toc475864868"/>
      <w:bookmarkStart w:id="350" w:name="_Toc235439661"/>
      <w:bookmarkStart w:id="351" w:name="_Toc253643662"/>
      <w:bookmarkStart w:id="352" w:name="_Toc320795148"/>
      <w:bookmarkStart w:id="353" w:name="_Toc161950526"/>
      <w:bookmarkEnd w:id="331"/>
      <w:bookmarkEnd w:id="338"/>
      <w:bookmarkEnd w:id="340"/>
      <w:bookmarkEnd w:id="341"/>
      <w:bookmarkEnd w:id="342"/>
      <w:bookmarkEnd w:id="343"/>
      <w:bookmarkEnd w:id="344"/>
      <w:bookmarkEnd w:id="345"/>
      <w:bookmarkEnd w:id="346"/>
      <w:bookmarkEnd w:id="347"/>
      <w:r w:rsidRPr="00F574AC">
        <w:rPr>
          <w:rFonts w:asciiTheme="minorHAnsi" w:hAnsiTheme="minorHAnsi" w:cstheme="minorHAnsi"/>
          <w:lang w:val="en-AU"/>
        </w:rPr>
        <w:t>Spectrum Access Records</w:t>
      </w:r>
      <w:bookmarkEnd w:id="348"/>
      <w:bookmarkEnd w:id="349"/>
      <w:bookmarkEnd w:id="350"/>
      <w:bookmarkEnd w:id="351"/>
      <w:bookmarkEnd w:id="352"/>
      <w:bookmarkEnd w:id="353"/>
    </w:p>
    <w:p w14:paraId="096C0308" w14:textId="77777777" w:rsidR="00CC05A5" w:rsidRPr="00F574AC" w:rsidRDefault="00CC05A5" w:rsidP="008F4BC4">
      <w:pPr>
        <w:keepNext/>
        <w:keepLines/>
        <w:rPr>
          <w:rFonts w:asciiTheme="minorHAnsi" w:hAnsiTheme="minorHAnsi" w:cstheme="minorHAnsi"/>
          <w:lang w:val="en-AU"/>
        </w:rPr>
      </w:pPr>
      <w:r w:rsidRPr="00F574AC">
        <w:rPr>
          <w:rFonts w:asciiTheme="minorHAnsi" w:hAnsiTheme="minorHAnsi" w:cstheme="minorHAnsi"/>
          <w:lang w:val="en-AU"/>
        </w:rPr>
        <w:t xml:space="preserve">Technical details relating to the PTS system's </w:t>
      </w:r>
      <w:r w:rsidR="00E86E91" w:rsidRPr="00F574AC">
        <w:rPr>
          <w:rFonts w:asciiTheme="minorHAnsi" w:hAnsiTheme="minorHAnsi" w:cstheme="minorHAnsi"/>
          <w:lang w:val="en-AU"/>
        </w:rPr>
        <w:t>base</w:t>
      </w:r>
      <w:r w:rsidRPr="00F574AC">
        <w:rPr>
          <w:rFonts w:asciiTheme="minorHAnsi" w:hAnsiTheme="minorHAnsi" w:cstheme="minorHAnsi"/>
          <w:lang w:val="en-AU"/>
        </w:rPr>
        <w:t xml:space="preserve"> station, including</w:t>
      </w:r>
      <w:r w:rsidR="00E207F3" w:rsidRPr="00F574AC">
        <w:rPr>
          <w:rFonts w:asciiTheme="minorHAnsi" w:hAnsiTheme="minorHAnsi" w:cstheme="minorHAnsi"/>
          <w:lang w:val="en-AU"/>
        </w:rPr>
        <w:t>, but not limited to,</w:t>
      </w:r>
      <w:r w:rsidRPr="00F574AC">
        <w:rPr>
          <w:rFonts w:asciiTheme="minorHAnsi" w:hAnsiTheme="minorHAnsi" w:cstheme="minorHAnsi"/>
          <w:lang w:val="en-AU"/>
        </w:rPr>
        <w:t xml:space="preserve"> the actual operating EIRP, location, antenna height, type and orientation and transmit/receive frequency band, should be recorded.</w:t>
      </w:r>
    </w:p>
    <w:p w14:paraId="0FBD0D58" w14:textId="77777777" w:rsidR="00CC05A5" w:rsidRPr="00F574AC" w:rsidRDefault="00CC05A5" w:rsidP="008F4BC4">
      <w:pPr>
        <w:keepNext/>
        <w:keepLines/>
        <w:rPr>
          <w:rFonts w:asciiTheme="minorHAnsi" w:hAnsiTheme="minorHAnsi" w:cstheme="minorHAnsi"/>
          <w:u w:val="single"/>
          <w:lang w:val="en-AU"/>
        </w:rPr>
      </w:pPr>
      <w:r w:rsidRPr="00F574AC">
        <w:rPr>
          <w:rFonts w:asciiTheme="minorHAnsi" w:hAnsiTheme="minorHAnsi" w:cstheme="minorHAnsi"/>
          <w:u w:val="single"/>
          <w:lang w:val="en-AU"/>
        </w:rPr>
        <w:t>Notes:</w:t>
      </w:r>
    </w:p>
    <w:p w14:paraId="62B5AEBA" w14:textId="4846084F" w:rsidR="00931B57" w:rsidRPr="00F574AC" w:rsidRDefault="00CC05A5" w:rsidP="008F4BC4">
      <w:pPr>
        <w:keepNext/>
        <w:keepLines/>
        <w:numPr>
          <w:ilvl w:val="0"/>
          <w:numId w:val="17"/>
        </w:numPr>
        <w:rPr>
          <w:rFonts w:asciiTheme="minorHAnsi" w:hAnsiTheme="minorHAnsi" w:cstheme="minorHAnsi"/>
          <w:lang w:val="en-AU"/>
        </w:rPr>
      </w:pPr>
      <w:r w:rsidRPr="00F574AC">
        <w:rPr>
          <w:rFonts w:asciiTheme="minorHAnsi" w:hAnsiTheme="minorHAnsi" w:cstheme="minorHAnsi"/>
          <w:lang w:val="en-AU"/>
        </w:rPr>
        <w:t>Where sectored antennas are used, details of the antenna model</w:t>
      </w:r>
      <w:r w:rsidR="00D46B39" w:rsidRPr="00F574AC">
        <w:rPr>
          <w:rFonts w:asciiTheme="minorHAnsi" w:hAnsiTheme="minorHAnsi" w:cstheme="minorHAnsi"/>
          <w:lang w:val="en-AU"/>
        </w:rPr>
        <w:t>,</w:t>
      </w:r>
      <w:r w:rsidRPr="00F574AC">
        <w:rPr>
          <w:rFonts w:asciiTheme="minorHAnsi" w:hAnsiTheme="minorHAnsi" w:cstheme="minorHAnsi"/>
          <w:lang w:val="en-AU"/>
        </w:rPr>
        <w:t xml:space="preserve"> </w:t>
      </w:r>
      <w:r w:rsidRPr="00F574AC" w:rsidDel="00E2573E">
        <w:rPr>
          <w:rFonts w:asciiTheme="minorHAnsi" w:hAnsiTheme="minorHAnsi" w:cstheme="minorHAnsi"/>
          <w:lang w:val="en-AU"/>
        </w:rPr>
        <w:t>down</w:t>
      </w:r>
      <w:r w:rsidR="00D46B39" w:rsidRPr="00F574AC">
        <w:rPr>
          <w:rFonts w:asciiTheme="minorHAnsi" w:hAnsiTheme="minorHAnsi" w:cstheme="minorHAnsi"/>
          <w:lang w:val="en-AU"/>
        </w:rPr>
        <w:t>-</w:t>
      </w:r>
      <w:r w:rsidRPr="00F574AC">
        <w:rPr>
          <w:rFonts w:asciiTheme="minorHAnsi" w:hAnsiTheme="minorHAnsi" w:cstheme="minorHAnsi"/>
          <w:lang w:val="en-AU"/>
        </w:rPr>
        <w:t>tilt</w:t>
      </w:r>
      <w:r w:rsidR="00FE463C" w:rsidRPr="00F574AC">
        <w:rPr>
          <w:rFonts w:asciiTheme="minorHAnsi" w:hAnsiTheme="minorHAnsi" w:cstheme="minorHAnsi"/>
          <w:lang w:val="en-AU"/>
        </w:rPr>
        <w:t>, polarisation</w:t>
      </w:r>
      <w:r w:rsidRPr="00F574AC">
        <w:rPr>
          <w:rFonts w:asciiTheme="minorHAnsi" w:hAnsiTheme="minorHAnsi" w:cstheme="minorHAnsi"/>
          <w:lang w:val="en-AU"/>
        </w:rPr>
        <w:t xml:space="preserve"> and azimuth should be recorded for each sector.</w:t>
      </w:r>
      <w:r w:rsidR="00E41EFC" w:rsidRPr="00F574AC">
        <w:rPr>
          <w:rFonts w:asciiTheme="minorHAnsi" w:hAnsiTheme="minorHAnsi" w:cstheme="minorHAnsi"/>
          <w:lang w:val="en-AU"/>
        </w:rPr>
        <w:t xml:space="preserve"> However, where the sectored antennas are combined to achieve an effectively omni-directional coverage (on a single channel) it is not necessary to specify the azimuth of each sector antenna. Sites registered as an omni-directional deployment should be coordinated assuming the maximum radiated power in all directions – irrespective of the actual configuration.  </w:t>
      </w:r>
    </w:p>
    <w:p w14:paraId="6EFCF387" w14:textId="77777777" w:rsidR="00931B57" w:rsidRPr="00F574AC" w:rsidRDefault="00CC05A5" w:rsidP="008F4BC4">
      <w:pPr>
        <w:keepNext/>
        <w:keepLines/>
        <w:numPr>
          <w:ilvl w:val="0"/>
          <w:numId w:val="17"/>
        </w:numPr>
        <w:rPr>
          <w:rFonts w:asciiTheme="minorHAnsi" w:hAnsiTheme="minorHAnsi" w:cstheme="minorHAnsi"/>
          <w:lang w:val="en-AU"/>
        </w:rPr>
      </w:pPr>
      <w:r w:rsidRPr="00F574AC">
        <w:rPr>
          <w:rFonts w:asciiTheme="minorHAnsi" w:hAnsiTheme="minorHAnsi" w:cstheme="minorHAnsi"/>
          <w:lang w:val="en-AU"/>
        </w:rPr>
        <w:t>Where steerable beam antennas are used</w:t>
      </w:r>
      <w:r w:rsidR="001C072E" w:rsidRPr="00F574AC">
        <w:rPr>
          <w:rFonts w:asciiTheme="minorHAnsi" w:hAnsiTheme="minorHAnsi" w:cstheme="minorHAnsi"/>
          <w:lang w:val="en-AU"/>
        </w:rPr>
        <w:t>,</w:t>
      </w:r>
      <w:r w:rsidRPr="00F574AC">
        <w:rPr>
          <w:rFonts w:asciiTheme="minorHAnsi" w:hAnsiTheme="minorHAnsi" w:cstheme="minorHAnsi"/>
          <w:lang w:val="en-AU"/>
        </w:rPr>
        <w:t xml:space="preserve"> details of the highest gain achievable through antenna phasing should be recorded.</w:t>
      </w:r>
    </w:p>
    <w:p w14:paraId="791779B3" w14:textId="77777777" w:rsidR="00931B57" w:rsidRPr="00F574AC" w:rsidRDefault="00CC05A5">
      <w:pPr>
        <w:numPr>
          <w:ilvl w:val="0"/>
          <w:numId w:val="17"/>
        </w:numPr>
        <w:rPr>
          <w:rFonts w:asciiTheme="minorHAnsi" w:hAnsiTheme="minorHAnsi" w:cstheme="minorHAnsi"/>
          <w:lang w:val="en-AU"/>
        </w:rPr>
      </w:pPr>
      <w:r w:rsidRPr="00F574AC">
        <w:rPr>
          <w:rFonts w:asciiTheme="minorHAnsi" w:hAnsiTheme="minorHAnsi" w:cstheme="minorHAnsi"/>
          <w:lang w:val="en-AU"/>
        </w:rPr>
        <w:t>The coordination process described in Part 4 requires that protection to and from</w:t>
      </w:r>
      <w:r w:rsidR="002B7077" w:rsidRPr="00F574AC">
        <w:rPr>
          <w:rFonts w:asciiTheme="minorHAnsi" w:hAnsiTheme="minorHAnsi" w:cstheme="minorHAnsi"/>
          <w:lang w:val="en-AU"/>
        </w:rPr>
        <w:t xml:space="preserve"> </w:t>
      </w:r>
      <w:r w:rsidR="00386A1E" w:rsidRPr="00F574AC">
        <w:rPr>
          <w:rFonts w:asciiTheme="minorHAnsi" w:hAnsiTheme="minorHAnsi" w:cstheme="minorHAnsi"/>
          <w:lang w:val="en-AU"/>
        </w:rPr>
        <w:t>PTS mobile</w:t>
      </w:r>
      <w:r w:rsidR="002B7077" w:rsidRPr="00F574AC">
        <w:rPr>
          <w:rFonts w:asciiTheme="minorHAnsi" w:hAnsiTheme="minorHAnsi" w:cstheme="minorHAnsi"/>
          <w:lang w:val="en-AU"/>
        </w:rPr>
        <w:t xml:space="preserve"> stations</w:t>
      </w:r>
      <w:r w:rsidRPr="00F574AC">
        <w:rPr>
          <w:rFonts w:asciiTheme="minorHAnsi" w:hAnsiTheme="minorHAnsi" w:cstheme="minorHAnsi"/>
          <w:lang w:val="en-AU"/>
        </w:rPr>
        <w:t xml:space="preserve"> be calculated on the basis of assumed notional “worst-case” parameters for the </w:t>
      </w:r>
      <w:r w:rsidR="00386A1E" w:rsidRPr="00F574AC">
        <w:rPr>
          <w:rFonts w:asciiTheme="minorHAnsi" w:hAnsiTheme="minorHAnsi" w:cstheme="minorHAnsi"/>
          <w:lang w:val="en-AU"/>
        </w:rPr>
        <w:t>PTS mobile</w:t>
      </w:r>
      <w:r w:rsidRPr="00F574AC">
        <w:rPr>
          <w:rFonts w:asciiTheme="minorHAnsi" w:hAnsiTheme="minorHAnsi" w:cstheme="minorHAnsi"/>
          <w:lang w:val="en-AU"/>
        </w:rPr>
        <w:t xml:space="preserve"> station located </w:t>
      </w:r>
      <w:r w:rsidR="008A30FB" w:rsidRPr="00F574AC">
        <w:rPr>
          <w:rFonts w:asciiTheme="minorHAnsi" w:hAnsiTheme="minorHAnsi" w:cstheme="minorHAnsi"/>
          <w:lang w:val="en-AU"/>
        </w:rPr>
        <w:t xml:space="preserve">within the </w:t>
      </w:r>
      <w:r w:rsidR="00336071" w:rsidRPr="00F574AC">
        <w:rPr>
          <w:rFonts w:asciiTheme="minorHAnsi" w:hAnsiTheme="minorHAnsi" w:cstheme="minorHAnsi"/>
          <w:lang w:val="en-AU"/>
        </w:rPr>
        <w:t xml:space="preserve">15 </w:t>
      </w:r>
      <w:r w:rsidR="008A30FB" w:rsidRPr="00F574AC">
        <w:rPr>
          <w:rFonts w:asciiTheme="minorHAnsi" w:hAnsiTheme="minorHAnsi" w:cstheme="minorHAnsi"/>
          <w:lang w:val="en-AU"/>
        </w:rPr>
        <w:t xml:space="preserve">km coverage area from </w:t>
      </w:r>
      <w:r w:rsidRPr="00F574AC">
        <w:rPr>
          <w:rFonts w:asciiTheme="minorHAnsi" w:hAnsiTheme="minorHAnsi" w:cstheme="minorHAnsi"/>
          <w:lang w:val="en-AU"/>
        </w:rPr>
        <w:t xml:space="preserve">the </w:t>
      </w:r>
      <w:r w:rsidR="00E86E91" w:rsidRPr="00F574AC">
        <w:rPr>
          <w:rFonts w:asciiTheme="minorHAnsi" w:hAnsiTheme="minorHAnsi" w:cstheme="minorHAnsi"/>
          <w:lang w:val="en-AU"/>
        </w:rPr>
        <w:t>PTS base</w:t>
      </w:r>
      <w:r w:rsidRPr="00F574AC">
        <w:rPr>
          <w:rFonts w:asciiTheme="minorHAnsi" w:hAnsiTheme="minorHAnsi" w:cstheme="minorHAnsi"/>
          <w:lang w:val="en-AU"/>
        </w:rPr>
        <w:t xml:space="preserve"> station location.</w:t>
      </w:r>
      <w:r w:rsidR="00D601BA" w:rsidRPr="00F574AC">
        <w:rPr>
          <w:rFonts w:asciiTheme="minorHAnsi" w:hAnsiTheme="minorHAnsi" w:cstheme="minorHAnsi"/>
          <w:lang w:val="en-AU"/>
        </w:rPr>
        <w:t xml:space="preserve"> </w:t>
      </w:r>
      <w:r w:rsidRPr="00F574AC">
        <w:rPr>
          <w:rFonts w:asciiTheme="minorHAnsi" w:hAnsiTheme="minorHAnsi" w:cstheme="minorHAnsi"/>
          <w:lang w:val="en-AU"/>
        </w:rPr>
        <w:t xml:space="preserve">However, it is not required that data for </w:t>
      </w:r>
      <w:r w:rsidR="001C072E" w:rsidRPr="00F574AC">
        <w:rPr>
          <w:rFonts w:asciiTheme="minorHAnsi" w:hAnsiTheme="minorHAnsi" w:cstheme="minorHAnsi"/>
          <w:lang w:val="en-AU"/>
        </w:rPr>
        <w:t>the assumed</w:t>
      </w:r>
      <w:r w:rsidRPr="00F574AC">
        <w:rPr>
          <w:rFonts w:asciiTheme="minorHAnsi" w:hAnsiTheme="minorHAnsi" w:cstheme="minorHAnsi"/>
          <w:lang w:val="en-AU"/>
        </w:rPr>
        <w:t xml:space="preserve"> </w:t>
      </w:r>
      <w:r w:rsidR="00386A1E" w:rsidRPr="00F574AC">
        <w:rPr>
          <w:rFonts w:asciiTheme="minorHAnsi" w:hAnsiTheme="minorHAnsi" w:cstheme="minorHAnsi"/>
          <w:lang w:val="en-AU"/>
        </w:rPr>
        <w:t>PTS mobile</w:t>
      </w:r>
      <w:r w:rsidRPr="00F574AC">
        <w:rPr>
          <w:rFonts w:asciiTheme="minorHAnsi" w:hAnsiTheme="minorHAnsi" w:cstheme="minorHAnsi"/>
          <w:lang w:val="en-AU"/>
        </w:rPr>
        <w:t xml:space="preserve"> station location should be recorded in the RRL.</w:t>
      </w:r>
    </w:p>
    <w:p w14:paraId="111B0BC0" w14:textId="77777777" w:rsidR="005A6097" w:rsidRPr="00F574AC" w:rsidRDefault="005A6097" w:rsidP="005A6097">
      <w:pPr>
        <w:rPr>
          <w:rFonts w:asciiTheme="minorHAnsi" w:hAnsiTheme="minorHAnsi" w:cstheme="minorHAnsi"/>
          <w:lang w:val="en-AU"/>
        </w:rPr>
      </w:pPr>
    </w:p>
    <w:p w14:paraId="559E917A" w14:textId="77777777" w:rsidR="005A6097" w:rsidRPr="00F574AC" w:rsidRDefault="005A6097" w:rsidP="005A6097">
      <w:pPr>
        <w:rPr>
          <w:rFonts w:asciiTheme="minorHAnsi" w:hAnsiTheme="minorHAnsi" w:cstheme="minorHAnsi"/>
          <w:b/>
          <w:sz w:val="32"/>
          <w:szCs w:val="32"/>
          <w:lang w:val="en-AU"/>
        </w:rPr>
      </w:pPr>
      <w:r w:rsidRPr="00F574AC">
        <w:rPr>
          <w:rFonts w:asciiTheme="minorHAnsi" w:hAnsiTheme="minorHAnsi" w:cstheme="minorHAnsi"/>
          <w:b/>
          <w:sz w:val="32"/>
          <w:szCs w:val="32"/>
          <w:lang w:val="en-AU"/>
        </w:rPr>
        <w:t>RALI Authorisation</w:t>
      </w:r>
    </w:p>
    <w:p w14:paraId="3F3FCF29" w14:textId="77777777" w:rsidR="004743D1" w:rsidRPr="00F574AC" w:rsidRDefault="004743D1" w:rsidP="005A6097">
      <w:pPr>
        <w:rPr>
          <w:rFonts w:asciiTheme="minorHAnsi" w:hAnsiTheme="minorHAnsi" w:cstheme="minorHAnsi"/>
        </w:rPr>
      </w:pPr>
    </w:p>
    <w:p w14:paraId="06F94866" w14:textId="7A8F8831" w:rsidR="00DB3045" w:rsidRPr="00C648A9" w:rsidRDefault="00DB3045" w:rsidP="00DB3045">
      <w:pPr>
        <w:rPr>
          <w:b/>
          <w:lang w:val="en-AU"/>
        </w:rPr>
      </w:pPr>
      <w:r w:rsidRPr="00C648A9">
        <w:rPr>
          <w:b/>
          <w:lang w:val="en-AU"/>
        </w:rPr>
        <w:t xml:space="preserve">Approved                            </w:t>
      </w:r>
      <w:r w:rsidR="000A0E28">
        <w:rPr>
          <w:b/>
          <w:lang w:val="en-AU"/>
        </w:rPr>
        <w:t>2</w:t>
      </w:r>
      <w:r w:rsidR="006405BB">
        <w:rPr>
          <w:b/>
          <w:lang w:val="en-AU"/>
        </w:rPr>
        <w:t>1</w:t>
      </w:r>
      <w:r w:rsidRPr="00C648A9">
        <w:rPr>
          <w:b/>
          <w:lang w:val="en-AU"/>
        </w:rPr>
        <w:t>/</w:t>
      </w:r>
      <w:r w:rsidR="006405BB">
        <w:rPr>
          <w:b/>
          <w:lang w:val="en-AU"/>
        </w:rPr>
        <w:t>03</w:t>
      </w:r>
      <w:r w:rsidRPr="00C648A9">
        <w:rPr>
          <w:b/>
          <w:lang w:val="en-AU"/>
        </w:rPr>
        <w:t>/</w:t>
      </w:r>
      <w:r w:rsidR="006405BB" w:rsidRPr="00C648A9">
        <w:rPr>
          <w:b/>
          <w:lang w:val="en-AU"/>
        </w:rPr>
        <w:t>20</w:t>
      </w:r>
      <w:r w:rsidR="006405BB">
        <w:rPr>
          <w:b/>
          <w:lang w:val="en-AU"/>
        </w:rPr>
        <w:t>24</w:t>
      </w:r>
    </w:p>
    <w:p w14:paraId="48D33D37" w14:textId="77777777" w:rsidR="00686AAC" w:rsidRPr="00F574AC" w:rsidRDefault="00686AAC" w:rsidP="00EC6589">
      <w:pPr>
        <w:rPr>
          <w:rFonts w:asciiTheme="minorHAnsi" w:hAnsiTheme="minorHAnsi" w:cstheme="minorHAnsi"/>
          <w:b/>
          <w:lang w:val="en-AU"/>
        </w:rPr>
      </w:pPr>
    </w:p>
    <w:p w14:paraId="170F4F67" w14:textId="77777777" w:rsidR="000C26F6" w:rsidRPr="00F574AC" w:rsidRDefault="000C26F6" w:rsidP="005A6097">
      <w:pPr>
        <w:rPr>
          <w:rFonts w:asciiTheme="minorHAnsi" w:hAnsiTheme="minorHAnsi" w:cstheme="minorHAnsi"/>
          <w:b/>
          <w:lang w:val="en-AU"/>
        </w:rPr>
      </w:pPr>
    </w:p>
    <w:p w14:paraId="4165EE2C" w14:textId="1FB4C275" w:rsidR="005A6097" w:rsidRPr="00F574AC" w:rsidRDefault="006405BB" w:rsidP="005A6097">
      <w:pPr>
        <w:rPr>
          <w:rFonts w:asciiTheme="minorHAnsi" w:hAnsiTheme="minorHAnsi" w:cstheme="minorHAnsi"/>
          <w:b/>
          <w:lang w:val="en-AU"/>
        </w:rPr>
      </w:pPr>
      <w:r>
        <w:rPr>
          <w:rFonts w:asciiTheme="minorHAnsi" w:hAnsiTheme="minorHAnsi" w:cstheme="minorHAnsi"/>
          <w:b/>
          <w:lang w:val="en-AU"/>
        </w:rPr>
        <w:t>Andrew Stewart</w:t>
      </w:r>
    </w:p>
    <w:p w14:paraId="7E6ED9F5" w14:textId="2F25A415" w:rsidR="005A6097" w:rsidRPr="00F574AC" w:rsidRDefault="00EF4041" w:rsidP="005A6097">
      <w:pPr>
        <w:rPr>
          <w:rFonts w:asciiTheme="minorHAnsi" w:hAnsiTheme="minorHAnsi" w:cstheme="minorHAnsi"/>
          <w:b/>
          <w:lang w:val="en-AU"/>
        </w:rPr>
      </w:pPr>
      <w:r>
        <w:rPr>
          <w:rFonts w:asciiTheme="minorHAnsi" w:hAnsiTheme="minorHAnsi" w:cstheme="minorHAnsi"/>
          <w:b/>
          <w:lang w:val="en-AU"/>
        </w:rPr>
        <w:t xml:space="preserve">A/g </w:t>
      </w:r>
      <w:r w:rsidR="005A6097" w:rsidRPr="00F574AC">
        <w:rPr>
          <w:rFonts w:asciiTheme="minorHAnsi" w:hAnsiTheme="minorHAnsi" w:cstheme="minorHAnsi"/>
          <w:b/>
          <w:lang w:val="en-AU"/>
        </w:rPr>
        <w:t>Section Manager</w:t>
      </w:r>
    </w:p>
    <w:p w14:paraId="7DAC933F" w14:textId="2B4EFD3A" w:rsidR="005A6097" w:rsidRPr="00F574AC" w:rsidRDefault="00C27CF7" w:rsidP="005A6097">
      <w:pPr>
        <w:rPr>
          <w:rFonts w:asciiTheme="minorHAnsi" w:hAnsiTheme="minorHAnsi" w:cstheme="minorHAnsi"/>
          <w:b/>
          <w:lang w:val="en-AU"/>
        </w:rPr>
      </w:pPr>
      <w:r w:rsidRPr="00F574AC">
        <w:rPr>
          <w:rFonts w:asciiTheme="minorHAnsi" w:hAnsiTheme="minorHAnsi" w:cstheme="minorHAnsi"/>
          <w:b/>
          <w:lang w:val="en-AU"/>
        </w:rPr>
        <w:t xml:space="preserve">Spectrum </w:t>
      </w:r>
      <w:r w:rsidR="002405C5">
        <w:rPr>
          <w:rFonts w:asciiTheme="minorHAnsi" w:hAnsiTheme="minorHAnsi" w:cstheme="minorHAnsi"/>
          <w:b/>
          <w:lang w:val="en-AU"/>
        </w:rPr>
        <w:t>Planning</w:t>
      </w:r>
      <w:r w:rsidR="0004442C" w:rsidRPr="00F574AC">
        <w:rPr>
          <w:rFonts w:asciiTheme="minorHAnsi" w:hAnsiTheme="minorHAnsi" w:cstheme="minorHAnsi"/>
          <w:b/>
          <w:lang w:val="en-AU"/>
        </w:rPr>
        <w:t xml:space="preserve"> Section</w:t>
      </w:r>
    </w:p>
    <w:p w14:paraId="6099D2D8" w14:textId="1E44D9FB" w:rsidR="005A6097" w:rsidRPr="00F574AC" w:rsidRDefault="005A6097" w:rsidP="005A6097">
      <w:pPr>
        <w:rPr>
          <w:rFonts w:asciiTheme="minorHAnsi" w:hAnsiTheme="minorHAnsi" w:cstheme="minorHAnsi"/>
          <w:b/>
          <w:lang w:val="en-AU"/>
        </w:rPr>
      </w:pPr>
      <w:r w:rsidRPr="00F574AC">
        <w:rPr>
          <w:rFonts w:asciiTheme="minorHAnsi" w:hAnsiTheme="minorHAnsi" w:cstheme="minorHAnsi"/>
          <w:b/>
          <w:lang w:val="en-AU"/>
        </w:rPr>
        <w:t xml:space="preserve">Spectrum </w:t>
      </w:r>
      <w:r w:rsidR="0054317B" w:rsidRPr="00F574AC">
        <w:rPr>
          <w:rFonts w:asciiTheme="minorHAnsi" w:hAnsiTheme="minorHAnsi" w:cstheme="minorHAnsi"/>
          <w:b/>
          <w:lang w:val="en-AU"/>
        </w:rPr>
        <w:t xml:space="preserve">Planning and Engineering </w:t>
      </w:r>
      <w:r w:rsidRPr="00F574AC">
        <w:rPr>
          <w:rFonts w:asciiTheme="minorHAnsi" w:hAnsiTheme="minorHAnsi" w:cstheme="minorHAnsi"/>
          <w:b/>
          <w:lang w:val="en-AU"/>
        </w:rPr>
        <w:t>Branch</w:t>
      </w:r>
    </w:p>
    <w:p w14:paraId="083A8529" w14:textId="77777777" w:rsidR="005A6097" w:rsidRPr="00F574AC" w:rsidRDefault="005A6097" w:rsidP="005A6097">
      <w:pPr>
        <w:rPr>
          <w:rFonts w:asciiTheme="minorHAnsi" w:hAnsiTheme="minorHAnsi" w:cstheme="minorHAnsi"/>
          <w:b/>
          <w:lang w:val="en-AU"/>
        </w:rPr>
      </w:pPr>
      <w:r w:rsidRPr="00F574AC">
        <w:rPr>
          <w:rFonts w:asciiTheme="minorHAnsi" w:hAnsiTheme="minorHAnsi" w:cstheme="minorHAnsi"/>
          <w:b/>
          <w:lang w:val="en-AU"/>
        </w:rPr>
        <w:t>Australian Communications and Media Authority</w:t>
      </w:r>
    </w:p>
    <w:p w14:paraId="48131D75" w14:textId="77777777" w:rsidR="005A6097" w:rsidRPr="00F574AC" w:rsidRDefault="005A6097" w:rsidP="005A6097">
      <w:pPr>
        <w:rPr>
          <w:rFonts w:asciiTheme="minorHAnsi" w:hAnsiTheme="minorHAnsi" w:cstheme="minorHAnsi"/>
          <w:lang w:val="en-AU"/>
        </w:rPr>
      </w:pPr>
    </w:p>
    <w:p w14:paraId="205DE7C0" w14:textId="77777777" w:rsidR="00104888" w:rsidRPr="00F574AC" w:rsidRDefault="00104888" w:rsidP="00104888">
      <w:pPr>
        <w:widowControl/>
        <w:autoSpaceDE w:val="0"/>
        <w:autoSpaceDN w:val="0"/>
        <w:adjustRightInd w:val="0"/>
        <w:spacing w:after="0"/>
        <w:rPr>
          <w:rFonts w:asciiTheme="minorHAnsi" w:hAnsiTheme="minorHAnsi" w:cstheme="minorHAnsi"/>
          <w:lang w:val="en-AU"/>
        </w:rPr>
        <w:sectPr w:rsidR="00104888" w:rsidRPr="00F574AC">
          <w:headerReference w:type="even" r:id="rId52"/>
          <w:headerReference w:type="default" r:id="rId53"/>
          <w:footerReference w:type="default" r:id="rId54"/>
          <w:headerReference w:type="first" r:id="rId55"/>
          <w:pgSz w:w="11907" w:h="16840" w:code="9"/>
          <w:pgMar w:top="1440" w:right="1797" w:bottom="1440" w:left="1797" w:header="720" w:footer="720" w:gutter="0"/>
          <w:cols w:space="720"/>
        </w:sectPr>
      </w:pPr>
    </w:p>
    <w:p w14:paraId="4D9066D9" w14:textId="77777777" w:rsidR="00FF656E" w:rsidRPr="00F574AC" w:rsidRDefault="00FF656E">
      <w:pPr>
        <w:pStyle w:val="Heading2"/>
        <w:rPr>
          <w:rFonts w:asciiTheme="minorHAnsi" w:hAnsiTheme="minorHAnsi" w:cstheme="minorHAnsi"/>
          <w:lang w:val="en-AU"/>
        </w:rPr>
      </w:pPr>
      <w:bookmarkStart w:id="354" w:name="_Toc345731203"/>
      <w:bookmarkStart w:id="355" w:name="_Toc354803043"/>
      <w:bookmarkStart w:id="356" w:name="_Toc354803092"/>
      <w:bookmarkStart w:id="357" w:name="_Toc379275870"/>
      <w:bookmarkStart w:id="358" w:name="_Toc379275974"/>
      <w:bookmarkStart w:id="359" w:name="_Toc379789540"/>
      <w:bookmarkStart w:id="360" w:name="_Toc380902479"/>
      <w:bookmarkStart w:id="361" w:name="_Toc380910462"/>
      <w:bookmarkStart w:id="362" w:name="_Toc475864872"/>
      <w:bookmarkStart w:id="363" w:name="_Toc235439662"/>
      <w:bookmarkStart w:id="364" w:name="_Ref247949329"/>
      <w:bookmarkStart w:id="365" w:name="_Toc320795149"/>
      <w:bookmarkStart w:id="366" w:name="_Toc161950527"/>
      <w:bookmarkStart w:id="367" w:name="glossary"/>
      <w:r w:rsidRPr="00F574AC">
        <w:rPr>
          <w:rFonts w:asciiTheme="minorHAnsi" w:hAnsiTheme="minorHAnsi" w:cstheme="minorHAnsi"/>
          <w:lang w:val="en-AU"/>
        </w:rPr>
        <w:lastRenderedPageBreak/>
        <w:t>Glossary</w:t>
      </w:r>
      <w:bookmarkEnd w:id="354"/>
      <w:bookmarkEnd w:id="355"/>
      <w:bookmarkEnd w:id="356"/>
      <w:bookmarkEnd w:id="357"/>
      <w:bookmarkEnd w:id="358"/>
      <w:bookmarkEnd w:id="359"/>
      <w:bookmarkEnd w:id="360"/>
      <w:bookmarkEnd w:id="361"/>
      <w:bookmarkEnd w:id="362"/>
      <w:bookmarkEnd w:id="363"/>
      <w:bookmarkEnd w:id="364"/>
      <w:bookmarkEnd w:id="365"/>
      <w:bookmarkEnd w:id="366"/>
    </w:p>
    <w:bookmarkEnd w:id="367"/>
    <w:p w14:paraId="37C67237" w14:textId="77777777" w:rsidR="00FF656E" w:rsidRPr="00F574AC" w:rsidRDefault="00FF656E">
      <w:pPr>
        <w:tabs>
          <w:tab w:val="left" w:pos="1620"/>
        </w:tabs>
        <w:spacing w:after="160"/>
        <w:ind w:left="1701" w:hanging="1701"/>
        <w:rPr>
          <w:rFonts w:asciiTheme="minorHAnsi" w:hAnsiTheme="minorHAnsi" w:cstheme="minorHAnsi"/>
          <w:lang w:val="en-AU"/>
        </w:rPr>
      </w:pPr>
      <w:r w:rsidRPr="00F574AC">
        <w:rPr>
          <w:rFonts w:asciiTheme="minorHAnsi" w:hAnsiTheme="minorHAnsi" w:cstheme="minorHAnsi"/>
          <w:lang w:val="en-AU"/>
        </w:rPr>
        <w:t>AC</w:t>
      </w:r>
      <w:r w:rsidR="002B7E1E" w:rsidRPr="00F574AC">
        <w:rPr>
          <w:rFonts w:asciiTheme="minorHAnsi" w:hAnsiTheme="minorHAnsi" w:cstheme="minorHAnsi"/>
          <w:lang w:val="en-AU"/>
        </w:rPr>
        <w:t>M</w:t>
      </w:r>
      <w:r w:rsidRPr="00F574AC">
        <w:rPr>
          <w:rFonts w:asciiTheme="minorHAnsi" w:hAnsiTheme="minorHAnsi" w:cstheme="minorHAnsi"/>
          <w:lang w:val="en-AU"/>
        </w:rPr>
        <w:t>A</w:t>
      </w:r>
      <w:r w:rsidRPr="00F574AC">
        <w:rPr>
          <w:rFonts w:asciiTheme="minorHAnsi" w:hAnsiTheme="minorHAnsi" w:cstheme="minorHAnsi"/>
          <w:lang w:val="en-AU"/>
        </w:rPr>
        <w:tab/>
        <w:t xml:space="preserve">Australian Communications </w:t>
      </w:r>
      <w:r w:rsidR="002B7E1E" w:rsidRPr="00F574AC">
        <w:rPr>
          <w:rFonts w:asciiTheme="minorHAnsi" w:hAnsiTheme="minorHAnsi" w:cstheme="minorHAnsi"/>
          <w:lang w:val="en-AU"/>
        </w:rPr>
        <w:t xml:space="preserve">and Media </w:t>
      </w:r>
      <w:r w:rsidRPr="00F574AC">
        <w:rPr>
          <w:rFonts w:asciiTheme="minorHAnsi" w:hAnsiTheme="minorHAnsi" w:cstheme="minorHAnsi"/>
          <w:lang w:val="en-AU"/>
        </w:rPr>
        <w:t>Authority</w:t>
      </w:r>
    </w:p>
    <w:p w14:paraId="53188A96" w14:textId="77777777" w:rsidR="00FF656E" w:rsidRDefault="00FF656E">
      <w:pPr>
        <w:tabs>
          <w:tab w:val="left" w:pos="1620"/>
          <w:tab w:val="left" w:pos="2552"/>
        </w:tabs>
        <w:spacing w:after="160"/>
        <w:ind w:left="1701" w:hanging="1701"/>
        <w:rPr>
          <w:rFonts w:asciiTheme="minorHAnsi" w:hAnsiTheme="minorHAnsi" w:cstheme="minorHAnsi"/>
          <w:lang w:val="en-AU"/>
        </w:rPr>
      </w:pPr>
      <w:smartTag w:uri="urn:schemas-microsoft-com:office:smarttags" w:element="State">
        <w:smartTag w:uri="urn:schemas-microsoft-com:office:smarttags" w:element="place">
          <w:r w:rsidRPr="00F574AC">
            <w:rPr>
              <w:rFonts w:asciiTheme="minorHAnsi" w:hAnsiTheme="minorHAnsi" w:cstheme="minorHAnsi"/>
              <w:lang w:val="en-AU"/>
            </w:rPr>
            <w:t>AL</w:t>
          </w:r>
        </w:smartTag>
      </w:smartTag>
      <w:r w:rsidRPr="00F574AC">
        <w:rPr>
          <w:rFonts w:asciiTheme="minorHAnsi" w:hAnsiTheme="minorHAnsi" w:cstheme="minorHAnsi"/>
          <w:lang w:val="en-AU"/>
        </w:rPr>
        <w:tab/>
        <w:t>Apparatus Licensed</w:t>
      </w:r>
    </w:p>
    <w:p w14:paraId="573AE3AA" w14:textId="77777777" w:rsidR="00E505D1" w:rsidRPr="00F574AC" w:rsidRDefault="00E505D1" w:rsidP="00E505D1">
      <w:pPr>
        <w:tabs>
          <w:tab w:val="left" w:pos="1620"/>
          <w:tab w:val="left" w:pos="2340"/>
        </w:tabs>
        <w:spacing w:after="160"/>
        <w:ind w:left="1701" w:hanging="1701"/>
        <w:rPr>
          <w:rFonts w:asciiTheme="minorHAnsi" w:hAnsiTheme="minorHAnsi" w:cstheme="minorHAnsi"/>
          <w:lang w:val="en-AU"/>
        </w:rPr>
      </w:pPr>
      <w:r w:rsidRPr="00F574AC">
        <w:rPr>
          <w:rFonts w:asciiTheme="minorHAnsi" w:hAnsiTheme="minorHAnsi" w:cstheme="minorHAnsi"/>
          <w:lang w:val="en-AU"/>
        </w:rPr>
        <w:t>ARQZWA</w:t>
      </w:r>
      <w:r w:rsidRPr="00F574AC">
        <w:rPr>
          <w:rFonts w:asciiTheme="minorHAnsi" w:hAnsiTheme="minorHAnsi" w:cstheme="minorHAnsi"/>
          <w:lang w:val="en-AU"/>
        </w:rPr>
        <w:tab/>
        <w:t>Australian Radio Quiet Zone Western Australia</w:t>
      </w:r>
    </w:p>
    <w:p w14:paraId="6F8977D4" w14:textId="77777777" w:rsidR="00FF656E" w:rsidRPr="00F574AC" w:rsidRDefault="00FF656E">
      <w:pPr>
        <w:tabs>
          <w:tab w:val="left" w:pos="1620"/>
        </w:tabs>
        <w:spacing w:after="160"/>
        <w:ind w:left="1701" w:hanging="1701"/>
        <w:rPr>
          <w:rFonts w:asciiTheme="minorHAnsi" w:hAnsiTheme="minorHAnsi" w:cstheme="minorHAnsi"/>
          <w:lang w:val="en-AU"/>
        </w:rPr>
      </w:pPr>
      <w:r w:rsidRPr="00F574AC">
        <w:rPr>
          <w:rFonts w:asciiTheme="minorHAnsi" w:hAnsiTheme="minorHAnsi" w:cstheme="minorHAnsi"/>
          <w:lang w:val="en-AU"/>
        </w:rPr>
        <w:t>DECT</w:t>
      </w:r>
      <w:r w:rsidRPr="00F574AC">
        <w:rPr>
          <w:rFonts w:asciiTheme="minorHAnsi" w:hAnsiTheme="minorHAnsi" w:cstheme="minorHAnsi"/>
          <w:lang w:val="en-AU"/>
        </w:rPr>
        <w:tab/>
        <w:t>Digital Enhanced Cordless Telecommunications (previously known as Digital European Cordless Telecommunications)</w:t>
      </w:r>
    </w:p>
    <w:p w14:paraId="07C6E9F8" w14:textId="77777777" w:rsidR="00FF656E" w:rsidRPr="00F574AC" w:rsidRDefault="00FF656E">
      <w:pPr>
        <w:tabs>
          <w:tab w:val="left" w:pos="1620"/>
        </w:tabs>
        <w:spacing w:after="160"/>
        <w:ind w:left="1701" w:hanging="1701"/>
        <w:rPr>
          <w:rFonts w:asciiTheme="minorHAnsi" w:hAnsiTheme="minorHAnsi" w:cstheme="minorHAnsi"/>
          <w:lang w:val="en-AU"/>
        </w:rPr>
      </w:pPr>
      <w:r w:rsidRPr="00F574AC">
        <w:rPr>
          <w:rFonts w:asciiTheme="minorHAnsi" w:hAnsiTheme="minorHAnsi" w:cstheme="minorHAnsi"/>
          <w:lang w:val="en-AU"/>
        </w:rPr>
        <w:t>EIRP</w:t>
      </w:r>
      <w:r w:rsidRPr="00F574AC">
        <w:rPr>
          <w:rFonts w:asciiTheme="minorHAnsi" w:hAnsiTheme="minorHAnsi" w:cstheme="minorHAnsi"/>
          <w:lang w:val="en-AU"/>
        </w:rPr>
        <w:tab/>
        <w:t xml:space="preserve">Equivalent </w:t>
      </w:r>
      <w:proofErr w:type="spellStart"/>
      <w:r w:rsidRPr="00F574AC">
        <w:rPr>
          <w:rFonts w:asciiTheme="minorHAnsi" w:hAnsiTheme="minorHAnsi" w:cstheme="minorHAnsi"/>
          <w:lang w:val="en-AU"/>
        </w:rPr>
        <w:t>Isotropically</w:t>
      </w:r>
      <w:proofErr w:type="spellEnd"/>
      <w:r w:rsidRPr="00F574AC">
        <w:rPr>
          <w:rFonts w:asciiTheme="minorHAnsi" w:hAnsiTheme="minorHAnsi" w:cstheme="minorHAnsi"/>
          <w:lang w:val="en-AU"/>
        </w:rPr>
        <w:t xml:space="preserve"> Radiated Power</w:t>
      </w:r>
    </w:p>
    <w:p w14:paraId="750A7C93" w14:textId="77777777" w:rsidR="008B688E" w:rsidRPr="00F574AC" w:rsidRDefault="008B688E">
      <w:pPr>
        <w:tabs>
          <w:tab w:val="left" w:pos="1620"/>
        </w:tabs>
        <w:spacing w:after="160"/>
        <w:ind w:left="1701" w:hanging="1701"/>
        <w:rPr>
          <w:rFonts w:asciiTheme="minorHAnsi" w:hAnsiTheme="minorHAnsi" w:cstheme="minorHAnsi"/>
          <w:lang w:val="en-AU"/>
        </w:rPr>
      </w:pPr>
      <w:r w:rsidRPr="00F574AC">
        <w:rPr>
          <w:rFonts w:asciiTheme="minorHAnsi" w:hAnsiTheme="minorHAnsi" w:cstheme="minorHAnsi"/>
          <w:lang w:val="en-AU"/>
        </w:rPr>
        <w:t>FDD</w:t>
      </w:r>
      <w:r w:rsidRPr="00F574AC">
        <w:rPr>
          <w:rFonts w:asciiTheme="minorHAnsi" w:hAnsiTheme="minorHAnsi" w:cstheme="minorHAnsi"/>
          <w:lang w:val="en-AU"/>
        </w:rPr>
        <w:tab/>
        <w:t>Frequency Division Duplex</w:t>
      </w:r>
    </w:p>
    <w:p w14:paraId="2E59F70F" w14:textId="77777777" w:rsidR="00FF656E" w:rsidRPr="00F574AC" w:rsidRDefault="00FF656E">
      <w:pPr>
        <w:tabs>
          <w:tab w:val="left" w:pos="1620"/>
        </w:tabs>
        <w:spacing w:after="160"/>
        <w:ind w:left="1701" w:hanging="1701"/>
        <w:rPr>
          <w:rFonts w:asciiTheme="minorHAnsi" w:hAnsiTheme="minorHAnsi" w:cstheme="minorHAnsi"/>
          <w:lang w:val="en-AU"/>
        </w:rPr>
      </w:pPr>
      <w:r w:rsidRPr="00F574AC">
        <w:rPr>
          <w:rFonts w:asciiTheme="minorHAnsi" w:hAnsiTheme="minorHAnsi" w:cstheme="minorHAnsi"/>
          <w:lang w:val="en-AU"/>
        </w:rPr>
        <w:t>FWA</w:t>
      </w:r>
      <w:r w:rsidRPr="00F574AC">
        <w:rPr>
          <w:rFonts w:asciiTheme="minorHAnsi" w:hAnsiTheme="minorHAnsi" w:cstheme="minorHAnsi"/>
          <w:lang w:val="en-AU"/>
        </w:rPr>
        <w:tab/>
        <w:t>Fixed Wireless Access</w:t>
      </w:r>
    </w:p>
    <w:p w14:paraId="4C67C467" w14:textId="1AC4B413" w:rsidR="00FF656E" w:rsidRPr="00F574AC" w:rsidRDefault="00FF656E">
      <w:pPr>
        <w:pStyle w:val="Note"/>
        <w:tabs>
          <w:tab w:val="clear" w:pos="851"/>
          <w:tab w:val="left" w:pos="1620"/>
        </w:tabs>
        <w:spacing w:before="0" w:after="160"/>
        <w:ind w:left="1620" w:hanging="1620"/>
        <w:rPr>
          <w:rFonts w:asciiTheme="minorHAnsi" w:hAnsiTheme="minorHAnsi" w:cstheme="minorHAnsi"/>
          <w:lang w:val="en-AU"/>
        </w:rPr>
      </w:pPr>
      <w:r w:rsidRPr="00F574AC">
        <w:rPr>
          <w:rFonts w:asciiTheme="minorHAnsi" w:hAnsiTheme="minorHAnsi" w:cstheme="minorHAnsi"/>
          <w:lang w:val="en-AU"/>
        </w:rPr>
        <w:t>ITU</w:t>
      </w:r>
      <w:r w:rsidRPr="00F574AC">
        <w:rPr>
          <w:rFonts w:asciiTheme="minorHAnsi" w:hAnsiTheme="minorHAnsi" w:cstheme="minorHAnsi"/>
          <w:lang w:val="en-AU"/>
        </w:rPr>
        <w:tab/>
        <w:t>International Telecommunication Union</w:t>
      </w:r>
    </w:p>
    <w:p w14:paraId="43E687F9" w14:textId="77777777" w:rsidR="00FF656E" w:rsidRPr="00F574AC" w:rsidRDefault="00FF656E">
      <w:pPr>
        <w:tabs>
          <w:tab w:val="left" w:pos="1620"/>
        </w:tabs>
        <w:spacing w:after="160"/>
        <w:ind w:left="1701" w:hanging="1701"/>
        <w:rPr>
          <w:rFonts w:asciiTheme="minorHAnsi" w:hAnsiTheme="minorHAnsi" w:cstheme="minorHAnsi"/>
          <w:lang w:val="en-AU"/>
        </w:rPr>
      </w:pPr>
      <w:r w:rsidRPr="00F574AC">
        <w:rPr>
          <w:rFonts w:asciiTheme="minorHAnsi" w:hAnsiTheme="minorHAnsi" w:cstheme="minorHAnsi"/>
          <w:lang w:val="en-AU"/>
        </w:rPr>
        <w:t>LCD</w:t>
      </w:r>
      <w:r w:rsidRPr="00F574AC">
        <w:rPr>
          <w:rFonts w:asciiTheme="minorHAnsi" w:hAnsiTheme="minorHAnsi" w:cstheme="minorHAnsi"/>
          <w:lang w:val="en-AU"/>
        </w:rPr>
        <w:tab/>
        <w:t>Licence Conditions Determination</w:t>
      </w:r>
    </w:p>
    <w:p w14:paraId="7DFB2C27" w14:textId="77777777" w:rsidR="005331E6" w:rsidRPr="00F574AC" w:rsidRDefault="005331E6">
      <w:pPr>
        <w:pStyle w:val="Note"/>
        <w:tabs>
          <w:tab w:val="clear" w:pos="851"/>
          <w:tab w:val="left" w:pos="1620"/>
        </w:tabs>
        <w:spacing w:before="0" w:after="160"/>
        <w:rPr>
          <w:rFonts w:asciiTheme="minorHAnsi" w:hAnsiTheme="minorHAnsi" w:cstheme="minorHAnsi"/>
          <w:lang w:val="en-AU"/>
        </w:rPr>
      </w:pPr>
      <w:proofErr w:type="spellStart"/>
      <w:r w:rsidRPr="00F574AC">
        <w:rPr>
          <w:rFonts w:asciiTheme="minorHAnsi" w:hAnsiTheme="minorHAnsi" w:cstheme="minorHAnsi"/>
          <w:lang w:val="en-AU"/>
        </w:rPr>
        <w:t>MetSat</w:t>
      </w:r>
      <w:proofErr w:type="spellEnd"/>
      <w:r w:rsidRPr="00F574AC">
        <w:rPr>
          <w:rFonts w:asciiTheme="minorHAnsi" w:hAnsiTheme="minorHAnsi" w:cstheme="minorHAnsi"/>
          <w:lang w:val="en-AU"/>
        </w:rPr>
        <w:tab/>
        <w:t>Meteorological Satellite Service</w:t>
      </w:r>
    </w:p>
    <w:p w14:paraId="27D9C610" w14:textId="77777777" w:rsidR="00FF656E" w:rsidRPr="00F574AC" w:rsidRDefault="00FF656E">
      <w:pPr>
        <w:pStyle w:val="Note"/>
        <w:tabs>
          <w:tab w:val="clear" w:pos="851"/>
          <w:tab w:val="left" w:pos="1620"/>
        </w:tabs>
        <w:spacing w:before="0" w:after="160"/>
        <w:rPr>
          <w:rFonts w:asciiTheme="minorHAnsi" w:hAnsiTheme="minorHAnsi" w:cstheme="minorHAnsi"/>
          <w:lang w:val="en-AU"/>
        </w:rPr>
      </w:pPr>
      <w:r w:rsidRPr="00F574AC">
        <w:rPr>
          <w:rFonts w:asciiTheme="minorHAnsi" w:hAnsiTheme="minorHAnsi" w:cstheme="minorHAnsi"/>
          <w:lang w:val="en-AU"/>
        </w:rPr>
        <w:t>MSS</w:t>
      </w:r>
      <w:r w:rsidRPr="00F574AC">
        <w:rPr>
          <w:rFonts w:asciiTheme="minorHAnsi" w:hAnsiTheme="minorHAnsi" w:cstheme="minorHAnsi"/>
          <w:lang w:val="en-AU"/>
        </w:rPr>
        <w:tab/>
        <w:t>Mobile Satellite Service</w:t>
      </w:r>
    </w:p>
    <w:p w14:paraId="68900AE2" w14:textId="77777777" w:rsidR="00FF656E" w:rsidRPr="00F574AC" w:rsidRDefault="00FF656E">
      <w:pPr>
        <w:tabs>
          <w:tab w:val="left" w:pos="1620"/>
        </w:tabs>
        <w:spacing w:after="160"/>
        <w:ind w:left="1701" w:hanging="1701"/>
        <w:rPr>
          <w:rFonts w:asciiTheme="minorHAnsi" w:hAnsiTheme="minorHAnsi" w:cstheme="minorHAnsi"/>
          <w:lang w:val="en-AU"/>
        </w:rPr>
      </w:pPr>
      <w:r w:rsidRPr="00F574AC">
        <w:rPr>
          <w:rFonts w:asciiTheme="minorHAnsi" w:hAnsiTheme="minorHAnsi" w:cstheme="minorHAnsi"/>
          <w:lang w:val="en-AU"/>
        </w:rPr>
        <w:t>PR</w:t>
      </w:r>
      <w:r w:rsidRPr="00F574AC">
        <w:rPr>
          <w:rFonts w:asciiTheme="minorHAnsi" w:hAnsiTheme="minorHAnsi" w:cstheme="minorHAnsi"/>
          <w:lang w:val="en-AU"/>
        </w:rPr>
        <w:tab/>
        <w:t>Protection Ratio</w:t>
      </w:r>
    </w:p>
    <w:p w14:paraId="78FE6D58" w14:textId="77777777" w:rsidR="00BF13EB" w:rsidRPr="00F574AC" w:rsidRDefault="00BF13EB">
      <w:pPr>
        <w:pStyle w:val="Footer"/>
        <w:tabs>
          <w:tab w:val="left" w:pos="1620"/>
          <w:tab w:val="left" w:pos="2340"/>
        </w:tabs>
        <w:spacing w:after="160"/>
        <w:ind w:left="1701" w:hanging="1701"/>
        <w:rPr>
          <w:rFonts w:asciiTheme="minorHAnsi" w:hAnsiTheme="minorHAnsi" w:cstheme="minorHAnsi"/>
          <w:lang w:val="en-AU"/>
        </w:rPr>
      </w:pPr>
      <w:r w:rsidRPr="00F574AC">
        <w:rPr>
          <w:rFonts w:asciiTheme="minorHAnsi" w:hAnsiTheme="minorHAnsi" w:cstheme="minorHAnsi"/>
          <w:lang w:val="en-AU"/>
        </w:rPr>
        <w:t>PTS</w:t>
      </w:r>
      <w:r w:rsidRPr="00F574AC">
        <w:rPr>
          <w:rFonts w:asciiTheme="minorHAnsi" w:hAnsiTheme="minorHAnsi" w:cstheme="minorHAnsi"/>
          <w:lang w:val="en-AU"/>
        </w:rPr>
        <w:tab/>
      </w:r>
      <w:r w:rsidRPr="00F574AC">
        <w:rPr>
          <w:rFonts w:asciiTheme="minorHAnsi" w:eastAsia="Batang" w:hAnsiTheme="minorHAnsi" w:cstheme="minorHAnsi"/>
          <w:szCs w:val="24"/>
          <w:lang w:val="en-AU" w:eastAsia="ko-KR"/>
        </w:rPr>
        <w:t>Public Telecommunications System</w:t>
      </w:r>
    </w:p>
    <w:p w14:paraId="53B5C2BA" w14:textId="77777777" w:rsidR="00FF656E" w:rsidRPr="00F574AC" w:rsidRDefault="00FF656E">
      <w:pPr>
        <w:pStyle w:val="Footer"/>
        <w:tabs>
          <w:tab w:val="left" w:pos="1620"/>
          <w:tab w:val="left" w:pos="2340"/>
        </w:tabs>
        <w:spacing w:after="160"/>
        <w:ind w:left="1701" w:hanging="1701"/>
        <w:rPr>
          <w:rFonts w:asciiTheme="minorHAnsi" w:hAnsiTheme="minorHAnsi" w:cstheme="minorHAnsi"/>
          <w:lang w:val="en-AU"/>
        </w:rPr>
      </w:pPr>
      <w:r w:rsidRPr="00F574AC">
        <w:rPr>
          <w:rFonts w:asciiTheme="minorHAnsi" w:hAnsiTheme="minorHAnsi" w:cstheme="minorHAnsi"/>
          <w:lang w:val="en-AU"/>
        </w:rPr>
        <w:t>RALI</w:t>
      </w:r>
      <w:r w:rsidRPr="00F574AC">
        <w:rPr>
          <w:rFonts w:asciiTheme="minorHAnsi" w:hAnsiTheme="minorHAnsi" w:cstheme="minorHAnsi"/>
          <w:lang w:val="en-AU"/>
        </w:rPr>
        <w:tab/>
        <w:t>Radiocommunications Assignment and Licensing Instructions</w:t>
      </w:r>
    </w:p>
    <w:p w14:paraId="7EFC39DA" w14:textId="77777777" w:rsidR="00FF656E" w:rsidRPr="00F574AC" w:rsidRDefault="00FF656E">
      <w:pPr>
        <w:tabs>
          <w:tab w:val="left" w:pos="1620"/>
          <w:tab w:val="left" w:pos="2340"/>
        </w:tabs>
        <w:spacing w:after="160"/>
        <w:ind w:left="1701" w:hanging="1701"/>
        <w:rPr>
          <w:rFonts w:asciiTheme="minorHAnsi" w:hAnsiTheme="minorHAnsi" w:cstheme="minorHAnsi"/>
          <w:lang w:val="en-AU"/>
        </w:rPr>
      </w:pPr>
      <w:r w:rsidRPr="00F574AC">
        <w:rPr>
          <w:rFonts w:asciiTheme="minorHAnsi" w:hAnsiTheme="minorHAnsi" w:cstheme="minorHAnsi"/>
          <w:lang w:val="en-AU"/>
        </w:rPr>
        <w:t>RPE</w:t>
      </w:r>
      <w:r w:rsidRPr="00F574AC">
        <w:rPr>
          <w:rFonts w:asciiTheme="minorHAnsi" w:hAnsiTheme="minorHAnsi" w:cstheme="minorHAnsi"/>
          <w:lang w:val="en-AU"/>
        </w:rPr>
        <w:tab/>
        <w:t>Radiation Pattern Envelope</w:t>
      </w:r>
    </w:p>
    <w:p w14:paraId="2FCC01EA" w14:textId="77777777" w:rsidR="00FF656E" w:rsidRPr="00F574AC" w:rsidRDefault="00FF656E">
      <w:pPr>
        <w:tabs>
          <w:tab w:val="left" w:pos="1620"/>
        </w:tabs>
        <w:spacing w:after="160"/>
        <w:ind w:left="1701" w:hanging="1701"/>
        <w:rPr>
          <w:rFonts w:asciiTheme="minorHAnsi" w:hAnsiTheme="minorHAnsi" w:cstheme="minorHAnsi"/>
          <w:lang w:val="en-AU"/>
        </w:rPr>
      </w:pPr>
      <w:r w:rsidRPr="00F574AC">
        <w:rPr>
          <w:rFonts w:asciiTheme="minorHAnsi" w:hAnsiTheme="minorHAnsi" w:cstheme="minorHAnsi"/>
          <w:lang w:val="en-AU"/>
        </w:rPr>
        <w:t>RRL</w:t>
      </w:r>
      <w:r w:rsidRPr="00F574AC">
        <w:rPr>
          <w:rFonts w:asciiTheme="minorHAnsi" w:hAnsiTheme="minorHAnsi" w:cstheme="minorHAnsi"/>
          <w:lang w:val="en-AU"/>
        </w:rPr>
        <w:tab/>
        <w:t xml:space="preserve">Register of </w:t>
      </w:r>
      <w:r w:rsidR="00807591" w:rsidRPr="00F574AC">
        <w:rPr>
          <w:rFonts w:asciiTheme="minorHAnsi" w:hAnsiTheme="minorHAnsi" w:cstheme="minorHAnsi"/>
          <w:lang w:val="en-AU"/>
        </w:rPr>
        <w:t>Radiocommunications</w:t>
      </w:r>
      <w:r w:rsidRPr="00F574AC">
        <w:rPr>
          <w:rFonts w:asciiTheme="minorHAnsi" w:hAnsiTheme="minorHAnsi" w:cstheme="minorHAnsi"/>
          <w:lang w:val="en-AU"/>
        </w:rPr>
        <w:t xml:space="preserve"> Licences </w:t>
      </w:r>
    </w:p>
    <w:p w14:paraId="40723617" w14:textId="77777777" w:rsidR="00FF656E" w:rsidRPr="00F574AC" w:rsidRDefault="00FF656E">
      <w:pPr>
        <w:tabs>
          <w:tab w:val="left" w:pos="1620"/>
        </w:tabs>
        <w:spacing w:after="160"/>
        <w:ind w:left="1701" w:hanging="1701"/>
        <w:rPr>
          <w:rFonts w:asciiTheme="minorHAnsi" w:hAnsiTheme="minorHAnsi" w:cstheme="minorHAnsi"/>
          <w:lang w:val="en-AU"/>
        </w:rPr>
      </w:pPr>
      <w:r w:rsidRPr="00F574AC">
        <w:rPr>
          <w:rFonts w:asciiTheme="minorHAnsi" w:hAnsiTheme="minorHAnsi" w:cstheme="minorHAnsi"/>
          <w:lang w:val="en-AU"/>
        </w:rPr>
        <w:t>Rx</w:t>
      </w:r>
      <w:r w:rsidRPr="00F574AC">
        <w:rPr>
          <w:rFonts w:asciiTheme="minorHAnsi" w:hAnsiTheme="minorHAnsi" w:cstheme="minorHAnsi"/>
          <w:lang w:val="en-AU"/>
        </w:rPr>
        <w:tab/>
        <w:t>Receiver</w:t>
      </w:r>
    </w:p>
    <w:p w14:paraId="7891E027" w14:textId="77777777" w:rsidR="00FF656E" w:rsidRPr="00F574AC" w:rsidRDefault="00FF656E">
      <w:pPr>
        <w:tabs>
          <w:tab w:val="left" w:pos="1620"/>
        </w:tabs>
        <w:spacing w:after="160"/>
        <w:ind w:left="1701" w:hanging="1701"/>
        <w:rPr>
          <w:rFonts w:asciiTheme="minorHAnsi" w:hAnsiTheme="minorHAnsi" w:cstheme="minorHAnsi"/>
          <w:lang w:val="en-AU"/>
        </w:rPr>
      </w:pPr>
      <w:r w:rsidRPr="00F574AC">
        <w:rPr>
          <w:rFonts w:asciiTheme="minorHAnsi" w:hAnsiTheme="minorHAnsi" w:cstheme="minorHAnsi"/>
          <w:lang w:val="en-AU"/>
        </w:rPr>
        <w:t>SL</w:t>
      </w:r>
      <w:r w:rsidRPr="00F574AC">
        <w:rPr>
          <w:rFonts w:asciiTheme="minorHAnsi" w:hAnsiTheme="minorHAnsi" w:cstheme="minorHAnsi"/>
          <w:lang w:val="en-AU"/>
        </w:rPr>
        <w:tab/>
        <w:t>Spectrum licensed</w:t>
      </w:r>
    </w:p>
    <w:p w14:paraId="0F51232B" w14:textId="77777777" w:rsidR="00FF656E" w:rsidRPr="00F574AC" w:rsidRDefault="00FF656E">
      <w:pPr>
        <w:tabs>
          <w:tab w:val="left" w:pos="1620"/>
        </w:tabs>
        <w:spacing w:after="160"/>
        <w:ind w:left="1701" w:hanging="1701"/>
        <w:rPr>
          <w:rFonts w:asciiTheme="minorHAnsi" w:hAnsiTheme="minorHAnsi" w:cstheme="minorHAnsi"/>
          <w:lang w:val="en-AU"/>
        </w:rPr>
      </w:pPr>
      <w:r w:rsidRPr="00F574AC">
        <w:rPr>
          <w:rFonts w:asciiTheme="minorHAnsi" w:hAnsiTheme="minorHAnsi" w:cstheme="minorHAnsi"/>
          <w:lang w:val="en-AU"/>
        </w:rPr>
        <w:t>TDD</w:t>
      </w:r>
      <w:r w:rsidRPr="00F574AC">
        <w:rPr>
          <w:rFonts w:asciiTheme="minorHAnsi" w:hAnsiTheme="minorHAnsi" w:cstheme="minorHAnsi"/>
          <w:lang w:val="en-AU"/>
        </w:rPr>
        <w:tab/>
        <w:t>Time Division Duplex</w:t>
      </w:r>
    </w:p>
    <w:p w14:paraId="36BEEAC9" w14:textId="77777777" w:rsidR="00FF656E" w:rsidRPr="00F574AC" w:rsidRDefault="00FF656E">
      <w:pPr>
        <w:tabs>
          <w:tab w:val="left" w:pos="1620"/>
        </w:tabs>
        <w:spacing w:after="160"/>
        <w:ind w:left="1701" w:hanging="1701"/>
        <w:rPr>
          <w:rFonts w:asciiTheme="minorHAnsi" w:hAnsiTheme="minorHAnsi" w:cstheme="minorHAnsi"/>
          <w:lang w:val="en-AU"/>
        </w:rPr>
      </w:pPr>
      <w:r w:rsidRPr="00F574AC">
        <w:rPr>
          <w:rFonts w:asciiTheme="minorHAnsi" w:hAnsiTheme="minorHAnsi" w:cstheme="minorHAnsi"/>
          <w:lang w:val="en-AU"/>
        </w:rPr>
        <w:t>Tx</w:t>
      </w:r>
      <w:r w:rsidRPr="00F574AC">
        <w:rPr>
          <w:rFonts w:asciiTheme="minorHAnsi" w:hAnsiTheme="minorHAnsi" w:cstheme="minorHAnsi"/>
          <w:lang w:val="en-AU"/>
        </w:rPr>
        <w:tab/>
        <w:t>Transmitter</w:t>
      </w:r>
    </w:p>
    <w:p w14:paraId="5541E368" w14:textId="77777777" w:rsidR="0022103D" w:rsidRPr="00F574AC" w:rsidRDefault="0022103D">
      <w:pPr>
        <w:pStyle w:val="Heading2"/>
        <w:rPr>
          <w:rFonts w:asciiTheme="minorHAnsi" w:hAnsiTheme="minorHAnsi" w:cstheme="minorHAnsi"/>
          <w:highlight w:val="yellow"/>
          <w:lang w:val="en-AU"/>
        </w:rPr>
        <w:sectPr w:rsidR="0022103D" w:rsidRPr="00F574AC">
          <w:headerReference w:type="even" r:id="rId56"/>
          <w:headerReference w:type="default" r:id="rId57"/>
          <w:footerReference w:type="default" r:id="rId58"/>
          <w:headerReference w:type="first" r:id="rId59"/>
          <w:pgSz w:w="11907" w:h="16840" w:code="9"/>
          <w:pgMar w:top="1440" w:right="1797" w:bottom="1440" w:left="1797" w:header="720" w:footer="720" w:gutter="0"/>
          <w:cols w:space="720"/>
        </w:sectPr>
      </w:pPr>
      <w:bookmarkStart w:id="368" w:name="_Toc345731204"/>
      <w:bookmarkStart w:id="369" w:name="_Toc354803044"/>
      <w:bookmarkStart w:id="370" w:name="_Toc354803093"/>
      <w:bookmarkStart w:id="371" w:name="_Toc379275871"/>
      <w:bookmarkStart w:id="372" w:name="_Toc379275975"/>
      <w:bookmarkStart w:id="373" w:name="_Toc379789541"/>
      <w:bookmarkStart w:id="374" w:name="_Toc380902480"/>
      <w:bookmarkStart w:id="375" w:name="_Toc380910463"/>
      <w:bookmarkStart w:id="376" w:name="_Toc475864873"/>
    </w:p>
    <w:p w14:paraId="5BBDE412" w14:textId="1B826C0F" w:rsidR="00FF656E" w:rsidRPr="00F574AC" w:rsidRDefault="00FF656E">
      <w:pPr>
        <w:pStyle w:val="Heading2"/>
        <w:rPr>
          <w:rFonts w:asciiTheme="minorHAnsi" w:hAnsiTheme="minorHAnsi" w:cstheme="minorHAnsi"/>
          <w:lang w:val="en-AU"/>
        </w:rPr>
      </w:pPr>
      <w:bookmarkStart w:id="377" w:name="_Toc235439663"/>
      <w:bookmarkStart w:id="378" w:name="_Toc320795150"/>
      <w:bookmarkStart w:id="379" w:name="_Toc161950528"/>
      <w:r w:rsidRPr="00F574AC">
        <w:rPr>
          <w:rFonts w:asciiTheme="minorHAnsi" w:hAnsiTheme="minorHAnsi" w:cstheme="minorHAnsi"/>
          <w:lang w:val="en-AU"/>
        </w:rPr>
        <w:lastRenderedPageBreak/>
        <w:t>REFERENCES</w:t>
      </w:r>
      <w:bookmarkEnd w:id="368"/>
      <w:bookmarkEnd w:id="369"/>
      <w:bookmarkEnd w:id="370"/>
      <w:bookmarkEnd w:id="371"/>
      <w:bookmarkEnd w:id="372"/>
      <w:bookmarkEnd w:id="373"/>
      <w:bookmarkEnd w:id="374"/>
      <w:bookmarkEnd w:id="375"/>
      <w:bookmarkEnd w:id="376"/>
      <w:bookmarkEnd w:id="377"/>
      <w:bookmarkEnd w:id="378"/>
      <w:bookmarkEnd w:id="379"/>
    </w:p>
    <w:p w14:paraId="1EE377D5" w14:textId="4B1A1A22" w:rsidR="009931F8" w:rsidRPr="00F574AC" w:rsidRDefault="009931F8" w:rsidP="009931F8">
      <w:pPr>
        <w:numPr>
          <w:ilvl w:val="0"/>
          <w:numId w:val="3"/>
        </w:numPr>
        <w:rPr>
          <w:rFonts w:asciiTheme="minorHAnsi" w:hAnsiTheme="minorHAnsi" w:cstheme="minorHAnsi"/>
          <w:lang w:val="en-AU"/>
        </w:rPr>
      </w:pPr>
      <w:bookmarkStart w:id="380" w:name="OLE_LINK7"/>
      <w:r w:rsidRPr="00F574AC">
        <w:rPr>
          <w:rFonts w:asciiTheme="minorHAnsi" w:hAnsiTheme="minorHAnsi" w:cstheme="minorHAnsi"/>
          <w:i/>
          <w:lang w:val="en-AU"/>
        </w:rPr>
        <w:t>Australian Radiofrequency Spectrum Plan</w:t>
      </w:r>
      <w:r w:rsidR="00446992">
        <w:rPr>
          <w:rFonts w:asciiTheme="minorHAnsi" w:hAnsiTheme="minorHAnsi" w:cstheme="minorHAnsi"/>
          <w:i/>
          <w:lang w:val="en-AU"/>
        </w:rPr>
        <w:t xml:space="preserve"> 20</w:t>
      </w:r>
      <w:r w:rsidR="00DD2D37">
        <w:rPr>
          <w:rFonts w:asciiTheme="minorHAnsi" w:hAnsiTheme="minorHAnsi" w:cstheme="minorHAnsi"/>
          <w:i/>
          <w:lang w:val="en-AU"/>
        </w:rPr>
        <w:t>2</w:t>
      </w:r>
      <w:r w:rsidR="00446992">
        <w:rPr>
          <w:rFonts w:asciiTheme="minorHAnsi" w:hAnsiTheme="minorHAnsi" w:cstheme="minorHAnsi"/>
          <w:i/>
          <w:lang w:val="en-AU"/>
        </w:rPr>
        <w:t>1</w:t>
      </w:r>
      <w:r w:rsidRPr="00F574AC">
        <w:rPr>
          <w:rFonts w:asciiTheme="minorHAnsi" w:hAnsiTheme="minorHAnsi" w:cstheme="minorHAnsi"/>
          <w:i/>
          <w:lang w:val="en-AU"/>
        </w:rPr>
        <w:t>,</w:t>
      </w:r>
      <w:r w:rsidRPr="00F574AC">
        <w:rPr>
          <w:rFonts w:asciiTheme="minorHAnsi" w:hAnsiTheme="minorHAnsi" w:cstheme="minorHAnsi"/>
          <w:lang w:val="en-AU"/>
        </w:rPr>
        <w:t xml:space="preserve"> Australian Communications and Media Authority, 20</w:t>
      </w:r>
      <w:r w:rsidR="008A543C">
        <w:rPr>
          <w:rFonts w:asciiTheme="minorHAnsi" w:hAnsiTheme="minorHAnsi" w:cstheme="minorHAnsi"/>
          <w:lang w:val="en-AU"/>
        </w:rPr>
        <w:t>21</w:t>
      </w:r>
      <w:r w:rsidRPr="00F574AC">
        <w:rPr>
          <w:rFonts w:asciiTheme="minorHAnsi" w:hAnsiTheme="minorHAnsi" w:cstheme="minorHAnsi"/>
          <w:lang w:val="en-AU"/>
        </w:rPr>
        <w:t xml:space="preserve">, </w:t>
      </w:r>
      <w:hyperlink r:id="rId60" w:history="1">
        <w:r w:rsidR="00DD2D37" w:rsidRPr="00DD2D37">
          <w:rPr>
            <w:rStyle w:val="Hyperlink"/>
            <w:rFonts w:asciiTheme="minorHAnsi" w:hAnsiTheme="minorHAnsi" w:cstheme="minorHAnsi"/>
            <w:lang w:val="en-AU"/>
          </w:rPr>
          <w:t>http://www.legislation.gov.au/F2021L00617/asmade/text</w:t>
        </w:r>
      </w:hyperlink>
      <w:hyperlink w:history="1"/>
    </w:p>
    <w:p w14:paraId="3AC95FE4" w14:textId="21C69FAF" w:rsidR="00B84463" w:rsidRPr="006823C1" w:rsidRDefault="00C40D9A" w:rsidP="006823C1">
      <w:pPr>
        <w:numPr>
          <w:ilvl w:val="0"/>
          <w:numId w:val="3"/>
        </w:numPr>
        <w:rPr>
          <w:rFonts w:asciiTheme="minorHAnsi" w:hAnsiTheme="minorHAnsi" w:cstheme="minorHAnsi"/>
          <w:lang w:val="en-AU"/>
        </w:rPr>
      </w:pPr>
      <w:r w:rsidRPr="006823C1">
        <w:rPr>
          <w:rFonts w:asciiTheme="minorHAnsi" w:hAnsiTheme="minorHAnsi" w:cstheme="minorHAnsi"/>
          <w:i/>
          <w:lang w:val="en-AU"/>
        </w:rPr>
        <w:t>Radiocommunications (Cellular Mobile Telecommunications Devices) Class Licence 20</w:t>
      </w:r>
      <w:r w:rsidR="00426C76" w:rsidRPr="006823C1">
        <w:rPr>
          <w:rFonts w:asciiTheme="minorHAnsi" w:hAnsiTheme="minorHAnsi" w:cstheme="minorHAnsi"/>
          <w:i/>
          <w:lang w:val="en-AU"/>
        </w:rPr>
        <w:t>2</w:t>
      </w:r>
      <w:r w:rsidR="006F7ECE" w:rsidRPr="006823C1">
        <w:rPr>
          <w:rFonts w:asciiTheme="minorHAnsi" w:hAnsiTheme="minorHAnsi" w:cstheme="minorHAnsi"/>
          <w:i/>
          <w:lang w:val="en-AU"/>
        </w:rPr>
        <w:t>4</w:t>
      </w:r>
      <w:r w:rsidRPr="006823C1">
        <w:rPr>
          <w:rFonts w:asciiTheme="minorHAnsi" w:hAnsiTheme="minorHAnsi" w:cstheme="minorHAnsi"/>
          <w:i/>
          <w:lang w:val="en-AU"/>
        </w:rPr>
        <w:t xml:space="preserve"> </w:t>
      </w:r>
      <w:r w:rsidRPr="006823C1">
        <w:rPr>
          <w:rFonts w:asciiTheme="minorHAnsi" w:hAnsiTheme="minorHAnsi" w:cstheme="minorHAnsi"/>
          <w:lang w:val="en-AU"/>
        </w:rPr>
        <w:t xml:space="preserve">Australian Communications and Media Authority, </w:t>
      </w:r>
      <w:r w:rsidR="006F7ECE" w:rsidRPr="006823C1">
        <w:rPr>
          <w:rFonts w:asciiTheme="minorHAnsi" w:hAnsiTheme="minorHAnsi" w:cstheme="minorHAnsi"/>
          <w:lang w:val="en-AU"/>
        </w:rPr>
        <w:t>20</w:t>
      </w:r>
      <w:r w:rsidR="007C654F" w:rsidRPr="006823C1">
        <w:rPr>
          <w:rFonts w:asciiTheme="minorHAnsi" w:hAnsiTheme="minorHAnsi" w:cstheme="minorHAnsi"/>
          <w:lang w:val="en-AU"/>
        </w:rPr>
        <w:t>2</w:t>
      </w:r>
      <w:r w:rsidR="006F7ECE" w:rsidRPr="006823C1">
        <w:rPr>
          <w:rFonts w:asciiTheme="minorHAnsi" w:hAnsiTheme="minorHAnsi" w:cstheme="minorHAnsi"/>
          <w:lang w:val="en-AU"/>
        </w:rPr>
        <w:t>4</w:t>
      </w:r>
      <w:r w:rsidR="006823C1">
        <w:rPr>
          <w:rFonts w:asciiTheme="minorHAnsi" w:hAnsiTheme="minorHAnsi" w:cstheme="minorHAnsi"/>
          <w:lang w:val="en-AU"/>
        </w:rPr>
        <w:t xml:space="preserve"> </w:t>
      </w:r>
      <w:hyperlink r:id="rId61" w:history="1">
        <w:r w:rsidR="00B84463" w:rsidRPr="006823C1">
          <w:rPr>
            <w:rStyle w:val="Hyperlink"/>
            <w:rFonts w:asciiTheme="minorHAnsi" w:hAnsiTheme="minorHAnsi" w:cstheme="minorHAnsi"/>
            <w:lang w:val="en-AU"/>
          </w:rPr>
          <w:t>https://www.legislation.gov.au/F2024L00315/latest/text</w:t>
        </w:r>
      </w:hyperlink>
      <w:r w:rsidR="00B84463" w:rsidRPr="006823C1">
        <w:rPr>
          <w:rFonts w:asciiTheme="minorHAnsi" w:hAnsiTheme="minorHAnsi" w:cstheme="minorHAnsi"/>
          <w:lang w:val="en-AU"/>
        </w:rPr>
        <w:t xml:space="preserve"> </w:t>
      </w:r>
    </w:p>
    <w:p w14:paraId="15F94DD0" w14:textId="24339FDF" w:rsidR="00C40D9A" w:rsidRPr="00EF4342" w:rsidRDefault="00C40D9A" w:rsidP="00B24A33">
      <w:pPr>
        <w:numPr>
          <w:ilvl w:val="0"/>
          <w:numId w:val="3"/>
        </w:numPr>
        <w:rPr>
          <w:rFonts w:asciiTheme="minorHAnsi" w:hAnsiTheme="minorHAnsi" w:cstheme="minorHAnsi"/>
          <w:lang w:val="en-AU"/>
        </w:rPr>
      </w:pPr>
      <w:bookmarkStart w:id="381" w:name="OLE_LINK3"/>
      <w:bookmarkStart w:id="382" w:name="OLE_LINK4"/>
      <w:r w:rsidRPr="00F574AC">
        <w:rPr>
          <w:rFonts w:asciiTheme="minorHAnsi" w:hAnsiTheme="minorHAnsi" w:cstheme="minorHAnsi"/>
          <w:i/>
          <w:lang w:val="en-AU"/>
        </w:rPr>
        <w:t>Radiocommunications and Licensing Instruction MS03 - Spectrum Embargoes</w:t>
      </w:r>
      <w:r w:rsidRPr="00F574AC">
        <w:rPr>
          <w:rFonts w:asciiTheme="minorHAnsi" w:hAnsiTheme="minorHAnsi" w:cstheme="minorHAnsi"/>
          <w:lang w:val="en-AU"/>
        </w:rPr>
        <w:t xml:space="preserve"> Australian Communications Authority,  </w:t>
      </w:r>
      <w:r w:rsidR="00A67706">
        <w:rPr>
          <w:rFonts w:asciiTheme="minorHAnsi" w:hAnsiTheme="minorHAnsi" w:cstheme="minorHAnsi"/>
          <w:lang w:val="en-AU"/>
        </w:rPr>
        <w:br/>
      </w:r>
      <w:hyperlink r:id="rId62" w:history="1">
        <w:r w:rsidR="003C5A1C">
          <w:rPr>
            <w:rStyle w:val="Hyperlink"/>
          </w:rPr>
          <w:t>Current and past spectrum embargoes | ACMA</w:t>
        </w:r>
      </w:hyperlink>
      <w:r w:rsidR="003C5A1C">
        <w:t xml:space="preserve"> </w:t>
      </w:r>
    </w:p>
    <w:p w14:paraId="63FB1CF5" w14:textId="00376963" w:rsidR="007E0DF3" w:rsidRPr="006823C1" w:rsidRDefault="007E0DF3" w:rsidP="007E0DF3">
      <w:pPr>
        <w:numPr>
          <w:ilvl w:val="0"/>
          <w:numId w:val="3"/>
        </w:numPr>
        <w:rPr>
          <w:rFonts w:asciiTheme="minorHAnsi" w:hAnsiTheme="minorHAnsi" w:cstheme="minorHAnsi"/>
          <w:lang w:val="en-AU"/>
        </w:rPr>
      </w:pPr>
      <w:r w:rsidRPr="00F574AC">
        <w:rPr>
          <w:rFonts w:asciiTheme="minorHAnsi" w:hAnsiTheme="minorHAnsi" w:cstheme="minorHAnsi"/>
          <w:i/>
          <w:lang w:val="en-AU"/>
        </w:rPr>
        <w:t xml:space="preserve">Radiocommunications and Licensing Instruction </w:t>
      </w:r>
      <w:r>
        <w:rPr>
          <w:rFonts w:asciiTheme="minorHAnsi" w:hAnsiTheme="minorHAnsi" w:cstheme="minorHAnsi"/>
          <w:i/>
          <w:lang w:val="en-AU"/>
        </w:rPr>
        <w:t>S</w:t>
      </w:r>
      <w:r w:rsidRPr="00F574AC">
        <w:rPr>
          <w:rFonts w:asciiTheme="minorHAnsi" w:hAnsiTheme="minorHAnsi" w:cstheme="minorHAnsi"/>
          <w:i/>
          <w:lang w:val="en-AU"/>
        </w:rPr>
        <w:t>M</w:t>
      </w:r>
      <w:r>
        <w:rPr>
          <w:rFonts w:asciiTheme="minorHAnsi" w:hAnsiTheme="minorHAnsi" w:cstheme="minorHAnsi"/>
          <w:i/>
          <w:lang w:val="en-AU"/>
        </w:rPr>
        <w:t>26</w:t>
      </w:r>
      <w:r w:rsidRPr="00F574AC">
        <w:rPr>
          <w:rFonts w:asciiTheme="minorHAnsi" w:hAnsiTheme="minorHAnsi" w:cstheme="minorHAnsi"/>
          <w:i/>
          <w:lang w:val="en-AU"/>
        </w:rPr>
        <w:t xml:space="preserve"> - </w:t>
      </w:r>
      <w:r w:rsidR="006405BB" w:rsidRPr="006405BB">
        <w:rPr>
          <w:rFonts w:asciiTheme="minorHAnsi" w:hAnsiTheme="minorHAnsi" w:cstheme="minorHAnsi"/>
          <w:i/>
          <w:lang w:val="en-AU"/>
        </w:rPr>
        <w:t>Restrictions on Apparatus Licensing in Spectrum Licensed Spaces</w:t>
      </w:r>
      <w:r w:rsidR="006405BB">
        <w:rPr>
          <w:rFonts w:asciiTheme="minorHAnsi" w:hAnsiTheme="minorHAnsi" w:cstheme="minorHAnsi"/>
          <w:i/>
          <w:lang w:val="en-AU"/>
        </w:rPr>
        <w:t xml:space="preserve">, </w:t>
      </w:r>
      <w:r w:rsidRPr="00F574AC">
        <w:rPr>
          <w:rFonts w:asciiTheme="minorHAnsi" w:hAnsiTheme="minorHAnsi" w:cstheme="minorHAnsi"/>
          <w:lang w:val="en-AU"/>
        </w:rPr>
        <w:t xml:space="preserve">Australian Communications Authority,  </w:t>
      </w:r>
      <w:r>
        <w:rPr>
          <w:rFonts w:asciiTheme="minorHAnsi" w:hAnsiTheme="minorHAnsi" w:cstheme="minorHAnsi"/>
          <w:lang w:val="en-AU"/>
        </w:rPr>
        <w:br/>
      </w:r>
      <w:hyperlink r:id="rId63" w:history="1">
        <w:r w:rsidR="006405BB" w:rsidRPr="006823C1">
          <w:rPr>
            <w:rStyle w:val="Hyperlink"/>
          </w:rPr>
          <w:t>RALI SM 26:</w:t>
        </w:r>
        <w:r w:rsidR="006405BB" w:rsidRPr="006823C1">
          <w:t xml:space="preserve"> </w:t>
        </w:r>
        <w:r w:rsidR="006405BB" w:rsidRPr="006823C1">
          <w:rPr>
            <w:rStyle w:val="Hyperlink"/>
          </w:rPr>
          <w:t>Restrictions on Apparatus Licensing in Spectrum Licensed Spaces | ACMA</w:t>
        </w:r>
      </w:hyperlink>
      <w:r w:rsidRPr="006823C1">
        <w:t xml:space="preserve"> </w:t>
      </w:r>
    </w:p>
    <w:p w14:paraId="1FF1F7A7" w14:textId="3547C2BA" w:rsidR="00B84463" w:rsidRPr="006823C1" w:rsidRDefault="007E0DF3" w:rsidP="006823C1">
      <w:pPr>
        <w:numPr>
          <w:ilvl w:val="0"/>
          <w:numId w:val="3"/>
        </w:numPr>
        <w:rPr>
          <w:rFonts w:asciiTheme="minorHAnsi" w:hAnsiTheme="minorHAnsi" w:cstheme="minorHAnsi"/>
          <w:lang w:val="en-AU"/>
        </w:rPr>
      </w:pPr>
      <w:r w:rsidRPr="006823C1">
        <w:rPr>
          <w:rFonts w:asciiTheme="minorHAnsi" w:hAnsiTheme="minorHAnsi" w:cstheme="minorHAnsi"/>
          <w:i/>
          <w:lang w:val="en-AU"/>
        </w:rPr>
        <w:t>Radiocommunications Licence Conditions (PTS Licence) Determination 2024</w:t>
      </w:r>
      <w:r w:rsidRPr="006823C1">
        <w:rPr>
          <w:rFonts w:asciiTheme="minorHAnsi" w:hAnsiTheme="minorHAnsi" w:cstheme="minorHAnsi"/>
          <w:lang w:val="en-AU"/>
        </w:rPr>
        <w:t xml:space="preserve">, Australian Communications Authority, 2024 </w:t>
      </w:r>
      <w:bookmarkStart w:id="383" w:name="_Hlk161921786"/>
      <w:r w:rsidR="006823C1" w:rsidRPr="006823C1">
        <w:fldChar w:fldCharType="begin"/>
      </w:r>
      <w:r w:rsidR="006823C1" w:rsidRPr="006823C1">
        <w:instrText>HYPERLINK "https://www.legislation.gov.au/F2024L00316/latest/text"</w:instrText>
      </w:r>
      <w:r w:rsidR="006823C1" w:rsidRPr="006823C1">
        <w:fldChar w:fldCharType="separate"/>
      </w:r>
      <w:r w:rsidR="00B84463" w:rsidRPr="006823C1">
        <w:rPr>
          <w:rStyle w:val="Hyperlink"/>
          <w:rFonts w:asciiTheme="minorHAnsi" w:hAnsiTheme="minorHAnsi" w:cstheme="minorHAnsi"/>
          <w:lang w:val="en-AU"/>
        </w:rPr>
        <w:t>https://www.legislation.gov.au/F2024L00316/latest/text</w:t>
      </w:r>
      <w:r w:rsidR="006823C1" w:rsidRPr="006823C1">
        <w:rPr>
          <w:rStyle w:val="Hyperlink"/>
          <w:rFonts w:asciiTheme="minorHAnsi" w:hAnsiTheme="minorHAnsi" w:cstheme="minorHAnsi"/>
          <w:lang w:val="en-AU"/>
        </w:rPr>
        <w:fldChar w:fldCharType="end"/>
      </w:r>
      <w:bookmarkEnd w:id="383"/>
    </w:p>
    <w:p w14:paraId="2358E9CF" w14:textId="35B328CB" w:rsidR="007E0DF3" w:rsidRPr="00EF4342" w:rsidRDefault="007E0DF3" w:rsidP="00B24A33">
      <w:pPr>
        <w:numPr>
          <w:ilvl w:val="0"/>
          <w:numId w:val="3"/>
        </w:numPr>
        <w:rPr>
          <w:rStyle w:val="Hyperlink"/>
          <w:rFonts w:asciiTheme="minorHAnsi" w:hAnsiTheme="minorHAnsi" w:cstheme="minorHAnsi"/>
          <w:color w:val="auto"/>
          <w:u w:val="none"/>
          <w:lang w:val="en-AU"/>
        </w:rPr>
      </w:pPr>
      <w:r w:rsidRPr="006823C1">
        <w:rPr>
          <w:rFonts w:asciiTheme="minorHAnsi" w:hAnsiTheme="minorHAnsi" w:cstheme="minorHAnsi"/>
          <w:i/>
          <w:lang w:val="en-AU"/>
        </w:rPr>
        <w:t>Radiocommunications Licence Conditions (</w:t>
      </w:r>
      <w:r w:rsidRPr="006823C1">
        <w:rPr>
          <w:rFonts w:asciiTheme="minorHAnsi" w:hAnsiTheme="minorHAnsi" w:cstheme="minorHAnsi"/>
          <w:i/>
          <w:iCs/>
          <w:lang w:val="en-AU"/>
        </w:rPr>
        <w:t>Apparatus</w:t>
      </w:r>
      <w:r w:rsidRPr="006823C1">
        <w:rPr>
          <w:rFonts w:asciiTheme="minorHAnsi" w:hAnsiTheme="minorHAnsi" w:cstheme="minorHAnsi"/>
          <w:i/>
          <w:lang w:val="en-AU"/>
        </w:rPr>
        <w:t xml:space="preserve"> Licence) Determination 2015</w:t>
      </w:r>
      <w:r w:rsidRPr="006823C1">
        <w:rPr>
          <w:rFonts w:asciiTheme="minorHAnsi" w:hAnsiTheme="minorHAnsi" w:cstheme="minorHAnsi"/>
          <w:lang w:val="en-AU"/>
        </w:rPr>
        <w:t>,</w:t>
      </w:r>
      <w:r w:rsidRPr="00F574AC">
        <w:rPr>
          <w:rFonts w:asciiTheme="minorHAnsi" w:hAnsiTheme="minorHAnsi" w:cstheme="minorHAnsi"/>
          <w:lang w:val="en-AU"/>
        </w:rPr>
        <w:t xml:space="preserve"> Australian Communications Authority, 2015, </w:t>
      </w:r>
      <w:hyperlink r:id="rId64" w:history="1">
        <w:r w:rsidRPr="00F574AC">
          <w:rPr>
            <w:rStyle w:val="Hyperlink"/>
            <w:rFonts w:asciiTheme="minorHAnsi" w:hAnsiTheme="minorHAnsi" w:cstheme="minorHAnsi"/>
          </w:rPr>
          <w:t>https://www.comlaw.gov.au/Details/F2015L00210</w:t>
        </w:r>
      </w:hyperlink>
    </w:p>
    <w:p w14:paraId="788DDD8D" w14:textId="77777777" w:rsidR="004B299D" w:rsidRPr="007E0DF3" w:rsidRDefault="004B299D" w:rsidP="004B299D">
      <w:pPr>
        <w:numPr>
          <w:ilvl w:val="0"/>
          <w:numId w:val="3"/>
        </w:numPr>
        <w:rPr>
          <w:rFonts w:asciiTheme="minorHAnsi" w:hAnsiTheme="minorHAnsi" w:cstheme="minorHAnsi"/>
          <w:lang w:val="en-AU"/>
        </w:rPr>
      </w:pPr>
      <w:r w:rsidRPr="007E0DF3">
        <w:rPr>
          <w:rFonts w:asciiTheme="minorHAnsi" w:hAnsiTheme="minorHAnsi" w:cstheme="minorHAnsi"/>
          <w:i/>
          <w:lang w:val="en-AU"/>
        </w:rPr>
        <w:t>Radiocommunications (Unacceptable Levels of Interference- 1800 MHz Band) Determination 2023</w:t>
      </w:r>
      <w:r w:rsidRPr="007E0DF3">
        <w:rPr>
          <w:rFonts w:asciiTheme="minorHAnsi" w:hAnsiTheme="minorHAnsi" w:cstheme="minorHAnsi"/>
          <w:lang w:val="en-AU"/>
        </w:rPr>
        <w:t>, Australian Communications Authority, 2023,</w:t>
      </w:r>
      <w:r w:rsidRPr="007E0DF3" w:rsidDel="000623D3">
        <w:rPr>
          <w:rFonts w:asciiTheme="minorHAnsi" w:hAnsiTheme="minorHAnsi" w:cstheme="minorHAnsi"/>
          <w:lang w:val="en-AU"/>
        </w:rPr>
        <w:t xml:space="preserve"> </w:t>
      </w:r>
      <w:r w:rsidRPr="007E0DF3">
        <w:rPr>
          <w:rFonts w:asciiTheme="minorHAnsi" w:hAnsiTheme="minorHAnsi" w:cstheme="minorHAnsi"/>
          <w:lang w:val="en-AU"/>
        </w:rPr>
        <w:t xml:space="preserve"> </w:t>
      </w:r>
      <w:r w:rsidRPr="007E0DF3">
        <w:rPr>
          <w:rFonts w:asciiTheme="minorHAnsi" w:hAnsiTheme="minorHAnsi" w:cstheme="minorHAnsi"/>
          <w:lang w:val="en-AU"/>
        </w:rPr>
        <w:br/>
      </w:r>
      <w:hyperlink r:id="rId65" w:history="1">
        <w:r w:rsidRPr="007E0DF3">
          <w:rPr>
            <w:rStyle w:val="Hyperlink"/>
            <w:rFonts w:asciiTheme="minorHAnsi" w:hAnsiTheme="minorHAnsi" w:cstheme="minorHAnsi"/>
            <w:lang w:val="en-AU"/>
          </w:rPr>
          <w:t>https://www.legislation.gov.au/F2023L00245/asmade/text</w:t>
        </w:r>
      </w:hyperlink>
      <w:r w:rsidRPr="007E0DF3">
        <w:rPr>
          <w:rFonts w:asciiTheme="minorHAnsi" w:hAnsiTheme="minorHAnsi" w:cstheme="minorHAnsi"/>
          <w:lang w:val="en-AU"/>
        </w:rPr>
        <w:t xml:space="preserve"> </w:t>
      </w:r>
    </w:p>
    <w:p w14:paraId="7C667A3E" w14:textId="77777777" w:rsidR="004B299D" w:rsidRPr="00F574AC" w:rsidRDefault="004B299D" w:rsidP="004B299D">
      <w:pPr>
        <w:numPr>
          <w:ilvl w:val="0"/>
          <w:numId w:val="3"/>
        </w:numPr>
        <w:rPr>
          <w:rFonts w:asciiTheme="minorHAnsi" w:hAnsiTheme="minorHAnsi" w:cstheme="minorHAnsi"/>
          <w:lang w:val="en-AU"/>
        </w:rPr>
      </w:pPr>
      <w:r w:rsidRPr="00F574AC">
        <w:rPr>
          <w:rFonts w:asciiTheme="minorHAnsi" w:hAnsiTheme="minorHAnsi" w:cstheme="minorHAnsi"/>
          <w:i/>
          <w:lang w:val="en-AU"/>
        </w:rPr>
        <w:t xml:space="preserve">Coordination of Apparatus Licences within the </w:t>
      </w:r>
      <w:r>
        <w:rPr>
          <w:rFonts w:asciiTheme="minorHAnsi" w:hAnsiTheme="minorHAnsi" w:cstheme="minorHAnsi"/>
          <w:i/>
          <w:lang w:val="en-AU"/>
        </w:rPr>
        <w:t>Australian</w:t>
      </w:r>
      <w:r w:rsidRPr="00F574AC">
        <w:rPr>
          <w:rFonts w:asciiTheme="minorHAnsi" w:hAnsiTheme="minorHAnsi" w:cstheme="minorHAnsi"/>
          <w:i/>
          <w:lang w:val="en-AU"/>
        </w:rPr>
        <w:t xml:space="preserve"> Radio Quiet Zone</w:t>
      </w:r>
      <w:r>
        <w:rPr>
          <w:rFonts w:asciiTheme="minorHAnsi" w:hAnsiTheme="minorHAnsi" w:cstheme="minorHAnsi"/>
          <w:i/>
          <w:lang w:val="en-AU"/>
        </w:rPr>
        <w:t xml:space="preserve"> Western Australia</w:t>
      </w:r>
      <w:r w:rsidRPr="00F574AC">
        <w:rPr>
          <w:rFonts w:asciiTheme="minorHAnsi" w:hAnsiTheme="minorHAnsi" w:cstheme="minorHAnsi"/>
          <w:i/>
          <w:lang w:val="en-AU"/>
        </w:rPr>
        <w:t xml:space="preserve"> (MS3</w:t>
      </w:r>
      <w:r w:rsidRPr="00F574AC">
        <w:rPr>
          <w:rFonts w:asciiTheme="minorHAnsi" w:hAnsiTheme="minorHAnsi" w:cstheme="minorHAnsi"/>
          <w:lang w:val="en-AU"/>
        </w:rPr>
        <w:t xml:space="preserve">2), Australian Communications and Media Authority, 2007, </w:t>
      </w:r>
      <w:r>
        <w:rPr>
          <w:rFonts w:asciiTheme="minorHAnsi" w:hAnsiTheme="minorHAnsi" w:cstheme="minorHAnsi"/>
          <w:lang w:val="en-AU"/>
        </w:rPr>
        <w:br/>
      </w:r>
      <w:hyperlink r:id="rId66" w:history="1">
        <w:r>
          <w:rPr>
            <w:rStyle w:val="Hyperlink"/>
          </w:rPr>
          <w:t>RALI MS32: Australian Radio Quiet Zone Western Australia | ACMA</w:t>
        </w:r>
      </w:hyperlink>
      <w:r>
        <w:t xml:space="preserve"> </w:t>
      </w:r>
    </w:p>
    <w:p w14:paraId="6704C7AA" w14:textId="77777777" w:rsidR="004B299D" w:rsidRPr="00F574AC" w:rsidRDefault="004B299D" w:rsidP="004B299D">
      <w:pPr>
        <w:numPr>
          <w:ilvl w:val="0"/>
          <w:numId w:val="3"/>
        </w:numPr>
        <w:rPr>
          <w:rFonts w:asciiTheme="minorHAnsi" w:hAnsiTheme="minorHAnsi" w:cstheme="minorHAnsi"/>
          <w:lang w:val="en-AU"/>
        </w:rPr>
      </w:pPr>
      <w:r w:rsidRPr="00F574AC">
        <w:rPr>
          <w:rFonts w:asciiTheme="minorHAnsi" w:hAnsiTheme="minorHAnsi" w:cstheme="minorHAnsi"/>
          <w:i/>
          <w:lang w:val="en-AU"/>
        </w:rPr>
        <w:t>ITU-R Recommendation P.526, “Propagation by Diffraction”</w:t>
      </w:r>
      <w:r w:rsidRPr="00F574AC">
        <w:rPr>
          <w:rFonts w:asciiTheme="minorHAnsi" w:hAnsiTheme="minorHAnsi" w:cstheme="minorHAnsi"/>
          <w:lang w:val="en-AU"/>
        </w:rPr>
        <w:t>, International Telecommunication Union</w:t>
      </w:r>
    </w:p>
    <w:p w14:paraId="3D6CB992" w14:textId="77777777" w:rsidR="004B299D" w:rsidRPr="00F574AC" w:rsidRDefault="004B299D" w:rsidP="004B299D">
      <w:pPr>
        <w:numPr>
          <w:ilvl w:val="0"/>
          <w:numId w:val="3"/>
        </w:numPr>
        <w:rPr>
          <w:rFonts w:asciiTheme="minorHAnsi" w:hAnsiTheme="minorHAnsi" w:cstheme="minorHAnsi"/>
          <w:lang w:val="en-AU"/>
        </w:rPr>
      </w:pPr>
      <w:r w:rsidRPr="00F574AC">
        <w:rPr>
          <w:rFonts w:asciiTheme="minorHAnsi" w:hAnsiTheme="minorHAnsi" w:cstheme="minorHAnsi"/>
          <w:i/>
          <w:lang w:val="en-AU"/>
        </w:rPr>
        <w:t>ITU-R Recommendation P.452,“Prediction procedure for the evaluation of microwave interference between stations on the surface of the Earth at frequencies above about 0.7 GHz”</w:t>
      </w:r>
      <w:r w:rsidRPr="00F574AC">
        <w:rPr>
          <w:rFonts w:asciiTheme="minorHAnsi" w:hAnsiTheme="minorHAnsi" w:cstheme="minorHAnsi"/>
          <w:lang w:val="en-AU"/>
        </w:rPr>
        <w:t>, International Telecommunication Union</w:t>
      </w:r>
    </w:p>
    <w:p w14:paraId="2E2798EB" w14:textId="77777777" w:rsidR="004B299D" w:rsidRPr="004B299D" w:rsidRDefault="004B299D" w:rsidP="004B299D">
      <w:pPr>
        <w:pStyle w:val="ACMABodyText"/>
        <w:numPr>
          <w:ilvl w:val="0"/>
          <w:numId w:val="3"/>
        </w:numPr>
        <w:rPr>
          <w:rFonts w:asciiTheme="minorHAnsi" w:hAnsiTheme="minorHAnsi" w:cstheme="minorHAnsi"/>
        </w:rPr>
      </w:pPr>
      <w:r w:rsidRPr="004B299D">
        <w:rPr>
          <w:rFonts w:asciiTheme="minorHAnsi" w:hAnsiTheme="minorHAnsi" w:cstheme="minorHAnsi"/>
          <w:i/>
        </w:rPr>
        <w:t>Radiocommunications (Interpretation) Determination 2015</w:t>
      </w:r>
      <w:r w:rsidRPr="004B299D">
        <w:rPr>
          <w:rFonts w:asciiTheme="minorHAnsi" w:hAnsiTheme="minorHAnsi" w:cstheme="minorHAnsi"/>
        </w:rPr>
        <w:t xml:space="preserve">, Australian Communications Authority, 2015, </w:t>
      </w:r>
      <w:hyperlink r:id="rId67" w:history="1">
        <w:r w:rsidRPr="004B299D">
          <w:rPr>
            <w:rStyle w:val="Hyperlink"/>
            <w:rFonts w:asciiTheme="minorHAnsi" w:hAnsiTheme="minorHAnsi" w:cstheme="minorHAnsi"/>
          </w:rPr>
          <w:t>https://www.comlaw.gov.au/Details/F2015L00178</w:t>
        </w:r>
      </w:hyperlink>
      <w:r w:rsidRPr="004B299D">
        <w:rPr>
          <w:rFonts w:asciiTheme="minorHAnsi" w:hAnsiTheme="minorHAnsi" w:cstheme="minorHAnsi"/>
        </w:rPr>
        <w:t xml:space="preserve"> </w:t>
      </w:r>
    </w:p>
    <w:p w14:paraId="71A9F631" w14:textId="34BD2E23" w:rsidR="004B299D" w:rsidRPr="00F574AC" w:rsidRDefault="004B299D" w:rsidP="004B299D">
      <w:pPr>
        <w:pStyle w:val="ACMABodyText"/>
        <w:numPr>
          <w:ilvl w:val="0"/>
          <w:numId w:val="3"/>
        </w:numPr>
        <w:rPr>
          <w:rFonts w:asciiTheme="minorHAnsi" w:hAnsiTheme="minorHAnsi" w:cstheme="minorHAnsi"/>
        </w:rPr>
      </w:pPr>
      <w:r w:rsidRPr="00F574AC">
        <w:rPr>
          <w:rFonts w:asciiTheme="minorHAnsi" w:hAnsiTheme="minorHAnsi" w:cstheme="minorHAnsi"/>
          <w:i/>
        </w:rPr>
        <w:t>Radiocommunications Act 1992</w:t>
      </w:r>
      <w:r w:rsidRPr="00F574AC">
        <w:rPr>
          <w:rFonts w:asciiTheme="minorHAnsi" w:hAnsiTheme="minorHAnsi" w:cstheme="minorHAnsi"/>
        </w:rPr>
        <w:t xml:space="preserve">, Commonwealth of Australia, </w:t>
      </w:r>
      <w:hyperlink r:id="rId68" w:history="1">
        <w:r w:rsidRPr="00602C7A">
          <w:rPr>
            <w:rStyle w:val="Hyperlink"/>
            <w:rFonts w:asciiTheme="minorHAnsi" w:hAnsiTheme="minorHAnsi" w:cstheme="minorHAnsi"/>
          </w:rPr>
          <w:t>https://www.legislation.gov.au/C2004A04465/latest</w:t>
        </w:r>
      </w:hyperlink>
      <w:r w:rsidRPr="00F574AC">
        <w:rPr>
          <w:rFonts w:asciiTheme="minorHAnsi" w:hAnsiTheme="minorHAnsi" w:cstheme="minorHAnsi"/>
        </w:rPr>
        <w:t xml:space="preserve"> </w:t>
      </w:r>
    </w:p>
    <w:p w14:paraId="182AF4F7" w14:textId="56380787" w:rsidR="00104888" w:rsidRPr="00E774E0" w:rsidRDefault="00104888" w:rsidP="00104888">
      <w:pPr>
        <w:widowControl/>
        <w:numPr>
          <w:ilvl w:val="0"/>
          <w:numId w:val="3"/>
        </w:numPr>
        <w:autoSpaceDE w:val="0"/>
        <w:autoSpaceDN w:val="0"/>
        <w:adjustRightInd w:val="0"/>
        <w:spacing w:after="0"/>
        <w:rPr>
          <w:rFonts w:asciiTheme="minorHAnsi" w:hAnsiTheme="minorHAnsi" w:cstheme="minorHAnsi"/>
          <w:lang w:val="en-AU"/>
        </w:rPr>
      </w:pPr>
      <w:r w:rsidRPr="00E774E0">
        <w:rPr>
          <w:rFonts w:asciiTheme="minorHAnsi" w:hAnsiTheme="minorHAnsi" w:cstheme="minorHAnsi"/>
          <w:bCs/>
          <w:i/>
          <w:szCs w:val="24"/>
          <w:lang w:val="en-AU"/>
        </w:rPr>
        <w:t>Compatibility study for LTE and WiMAX operating within the bands 880-915 MHz / 925-960 MHz and 1710-1785 MHz / 1805-1880 MHz (900/1800 MHz bands)</w:t>
      </w:r>
      <w:r w:rsidRPr="00E774E0">
        <w:rPr>
          <w:rFonts w:asciiTheme="minorHAnsi" w:hAnsiTheme="minorHAnsi" w:cstheme="minorHAnsi"/>
          <w:lang w:val="en-AU"/>
        </w:rPr>
        <w:t xml:space="preserve">, European Conference of Postal and Telecommunications </w:t>
      </w:r>
      <w:r w:rsidRPr="00E774E0">
        <w:rPr>
          <w:rFonts w:asciiTheme="minorHAnsi" w:hAnsiTheme="minorHAnsi" w:cstheme="minorHAnsi"/>
          <w:lang w:val="en-AU"/>
        </w:rPr>
        <w:lastRenderedPageBreak/>
        <w:t>Administrations 2010,</w:t>
      </w:r>
      <w:r w:rsidRPr="00E774E0">
        <w:rPr>
          <w:rFonts w:asciiTheme="minorHAnsi" w:hAnsiTheme="minorHAnsi" w:cstheme="minorHAnsi"/>
          <w:sz w:val="23"/>
          <w:szCs w:val="23"/>
          <w:lang w:val="en-AU"/>
        </w:rPr>
        <w:t xml:space="preserve"> </w:t>
      </w:r>
      <w:hyperlink r:id="rId69" w:history="1">
        <w:r w:rsidR="00886429" w:rsidRPr="00E774E0">
          <w:rPr>
            <w:rStyle w:val="Hyperlink"/>
            <w:rFonts w:asciiTheme="minorHAnsi" w:hAnsiTheme="minorHAnsi" w:cstheme="minorHAnsi"/>
            <w:lang w:val="en-AU"/>
          </w:rPr>
          <w:t>http://www.erodocdb.dk/docs/doc98/official/pdf/CEPTREP040.pdf</w:t>
        </w:r>
      </w:hyperlink>
      <w:r w:rsidR="00886429" w:rsidRPr="00E774E0">
        <w:rPr>
          <w:rFonts w:asciiTheme="minorHAnsi" w:hAnsiTheme="minorHAnsi" w:cstheme="minorHAnsi"/>
          <w:lang w:val="en-AU"/>
        </w:rPr>
        <w:t xml:space="preserve"> </w:t>
      </w:r>
    </w:p>
    <w:bookmarkEnd w:id="380"/>
    <w:bookmarkEnd w:id="381"/>
    <w:bookmarkEnd w:id="382"/>
    <w:p w14:paraId="18993886" w14:textId="493BBE16" w:rsidR="00DF5943" w:rsidRPr="00E774E0" w:rsidRDefault="00DF5943" w:rsidP="006F7ECE">
      <w:pPr>
        <w:numPr>
          <w:ilvl w:val="0"/>
          <w:numId w:val="3"/>
        </w:numPr>
        <w:rPr>
          <w:rFonts w:asciiTheme="minorHAnsi" w:hAnsiTheme="minorHAnsi" w:cstheme="minorHAnsi"/>
          <w:bCs/>
          <w:i/>
          <w:iCs/>
          <w:lang w:val="en-AU"/>
        </w:rPr>
      </w:pPr>
      <w:r w:rsidRPr="00E774E0">
        <w:rPr>
          <w:rFonts w:asciiTheme="minorHAnsi" w:hAnsiTheme="minorHAnsi" w:cstheme="minorHAnsi"/>
          <w:bCs/>
          <w:i/>
          <w:iCs/>
          <w:lang w:val="en-AU"/>
        </w:rPr>
        <w:t xml:space="preserve">Radiocommunications Advisory Guidelines (Managing Interference </w:t>
      </w:r>
      <w:r w:rsidR="004B5A1B" w:rsidRPr="00E774E0">
        <w:rPr>
          <w:rFonts w:asciiTheme="minorHAnsi" w:hAnsiTheme="minorHAnsi" w:cstheme="minorHAnsi"/>
          <w:bCs/>
          <w:i/>
          <w:iCs/>
          <w:lang w:val="en-AU"/>
        </w:rPr>
        <w:t>into spectrum licensed receivers – 1800 MHz band</w:t>
      </w:r>
      <w:r w:rsidRPr="00E774E0">
        <w:rPr>
          <w:rFonts w:asciiTheme="minorHAnsi" w:hAnsiTheme="minorHAnsi" w:cstheme="minorHAnsi"/>
          <w:bCs/>
          <w:i/>
          <w:iCs/>
          <w:lang w:val="en-AU"/>
        </w:rPr>
        <w:t xml:space="preserve">) </w:t>
      </w:r>
      <w:r w:rsidR="006F7ECE" w:rsidRPr="00E774E0">
        <w:rPr>
          <w:rFonts w:asciiTheme="minorHAnsi" w:hAnsiTheme="minorHAnsi" w:cstheme="minorHAnsi"/>
          <w:bCs/>
          <w:i/>
          <w:iCs/>
          <w:lang w:val="en-AU"/>
        </w:rPr>
        <w:t>202</w:t>
      </w:r>
      <w:r w:rsidR="001573F7" w:rsidRPr="00E774E0">
        <w:rPr>
          <w:rFonts w:asciiTheme="minorHAnsi" w:hAnsiTheme="minorHAnsi" w:cstheme="minorHAnsi"/>
          <w:bCs/>
          <w:i/>
          <w:iCs/>
          <w:lang w:val="en-AU"/>
        </w:rPr>
        <w:t>3</w:t>
      </w:r>
      <w:r w:rsidRPr="00E774E0">
        <w:rPr>
          <w:rFonts w:asciiTheme="minorHAnsi" w:hAnsiTheme="minorHAnsi" w:cstheme="minorHAnsi"/>
          <w:bCs/>
          <w:iCs/>
          <w:lang w:val="en-AU"/>
        </w:rPr>
        <w:t xml:space="preserve">, </w:t>
      </w:r>
      <w:r w:rsidRPr="00E774E0">
        <w:rPr>
          <w:rFonts w:asciiTheme="minorHAnsi" w:hAnsiTheme="minorHAnsi" w:cstheme="minorHAnsi"/>
          <w:lang w:val="en-AU"/>
        </w:rPr>
        <w:t xml:space="preserve">Australian Communications and Media Authority, </w:t>
      </w:r>
      <w:r w:rsidR="006F7ECE" w:rsidRPr="00E774E0">
        <w:rPr>
          <w:rFonts w:asciiTheme="minorHAnsi" w:hAnsiTheme="minorHAnsi" w:cstheme="minorHAnsi"/>
          <w:lang w:val="en-AU"/>
        </w:rPr>
        <w:t>20</w:t>
      </w:r>
      <w:r w:rsidR="001573F7" w:rsidRPr="00E774E0">
        <w:rPr>
          <w:rFonts w:asciiTheme="minorHAnsi" w:hAnsiTheme="minorHAnsi" w:cstheme="minorHAnsi"/>
          <w:lang w:val="en-AU"/>
        </w:rPr>
        <w:t>23</w:t>
      </w:r>
      <w:r w:rsidR="006F7ECE" w:rsidRPr="00E774E0">
        <w:rPr>
          <w:rFonts w:asciiTheme="minorHAnsi" w:hAnsiTheme="minorHAnsi" w:cstheme="minorHAnsi"/>
          <w:bCs/>
          <w:i/>
          <w:iCs/>
          <w:lang w:val="en-AU"/>
        </w:rPr>
        <w:t xml:space="preserve"> </w:t>
      </w:r>
      <w:hyperlink r:id="rId70" w:history="1">
        <w:r w:rsidR="00242108" w:rsidRPr="00EF4342">
          <w:rPr>
            <w:rStyle w:val="Hyperlink"/>
            <w:rFonts w:asciiTheme="minorHAnsi" w:hAnsiTheme="minorHAnsi" w:cstheme="minorHAnsi"/>
            <w:bCs/>
            <w:lang w:val="en-AU"/>
          </w:rPr>
          <w:t>https://www.legislation.gov.au/F2023L00242/asmade/text</w:t>
        </w:r>
      </w:hyperlink>
      <w:r w:rsidR="00242108" w:rsidRPr="00EF4342">
        <w:rPr>
          <w:rFonts w:asciiTheme="minorHAnsi" w:hAnsiTheme="minorHAnsi" w:cstheme="minorHAnsi"/>
          <w:bCs/>
          <w:lang w:val="en-AU"/>
        </w:rPr>
        <w:t xml:space="preserve"> </w:t>
      </w:r>
    </w:p>
    <w:p w14:paraId="75BBA054" w14:textId="39380C91" w:rsidR="007A5AC0" w:rsidRPr="00EF4342" w:rsidRDefault="00DF5943" w:rsidP="006F7ECE">
      <w:pPr>
        <w:numPr>
          <w:ilvl w:val="0"/>
          <w:numId w:val="3"/>
        </w:numPr>
        <w:rPr>
          <w:rFonts w:asciiTheme="minorHAnsi" w:hAnsiTheme="minorHAnsi" w:cstheme="minorHAnsi"/>
          <w:bCs/>
          <w:i/>
          <w:iCs/>
          <w:lang w:val="en-AU"/>
        </w:rPr>
      </w:pPr>
      <w:r w:rsidRPr="00E774E0">
        <w:rPr>
          <w:rFonts w:asciiTheme="minorHAnsi" w:hAnsiTheme="minorHAnsi" w:cstheme="minorHAnsi"/>
          <w:i/>
          <w:lang w:val="en-AU"/>
        </w:rPr>
        <w:t>Radiocommunications Advisory Guidelines (</w:t>
      </w:r>
      <w:r w:rsidR="004B5A1B" w:rsidRPr="00E774E0">
        <w:rPr>
          <w:rFonts w:asciiTheme="minorHAnsi" w:hAnsiTheme="minorHAnsi" w:cstheme="minorHAnsi"/>
          <w:i/>
          <w:lang w:val="en-AU"/>
        </w:rPr>
        <w:t>Managing Interference from spectrum licensed transmitters</w:t>
      </w:r>
      <w:r w:rsidRPr="00E774E0">
        <w:rPr>
          <w:rFonts w:asciiTheme="minorHAnsi" w:hAnsiTheme="minorHAnsi" w:cstheme="minorHAnsi"/>
          <w:i/>
          <w:lang w:val="en-AU"/>
        </w:rPr>
        <w:t xml:space="preserve"> - </w:t>
      </w:r>
      <w:r w:rsidR="0083024D" w:rsidRPr="00E774E0">
        <w:rPr>
          <w:rFonts w:asciiTheme="minorHAnsi" w:hAnsiTheme="minorHAnsi" w:cstheme="minorHAnsi"/>
          <w:i/>
          <w:lang w:val="en-AU"/>
        </w:rPr>
        <w:t>1800 M</w:t>
      </w:r>
      <w:r w:rsidRPr="00E774E0">
        <w:rPr>
          <w:rFonts w:asciiTheme="minorHAnsi" w:hAnsiTheme="minorHAnsi" w:cstheme="minorHAnsi"/>
          <w:i/>
          <w:lang w:val="en-AU"/>
        </w:rPr>
        <w:t xml:space="preserve">Hz Band) </w:t>
      </w:r>
      <w:r w:rsidR="006F7ECE" w:rsidRPr="00E774E0">
        <w:rPr>
          <w:rFonts w:asciiTheme="minorHAnsi" w:hAnsiTheme="minorHAnsi" w:cstheme="minorHAnsi"/>
          <w:i/>
          <w:lang w:val="en-AU"/>
        </w:rPr>
        <w:t>20</w:t>
      </w:r>
      <w:r w:rsidR="001573F7" w:rsidRPr="00E774E0">
        <w:rPr>
          <w:rFonts w:asciiTheme="minorHAnsi" w:hAnsiTheme="minorHAnsi" w:cstheme="minorHAnsi"/>
          <w:i/>
          <w:lang w:val="en-AU"/>
        </w:rPr>
        <w:t>23</w:t>
      </w:r>
      <w:r w:rsidR="007C654F" w:rsidRPr="00E774E0">
        <w:rPr>
          <w:rFonts w:asciiTheme="minorHAnsi" w:hAnsiTheme="minorHAnsi" w:cstheme="minorHAnsi"/>
          <w:i/>
          <w:lang w:val="en-AU"/>
        </w:rPr>
        <w:t>,</w:t>
      </w:r>
      <w:r w:rsidR="006F7ECE" w:rsidRPr="00E774E0">
        <w:rPr>
          <w:rFonts w:asciiTheme="minorHAnsi" w:hAnsiTheme="minorHAnsi" w:cstheme="minorHAnsi"/>
          <w:i/>
          <w:lang w:val="en-AU"/>
        </w:rPr>
        <w:t xml:space="preserve"> </w:t>
      </w:r>
      <w:r w:rsidRPr="00E774E0">
        <w:rPr>
          <w:rFonts w:asciiTheme="minorHAnsi" w:hAnsiTheme="minorHAnsi" w:cstheme="minorHAnsi"/>
          <w:lang w:val="en-AU"/>
        </w:rPr>
        <w:t xml:space="preserve">Australian Communications and Media Authority, </w:t>
      </w:r>
      <w:r w:rsidR="006F7ECE" w:rsidRPr="00E774E0">
        <w:rPr>
          <w:rFonts w:asciiTheme="minorHAnsi" w:hAnsiTheme="minorHAnsi" w:cstheme="minorHAnsi"/>
          <w:lang w:val="en-AU"/>
        </w:rPr>
        <w:t>20</w:t>
      </w:r>
      <w:r w:rsidR="001573F7" w:rsidRPr="00E774E0">
        <w:rPr>
          <w:rFonts w:asciiTheme="minorHAnsi" w:hAnsiTheme="minorHAnsi" w:cstheme="minorHAnsi"/>
          <w:lang w:val="en-AU"/>
        </w:rPr>
        <w:t>23</w:t>
      </w:r>
      <w:r w:rsidR="006F7ECE" w:rsidRPr="00F574AC">
        <w:rPr>
          <w:rFonts w:asciiTheme="minorHAnsi" w:hAnsiTheme="minorHAnsi" w:cstheme="minorHAnsi"/>
          <w:lang w:val="en-AU"/>
        </w:rPr>
        <w:t xml:space="preserve"> </w:t>
      </w:r>
      <w:hyperlink r:id="rId71" w:history="1">
        <w:r w:rsidR="00242108" w:rsidRPr="00DF5F58">
          <w:rPr>
            <w:rStyle w:val="Hyperlink"/>
            <w:rFonts w:asciiTheme="minorHAnsi" w:hAnsiTheme="minorHAnsi" w:cstheme="minorHAnsi"/>
            <w:lang w:val="en-AU"/>
          </w:rPr>
          <w:t>https://www.legislation.gov.au/F2023L00274/asmade/text</w:t>
        </w:r>
      </w:hyperlink>
      <w:r w:rsidR="00242108">
        <w:rPr>
          <w:rFonts w:asciiTheme="minorHAnsi" w:hAnsiTheme="minorHAnsi" w:cstheme="minorHAnsi"/>
          <w:lang w:val="en-AU"/>
        </w:rPr>
        <w:t xml:space="preserve"> </w:t>
      </w:r>
    </w:p>
    <w:p w14:paraId="39D96FBE" w14:textId="55EA5287" w:rsidR="004B46CA" w:rsidRPr="00F574AC" w:rsidRDefault="004B5A1B" w:rsidP="00EF4342">
      <w:pPr>
        <w:pStyle w:val="ACMABodyText"/>
        <w:ind w:left="567"/>
        <w:rPr>
          <w:rFonts w:asciiTheme="minorHAnsi" w:hAnsiTheme="minorHAnsi" w:cstheme="minorHAnsi"/>
          <w:bCs/>
          <w:i/>
          <w:iCs/>
        </w:rPr>
      </w:pPr>
      <w:r w:rsidRPr="004B299D">
        <w:rPr>
          <w:rFonts w:asciiTheme="minorHAnsi" w:hAnsiTheme="minorHAnsi" w:cstheme="minorHAnsi"/>
        </w:rPr>
        <w:t xml:space="preserve"> </w:t>
      </w:r>
      <w:r w:rsidR="004B46CA" w:rsidRPr="00F574AC">
        <w:rPr>
          <w:rFonts w:asciiTheme="minorHAnsi" w:hAnsiTheme="minorHAnsi" w:cstheme="minorHAnsi"/>
          <w:i/>
        </w:rPr>
        <w:tab/>
      </w:r>
    </w:p>
    <w:p w14:paraId="65A09454" w14:textId="77777777" w:rsidR="00FF656E" w:rsidRPr="00F574AC" w:rsidRDefault="00FF656E">
      <w:pPr>
        <w:rPr>
          <w:rFonts w:asciiTheme="minorHAnsi" w:hAnsiTheme="minorHAnsi" w:cstheme="minorHAnsi"/>
          <w:highlight w:val="yellow"/>
          <w:lang w:val="en-AU"/>
        </w:rPr>
      </w:pPr>
    </w:p>
    <w:p w14:paraId="5C673F38" w14:textId="77777777" w:rsidR="00FF656E" w:rsidRPr="00F574AC" w:rsidRDefault="00FF656E">
      <w:pPr>
        <w:rPr>
          <w:rFonts w:asciiTheme="minorHAnsi" w:hAnsiTheme="minorHAnsi" w:cstheme="minorHAnsi"/>
          <w:lang w:val="en-AU"/>
        </w:rPr>
        <w:sectPr w:rsidR="00FF656E" w:rsidRPr="00F574AC">
          <w:headerReference w:type="even" r:id="rId72"/>
          <w:headerReference w:type="default" r:id="rId73"/>
          <w:footerReference w:type="default" r:id="rId74"/>
          <w:headerReference w:type="first" r:id="rId75"/>
          <w:pgSz w:w="11907" w:h="16840" w:code="9"/>
          <w:pgMar w:top="1440" w:right="1797" w:bottom="1440" w:left="1797" w:header="720" w:footer="720" w:gutter="0"/>
          <w:cols w:space="720"/>
        </w:sectPr>
      </w:pPr>
    </w:p>
    <w:p w14:paraId="7FF125F9" w14:textId="111C3FD7" w:rsidR="00FF656E" w:rsidRPr="00F574AC" w:rsidRDefault="00FF656E" w:rsidP="00560094">
      <w:pPr>
        <w:pStyle w:val="Heading2"/>
        <w:spacing w:before="0" w:after="0"/>
        <w:ind w:right="-1135"/>
        <w:rPr>
          <w:rFonts w:asciiTheme="minorHAnsi" w:hAnsiTheme="minorHAnsi" w:cstheme="minorHAnsi"/>
          <w:sz w:val="24"/>
          <w:lang w:val="en-AU"/>
        </w:rPr>
      </w:pPr>
      <w:bookmarkStart w:id="384" w:name="_Toc22025829"/>
      <w:bookmarkStart w:id="385" w:name="_Toc23049152"/>
      <w:bookmarkStart w:id="386" w:name="_Toc23050000"/>
      <w:bookmarkStart w:id="387" w:name="_Toc235439664"/>
      <w:bookmarkStart w:id="388" w:name="_Toc320795151"/>
      <w:bookmarkStart w:id="389" w:name="_Toc161950529"/>
      <w:r w:rsidRPr="00F574AC">
        <w:rPr>
          <w:rFonts w:asciiTheme="minorHAnsi" w:hAnsiTheme="minorHAnsi" w:cstheme="minorHAnsi"/>
          <w:sz w:val="24"/>
          <w:lang w:val="en-AU"/>
        </w:rPr>
        <w:lastRenderedPageBreak/>
        <w:t xml:space="preserve">Attachment 1: </w:t>
      </w:r>
      <w:r w:rsidR="00462ADD" w:rsidRPr="00F574AC">
        <w:rPr>
          <w:rFonts w:asciiTheme="minorHAnsi" w:hAnsiTheme="minorHAnsi" w:cstheme="minorHAnsi"/>
          <w:sz w:val="24"/>
          <w:lang w:val="en-AU"/>
        </w:rPr>
        <w:t xml:space="preserve">Designated </w:t>
      </w:r>
      <w:r w:rsidR="002433CE" w:rsidRPr="00F574AC">
        <w:rPr>
          <w:rFonts w:asciiTheme="minorHAnsi" w:hAnsiTheme="minorHAnsi" w:cstheme="minorHAnsi"/>
          <w:sz w:val="24"/>
          <w:lang w:val="en-AU"/>
        </w:rPr>
        <w:t xml:space="preserve">areas for </w:t>
      </w:r>
      <w:r w:rsidR="00AE77A7" w:rsidRPr="00F574AC">
        <w:rPr>
          <w:rFonts w:asciiTheme="minorHAnsi" w:hAnsiTheme="minorHAnsi" w:cstheme="minorHAnsi"/>
          <w:sz w:val="24"/>
          <w:lang w:val="en-AU"/>
        </w:rPr>
        <w:t>PTS</w:t>
      </w:r>
      <w:r w:rsidR="002433CE" w:rsidRPr="00F574AC">
        <w:rPr>
          <w:rFonts w:asciiTheme="minorHAnsi" w:hAnsiTheme="minorHAnsi" w:cstheme="minorHAnsi"/>
          <w:sz w:val="24"/>
          <w:lang w:val="en-AU"/>
        </w:rPr>
        <w:t xml:space="preserve"> </w:t>
      </w:r>
      <w:r w:rsidR="00462ADD" w:rsidRPr="00F574AC">
        <w:rPr>
          <w:rFonts w:asciiTheme="minorHAnsi" w:hAnsiTheme="minorHAnsi" w:cstheme="minorHAnsi"/>
          <w:sz w:val="24"/>
          <w:lang w:val="en-AU"/>
        </w:rPr>
        <w:t xml:space="preserve">licensing in the </w:t>
      </w:r>
      <w:r w:rsidR="0004442C" w:rsidRPr="00F574AC">
        <w:rPr>
          <w:rFonts w:asciiTheme="minorHAnsi" w:hAnsiTheme="minorHAnsi" w:cstheme="minorHAnsi"/>
          <w:sz w:val="24"/>
          <w:lang w:val="en-AU"/>
        </w:rPr>
        <w:t>1800 M</w:t>
      </w:r>
      <w:r w:rsidR="00462ADD" w:rsidRPr="00F574AC">
        <w:rPr>
          <w:rFonts w:asciiTheme="minorHAnsi" w:hAnsiTheme="minorHAnsi" w:cstheme="minorHAnsi"/>
          <w:sz w:val="24"/>
          <w:lang w:val="en-AU"/>
        </w:rPr>
        <w:t>Hz band</w:t>
      </w:r>
      <w:r w:rsidR="00977122" w:rsidRPr="00F574AC">
        <w:rPr>
          <w:rFonts w:asciiTheme="minorHAnsi" w:hAnsiTheme="minorHAnsi" w:cstheme="minorHAnsi"/>
          <w:sz w:val="24"/>
          <w:lang w:val="en-AU"/>
        </w:rPr>
        <w:t xml:space="preserve"> as of </w:t>
      </w:r>
      <w:r w:rsidR="00464A2C">
        <w:rPr>
          <w:rFonts w:asciiTheme="minorHAnsi" w:hAnsiTheme="minorHAnsi" w:cstheme="minorHAnsi"/>
          <w:sz w:val="24"/>
          <w:lang w:val="en-AU"/>
        </w:rPr>
        <w:t>26</w:t>
      </w:r>
      <w:r w:rsidR="00464A2C" w:rsidRPr="00974A29">
        <w:rPr>
          <w:rFonts w:asciiTheme="minorHAnsi" w:hAnsiTheme="minorHAnsi" w:cstheme="minorHAnsi"/>
          <w:sz w:val="24"/>
          <w:vertAlign w:val="superscript"/>
          <w:lang w:val="en-AU"/>
        </w:rPr>
        <w:t>th</w:t>
      </w:r>
      <w:r w:rsidR="00464A2C">
        <w:rPr>
          <w:rFonts w:asciiTheme="minorHAnsi" w:hAnsiTheme="minorHAnsi" w:cstheme="minorHAnsi"/>
          <w:sz w:val="24"/>
          <w:lang w:val="en-AU"/>
        </w:rPr>
        <w:t xml:space="preserve"> May 2015</w:t>
      </w:r>
      <w:r w:rsidR="00462ADD" w:rsidRPr="00F574AC">
        <w:rPr>
          <w:rFonts w:asciiTheme="minorHAnsi" w:hAnsiTheme="minorHAnsi" w:cstheme="minorHAnsi"/>
          <w:sz w:val="24"/>
          <w:lang w:val="en-AU"/>
        </w:rPr>
        <w:t>.</w:t>
      </w:r>
      <w:bookmarkEnd w:id="384"/>
      <w:bookmarkEnd w:id="385"/>
      <w:bookmarkEnd w:id="386"/>
      <w:bookmarkEnd w:id="387"/>
      <w:bookmarkEnd w:id="388"/>
      <w:bookmarkEnd w:id="389"/>
    </w:p>
    <w:p w14:paraId="614AD178" w14:textId="77777777" w:rsidR="00920DE6" w:rsidRPr="00F574AC" w:rsidRDefault="00920DE6" w:rsidP="00920DE6">
      <w:pPr>
        <w:rPr>
          <w:rFonts w:asciiTheme="minorHAnsi" w:hAnsiTheme="minorHAnsi" w:cstheme="minorHAnsi"/>
          <w:lang w:val="en-AU"/>
        </w:rPr>
      </w:pPr>
    </w:p>
    <w:p w14:paraId="0E52C6EF" w14:textId="0D260310" w:rsidR="00560094" w:rsidRPr="00F574AC" w:rsidRDefault="002645B8" w:rsidP="00560094">
      <w:pPr>
        <w:jc w:val="center"/>
        <w:rPr>
          <w:rFonts w:asciiTheme="minorHAnsi" w:hAnsiTheme="minorHAnsi" w:cstheme="minorHAnsi"/>
          <w:i/>
          <w:iCs/>
          <w:sz w:val="20"/>
          <w:lang w:val="en-AU"/>
        </w:rPr>
      </w:pPr>
      <w:r>
        <w:rPr>
          <w:noProof/>
        </w:rPr>
        <w:drawing>
          <wp:inline distT="0" distB="0" distL="0" distR="0" wp14:anchorId="06503636" wp14:editId="241690E7">
            <wp:extent cx="5767247" cy="4221480"/>
            <wp:effectExtent l="0" t="0" r="508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5780149" cy="4230924"/>
                    </a:xfrm>
                    <a:prstGeom prst="rect">
                      <a:avLst/>
                    </a:prstGeom>
                  </pic:spPr>
                </pic:pic>
              </a:graphicData>
            </a:graphic>
          </wp:inline>
        </w:drawing>
      </w:r>
    </w:p>
    <w:p w14:paraId="18A6663D" w14:textId="0D8151E9" w:rsidR="00560094" w:rsidRPr="00F574AC" w:rsidRDefault="005B13F1" w:rsidP="00C10A63">
      <w:pPr>
        <w:rPr>
          <w:rFonts w:asciiTheme="minorHAnsi" w:hAnsiTheme="minorHAnsi" w:cstheme="minorHAnsi"/>
          <w:b/>
          <w:sz w:val="22"/>
          <w:szCs w:val="22"/>
          <w:lang w:val="en-AU"/>
        </w:rPr>
        <w:sectPr w:rsidR="00560094" w:rsidRPr="00F574AC">
          <w:headerReference w:type="even" r:id="rId77"/>
          <w:headerReference w:type="default" r:id="rId78"/>
          <w:footerReference w:type="default" r:id="rId79"/>
          <w:headerReference w:type="first" r:id="rId80"/>
          <w:pgSz w:w="16840" w:h="11907" w:orient="landscape" w:code="9"/>
          <w:pgMar w:top="1797" w:right="1440" w:bottom="1797" w:left="1440" w:header="720" w:footer="720" w:gutter="0"/>
          <w:paperSrc w:first="7" w:other="7"/>
          <w:cols w:space="720"/>
        </w:sectPr>
      </w:pPr>
      <w:r w:rsidRPr="00F574AC">
        <w:rPr>
          <w:rFonts w:asciiTheme="minorHAnsi" w:hAnsiTheme="minorHAnsi" w:cstheme="minorHAnsi"/>
          <w:sz w:val="22"/>
          <w:szCs w:val="22"/>
          <w:lang w:val="en-AU"/>
        </w:rPr>
        <w:t>A</w:t>
      </w:r>
      <w:r w:rsidR="00FF656E" w:rsidRPr="00F574AC">
        <w:rPr>
          <w:rFonts w:asciiTheme="minorHAnsi" w:hAnsiTheme="minorHAnsi" w:cstheme="minorHAnsi"/>
          <w:sz w:val="22"/>
          <w:szCs w:val="22"/>
          <w:lang w:val="en-AU"/>
        </w:rPr>
        <w:t>pparatus licen</w:t>
      </w:r>
      <w:r w:rsidRPr="00F574AC">
        <w:rPr>
          <w:rFonts w:asciiTheme="minorHAnsi" w:hAnsiTheme="minorHAnsi" w:cstheme="minorHAnsi"/>
          <w:sz w:val="22"/>
          <w:szCs w:val="22"/>
          <w:lang w:val="en-AU"/>
        </w:rPr>
        <w:t xml:space="preserve">ces for </w:t>
      </w:r>
      <w:r w:rsidR="00AE77A7" w:rsidRPr="00F574AC">
        <w:rPr>
          <w:rFonts w:asciiTheme="minorHAnsi" w:hAnsiTheme="minorHAnsi" w:cstheme="minorHAnsi"/>
          <w:sz w:val="22"/>
          <w:szCs w:val="22"/>
          <w:lang w:val="en-AU"/>
        </w:rPr>
        <w:t>PTS</w:t>
      </w:r>
      <w:r w:rsidR="00FF656E" w:rsidRPr="00F574AC">
        <w:rPr>
          <w:rFonts w:asciiTheme="minorHAnsi" w:hAnsiTheme="minorHAnsi" w:cstheme="minorHAnsi"/>
          <w:sz w:val="22"/>
          <w:szCs w:val="22"/>
          <w:lang w:val="en-AU"/>
        </w:rPr>
        <w:t xml:space="preserve"> </w:t>
      </w:r>
      <w:r w:rsidRPr="00F574AC">
        <w:rPr>
          <w:rFonts w:asciiTheme="minorHAnsi" w:hAnsiTheme="minorHAnsi" w:cstheme="minorHAnsi"/>
          <w:sz w:val="22"/>
          <w:szCs w:val="22"/>
          <w:lang w:val="en-AU"/>
        </w:rPr>
        <w:t xml:space="preserve">systems </w:t>
      </w:r>
      <w:r w:rsidR="00FF656E" w:rsidRPr="00F574AC">
        <w:rPr>
          <w:rFonts w:asciiTheme="minorHAnsi" w:hAnsiTheme="minorHAnsi" w:cstheme="minorHAnsi"/>
          <w:sz w:val="22"/>
          <w:szCs w:val="22"/>
          <w:lang w:val="en-AU"/>
        </w:rPr>
        <w:t xml:space="preserve">may </w:t>
      </w:r>
      <w:r w:rsidRPr="00F574AC">
        <w:rPr>
          <w:rFonts w:asciiTheme="minorHAnsi" w:hAnsiTheme="minorHAnsi" w:cstheme="minorHAnsi"/>
          <w:sz w:val="22"/>
          <w:szCs w:val="22"/>
          <w:lang w:val="en-AU"/>
        </w:rPr>
        <w:t xml:space="preserve">only </w:t>
      </w:r>
      <w:r w:rsidR="00FF656E" w:rsidRPr="00F574AC">
        <w:rPr>
          <w:rFonts w:asciiTheme="minorHAnsi" w:hAnsiTheme="minorHAnsi" w:cstheme="minorHAnsi"/>
          <w:sz w:val="22"/>
          <w:szCs w:val="22"/>
          <w:lang w:val="en-AU"/>
        </w:rPr>
        <w:t xml:space="preserve">be </w:t>
      </w:r>
      <w:r w:rsidRPr="00F574AC">
        <w:rPr>
          <w:rFonts w:asciiTheme="minorHAnsi" w:hAnsiTheme="minorHAnsi" w:cstheme="minorHAnsi"/>
          <w:sz w:val="22"/>
          <w:szCs w:val="22"/>
          <w:lang w:val="en-AU"/>
        </w:rPr>
        <w:t xml:space="preserve">issued </w:t>
      </w:r>
      <w:r w:rsidR="00FF656E" w:rsidRPr="00F574AC">
        <w:rPr>
          <w:rFonts w:asciiTheme="minorHAnsi" w:hAnsiTheme="minorHAnsi" w:cstheme="minorHAnsi"/>
          <w:sz w:val="22"/>
          <w:szCs w:val="22"/>
          <w:lang w:val="en-AU"/>
        </w:rPr>
        <w:t xml:space="preserve">in the </w:t>
      </w:r>
      <w:r w:rsidR="0004442C" w:rsidRPr="00F574AC">
        <w:rPr>
          <w:rFonts w:asciiTheme="minorHAnsi" w:hAnsiTheme="minorHAnsi" w:cstheme="minorHAnsi"/>
          <w:sz w:val="22"/>
          <w:szCs w:val="22"/>
          <w:lang w:val="en-AU"/>
        </w:rPr>
        <w:t xml:space="preserve">frequency ranges and </w:t>
      </w:r>
      <w:r w:rsidR="00FF656E" w:rsidRPr="00F574AC">
        <w:rPr>
          <w:rFonts w:asciiTheme="minorHAnsi" w:hAnsiTheme="minorHAnsi" w:cstheme="minorHAnsi"/>
          <w:sz w:val="22"/>
          <w:szCs w:val="22"/>
          <w:lang w:val="en-AU"/>
        </w:rPr>
        <w:t xml:space="preserve">areas </w:t>
      </w:r>
      <w:r w:rsidR="00B62889" w:rsidRPr="00F574AC">
        <w:rPr>
          <w:rFonts w:asciiTheme="minorHAnsi" w:hAnsiTheme="minorHAnsi" w:cstheme="minorHAnsi"/>
          <w:sz w:val="22"/>
          <w:szCs w:val="22"/>
          <w:lang w:val="en-AU"/>
        </w:rPr>
        <w:t>shaded green</w:t>
      </w:r>
      <w:r w:rsidR="002433CE" w:rsidRPr="00F574AC">
        <w:rPr>
          <w:rFonts w:asciiTheme="minorHAnsi" w:hAnsiTheme="minorHAnsi" w:cstheme="minorHAnsi"/>
          <w:sz w:val="22"/>
          <w:szCs w:val="22"/>
          <w:lang w:val="en-AU"/>
        </w:rPr>
        <w:t xml:space="preserve"> </w:t>
      </w:r>
      <w:r w:rsidR="0004442C" w:rsidRPr="00F574AC">
        <w:rPr>
          <w:rFonts w:asciiTheme="minorHAnsi" w:hAnsiTheme="minorHAnsi" w:cstheme="minorHAnsi"/>
          <w:sz w:val="22"/>
          <w:szCs w:val="22"/>
          <w:lang w:val="en-AU"/>
        </w:rPr>
        <w:t xml:space="preserve">in the figure above </w:t>
      </w:r>
      <w:r w:rsidR="002433CE" w:rsidRPr="00F574AC">
        <w:rPr>
          <w:rFonts w:asciiTheme="minorHAnsi" w:hAnsiTheme="minorHAnsi" w:cstheme="minorHAnsi"/>
          <w:sz w:val="22"/>
          <w:szCs w:val="22"/>
          <w:lang w:val="en-AU"/>
        </w:rPr>
        <w:t xml:space="preserve">on a site </w:t>
      </w:r>
      <w:r w:rsidR="00EF0773" w:rsidRPr="00F574AC">
        <w:rPr>
          <w:rFonts w:asciiTheme="minorHAnsi" w:hAnsiTheme="minorHAnsi" w:cstheme="minorHAnsi"/>
          <w:sz w:val="22"/>
          <w:szCs w:val="22"/>
          <w:lang w:val="en-AU"/>
        </w:rPr>
        <w:t xml:space="preserve">coordinated </w:t>
      </w:r>
      <w:r w:rsidR="002433CE" w:rsidRPr="00F574AC">
        <w:rPr>
          <w:rFonts w:asciiTheme="minorHAnsi" w:hAnsiTheme="minorHAnsi" w:cstheme="minorHAnsi"/>
          <w:sz w:val="22"/>
          <w:szCs w:val="22"/>
          <w:lang w:val="en-AU"/>
        </w:rPr>
        <w:t>basis</w:t>
      </w:r>
      <w:r w:rsidR="00FF656E" w:rsidRPr="00F574AC">
        <w:rPr>
          <w:rFonts w:asciiTheme="minorHAnsi" w:hAnsiTheme="minorHAnsi" w:cstheme="minorHAnsi"/>
          <w:sz w:val="22"/>
          <w:szCs w:val="22"/>
          <w:lang w:val="en-AU"/>
        </w:rPr>
        <w:t>.</w:t>
      </w:r>
      <w:r w:rsidR="00D601BA" w:rsidRPr="00F574AC">
        <w:rPr>
          <w:rFonts w:asciiTheme="minorHAnsi" w:hAnsiTheme="minorHAnsi" w:cstheme="minorHAnsi"/>
          <w:sz w:val="22"/>
          <w:szCs w:val="22"/>
          <w:lang w:val="en-AU"/>
        </w:rPr>
        <w:t xml:space="preserve"> </w:t>
      </w:r>
      <w:r w:rsidR="00FF656E" w:rsidRPr="00F574AC">
        <w:rPr>
          <w:rFonts w:asciiTheme="minorHAnsi" w:hAnsiTheme="minorHAnsi" w:cstheme="minorHAnsi"/>
          <w:sz w:val="22"/>
          <w:szCs w:val="22"/>
          <w:lang w:val="en-AU"/>
        </w:rPr>
        <w:t xml:space="preserve">For precise definition of area boundaries refer to </w:t>
      </w:r>
      <w:r w:rsidR="00CA3283" w:rsidRPr="00F574AC">
        <w:rPr>
          <w:rFonts w:asciiTheme="minorHAnsi" w:hAnsiTheme="minorHAnsi" w:cstheme="minorHAnsi"/>
          <w:i/>
          <w:sz w:val="22"/>
          <w:szCs w:val="22"/>
          <w:lang w:val="en-AU"/>
        </w:rPr>
        <w:t>E</w:t>
      </w:r>
      <w:r w:rsidR="0004442C" w:rsidRPr="00F574AC">
        <w:rPr>
          <w:rFonts w:asciiTheme="minorHAnsi" w:hAnsiTheme="minorHAnsi" w:cstheme="minorHAnsi"/>
          <w:i/>
          <w:sz w:val="22"/>
          <w:szCs w:val="22"/>
          <w:lang w:val="en-AU"/>
        </w:rPr>
        <w:t>mbargo 26</w:t>
      </w:r>
      <w:r w:rsidR="00624819" w:rsidRPr="00F574AC">
        <w:rPr>
          <w:rFonts w:asciiTheme="minorHAnsi" w:hAnsiTheme="minorHAnsi" w:cstheme="minorHAnsi"/>
          <w:sz w:val="22"/>
          <w:szCs w:val="22"/>
          <w:lang w:val="en-AU"/>
        </w:rPr>
        <w:t xml:space="preserve"> </w:t>
      </w:r>
      <w:r w:rsidR="00E5763F" w:rsidRPr="00F574AC">
        <w:rPr>
          <w:rFonts w:asciiTheme="minorHAnsi" w:hAnsiTheme="minorHAnsi" w:cstheme="minorHAnsi"/>
          <w:sz w:val="22"/>
          <w:szCs w:val="22"/>
          <w:lang w:val="en-AU"/>
        </w:rPr>
        <w:t xml:space="preserve">and </w:t>
      </w:r>
      <w:r w:rsidR="00E5763F" w:rsidRPr="00F574AC">
        <w:rPr>
          <w:rFonts w:asciiTheme="minorHAnsi" w:hAnsiTheme="minorHAnsi" w:cstheme="minorHAnsi"/>
          <w:i/>
          <w:sz w:val="22"/>
          <w:szCs w:val="22"/>
          <w:lang w:val="en-AU"/>
        </w:rPr>
        <w:t>Radiocommunications and Licensing Instruction MS03</w:t>
      </w:r>
      <w:r w:rsidR="00624819" w:rsidRPr="00F574AC">
        <w:rPr>
          <w:rFonts w:asciiTheme="minorHAnsi" w:hAnsiTheme="minorHAnsi" w:cstheme="minorHAnsi"/>
          <w:sz w:val="22"/>
          <w:szCs w:val="22"/>
          <w:lang w:val="en-AU"/>
        </w:rPr>
        <w:t xml:space="preserve"> </w:t>
      </w:r>
      <w:r w:rsidR="00C40D9A" w:rsidRPr="00F574AC">
        <w:rPr>
          <w:rFonts w:asciiTheme="minorHAnsi" w:hAnsiTheme="minorHAnsi" w:cstheme="minorHAnsi"/>
          <w:sz w:val="22"/>
          <w:szCs w:val="22"/>
          <w:lang w:val="en-AU"/>
        </w:rPr>
        <w:t>[3]</w:t>
      </w:r>
      <w:r w:rsidR="00DD47AD" w:rsidRPr="00F574AC">
        <w:rPr>
          <w:rFonts w:asciiTheme="minorHAnsi" w:hAnsiTheme="minorHAnsi" w:cstheme="minorHAnsi"/>
          <w:sz w:val="22"/>
          <w:szCs w:val="22"/>
          <w:lang w:val="en-AU"/>
        </w:rPr>
        <w:t>.</w:t>
      </w:r>
      <w:r w:rsidR="00AB5450" w:rsidRPr="00F574AC">
        <w:rPr>
          <w:rFonts w:asciiTheme="minorHAnsi" w:hAnsiTheme="minorHAnsi" w:cstheme="minorHAnsi"/>
          <w:sz w:val="22"/>
          <w:szCs w:val="22"/>
          <w:lang w:val="en-AU"/>
        </w:rPr>
        <w:t xml:space="preserve"> For the most</w:t>
      </w:r>
      <w:r w:rsidR="00977122" w:rsidRPr="00F574AC">
        <w:rPr>
          <w:rFonts w:asciiTheme="minorHAnsi" w:hAnsiTheme="minorHAnsi" w:cstheme="minorHAnsi"/>
          <w:sz w:val="22"/>
          <w:szCs w:val="22"/>
          <w:lang w:val="en-AU"/>
        </w:rPr>
        <w:t xml:space="preserve"> current and complete list of embargoes that apply to the 1800 MHz band please refer to </w:t>
      </w:r>
      <w:r w:rsidR="00977122" w:rsidRPr="00F574AC">
        <w:rPr>
          <w:rFonts w:asciiTheme="minorHAnsi" w:hAnsiTheme="minorHAnsi" w:cstheme="minorHAnsi"/>
          <w:i/>
          <w:sz w:val="22"/>
          <w:szCs w:val="22"/>
          <w:lang w:val="en-AU"/>
        </w:rPr>
        <w:t>Radiocommunications and Licensing Instruction MS03</w:t>
      </w:r>
      <w:r w:rsidR="00977122" w:rsidRPr="00F574AC">
        <w:rPr>
          <w:rFonts w:asciiTheme="minorHAnsi" w:hAnsiTheme="minorHAnsi" w:cstheme="minorHAnsi"/>
          <w:sz w:val="22"/>
          <w:szCs w:val="22"/>
          <w:lang w:val="en-AU"/>
        </w:rPr>
        <w:t xml:space="preserve"> [3].</w:t>
      </w:r>
    </w:p>
    <w:p w14:paraId="42ACFA77" w14:textId="77777777" w:rsidR="00FF656E" w:rsidRPr="00F574AC" w:rsidRDefault="00FF656E">
      <w:pPr>
        <w:pStyle w:val="Heading2"/>
        <w:spacing w:before="0" w:after="0"/>
        <w:ind w:right="-1135"/>
        <w:rPr>
          <w:rFonts w:asciiTheme="minorHAnsi" w:hAnsiTheme="minorHAnsi" w:cstheme="minorHAnsi"/>
          <w:sz w:val="24"/>
          <w:lang w:val="en-AU"/>
        </w:rPr>
      </w:pPr>
      <w:bookmarkStart w:id="390" w:name="_Toc95149667"/>
      <w:bookmarkStart w:id="391" w:name="_Toc235439665"/>
      <w:bookmarkStart w:id="392" w:name="_Toc320795152"/>
      <w:bookmarkStart w:id="393" w:name="_Toc161950530"/>
      <w:r w:rsidRPr="00F574AC">
        <w:rPr>
          <w:rFonts w:asciiTheme="minorHAnsi" w:hAnsiTheme="minorHAnsi" w:cstheme="minorHAnsi"/>
          <w:sz w:val="24"/>
          <w:lang w:val="en-AU"/>
        </w:rPr>
        <w:lastRenderedPageBreak/>
        <w:t xml:space="preserve">Attachment 2a: Protection Criteria: </w:t>
      </w:r>
      <w:r w:rsidR="00AE77A7" w:rsidRPr="00F574AC">
        <w:rPr>
          <w:rFonts w:asciiTheme="minorHAnsi" w:hAnsiTheme="minorHAnsi" w:cstheme="minorHAnsi"/>
          <w:sz w:val="24"/>
          <w:lang w:val="en-AU"/>
        </w:rPr>
        <w:t>PTS</w:t>
      </w:r>
      <w:r w:rsidRPr="00F574AC">
        <w:rPr>
          <w:rFonts w:asciiTheme="minorHAnsi" w:hAnsiTheme="minorHAnsi" w:cstheme="minorHAnsi"/>
          <w:sz w:val="24"/>
          <w:lang w:val="en-AU"/>
        </w:rPr>
        <w:t xml:space="preserve"> receivers</w:t>
      </w:r>
      <w:bookmarkEnd w:id="390"/>
      <w:bookmarkEnd w:id="391"/>
      <w:bookmarkEnd w:id="392"/>
      <w:bookmarkEnd w:id="393"/>
    </w:p>
    <w:p w14:paraId="01118BF0" w14:textId="77777777" w:rsidR="00D85272" w:rsidRPr="00F574AC" w:rsidRDefault="00D85272" w:rsidP="00D85272">
      <w:pPr>
        <w:spacing w:before="120"/>
        <w:ind w:right="-1135"/>
        <w:jc w:val="center"/>
        <w:rPr>
          <w:rFonts w:asciiTheme="minorHAnsi" w:hAnsiTheme="minorHAnsi" w:cstheme="minorHAnsi"/>
          <w:b/>
          <w:lang w:val="en-AU"/>
        </w:rPr>
      </w:pPr>
      <w:r w:rsidRPr="00F574AC">
        <w:rPr>
          <w:rFonts w:asciiTheme="minorHAnsi" w:hAnsiTheme="minorHAnsi" w:cstheme="minorHAnsi"/>
          <w:b/>
          <w:lang w:val="en-AU"/>
        </w:rPr>
        <w:t>PROTECTION CRITERIA</w:t>
      </w:r>
    </w:p>
    <w:p w14:paraId="19322E76" w14:textId="77777777" w:rsidR="001E3199" w:rsidRPr="00F574AC" w:rsidRDefault="001E3199" w:rsidP="001E3199">
      <w:pPr>
        <w:ind w:left="360" w:right="-51"/>
        <w:rPr>
          <w:rFonts w:asciiTheme="minorHAnsi" w:hAnsiTheme="minorHAnsi" w:cstheme="minorHAnsi"/>
          <w:lang w:val="en-AU"/>
        </w:rPr>
      </w:pPr>
    </w:p>
    <w:p w14:paraId="352D2828" w14:textId="77777777" w:rsidR="001E3199" w:rsidRPr="00F574AC" w:rsidRDefault="001E3199" w:rsidP="002610E3">
      <w:pPr>
        <w:ind w:left="360" w:right="-51"/>
        <w:rPr>
          <w:rFonts w:asciiTheme="minorHAnsi" w:hAnsiTheme="minorHAnsi" w:cstheme="minorHAnsi"/>
          <w:lang w:val="en-AU"/>
        </w:rPr>
      </w:pPr>
      <w:r w:rsidRPr="00F574AC">
        <w:rPr>
          <w:rFonts w:asciiTheme="minorHAnsi" w:hAnsiTheme="minorHAnsi" w:cstheme="minorHAnsi"/>
          <w:lang w:val="en-AU"/>
        </w:rPr>
        <w:t>For the purposes of this attachment adjacent channels are defined with respect to the victim receiver’s channel size.  For example, in the case of a</w:t>
      </w:r>
      <w:r w:rsidR="00BC3BE5" w:rsidRPr="00F574AC">
        <w:rPr>
          <w:rFonts w:asciiTheme="minorHAnsi" w:hAnsiTheme="minorHAnsi" w:cstheme="minorHAnsi"/>
          <w:lang w:val="en-AU"/>
        </w:rPr>
        <w:t>n interference assessment for a</w:t>
      </w:r>
      <w:r w:rsidRPr="00F574AC">
        <w:rPr>
          <w:rFonts w:asciiTheme="minorHAnsi" w:hAnsiTheme="minorHAnsi" w:cstheme="minorHAnsi"/>
          <w:lang w:val="en-AU"/>
        </w:rPr>
        <w:t xml:space="preserve"> point-to-point transmitter operating in a 14 MHz channel into a </w:t>
      </w:r>
      <w:r w:rsidR="00C64955" w:rsidRPr="00F574AC">
        <w:rPr>
          <w:rFonts w:asciiTheme="minorHAnsi" w:hAnsiTheme="minorHAnsi" w:cstheme="minorHAnsi"/>
          <w:lang w:val="en-AU"/>
        </w:rPr>
        <w:t>PTS</w:t>
      </w:r>
      <w:r w:rsidRPr="00F574AC">
        <w:rPr>
          <w:rFonts w:asciiTheme="minorHAnsi" w:hAnsiTheme="minorHAnsi" w:cstheme="minorHAnsi"/>
          <w:lang w:val="en-AU"/>
        </w:rPr>
        <w:t xml:space="preserve"> receiver operating in a 5 MHz channel, the first adjacent channel</w:t>
      </w:r>
      <w:r w:rsidR="008C49D7" w:rsidRPr="00F574AC">
        <w:rPr>
          <w:rFonts w:asciiTheme="minorHAnsi" w:hAnsiTheme="minorHAnsi" w:cstheme="minorHAnsi"/>
          <w:lang w:val="en-AU"/>
        </w:rPr>
        <w:t>s</w:t>
      </w:r>
      <w:r w:rsidRPr="00F574AC">
        <w:rPr>
          <w:rFonts w:asciiTheme="minorHAnsi" w:hAnsiTheme="minorHAnsi" w:cstheme="minorHAnsi"/>
          <w:lang w:val="en-AU"/>
        </w:rPr>
        <w:t xml:space="preserve"> refers to the 5 MHz channel either side of the victim </w:t>
      </w:r>
      <w:r w:rsidR="00F54CDD" w:rsidRPr="00F574AC">
        <w:rPr>
          <w:rFonts w:asciiTheme="minorHAnsi" w:hAnsiTheme="minorHAnsi" w:cstheme="minorHAnsi"/>
          <w:lang w:val="en-AU"/>
        </w:rPr>
        <w:t>receiver’s</w:t>
      </w:r>
      <w:r w:rsidRPr="00F574AC">
        <w:rPr>
          <w:rFonts w:asciiTheme="minorHAnsi" w:hAnsiTheme="minorHAnsi" w:cstheme="minorHAnsi"/>
          <w:lang w:val="en-AU"/>
        </w:rPr>
        <w:t xml:space="preserve"> occupied channel. </w:t>
      </w:r>
    </w:p>
    <w:p w14:paraId="206A49DB" w14:textId="77777777" w:rsidR="001E3199" w:rsidRPr="00F574AC" w:rsidRDefault="001E3199" w:rsidP="001E3199">
      <w:pPr>
        <w:ind w:left="720" w:right="-51"/>
        <w:rPr>
          <w:rFonts w:asciiTheme="minorHAnsi" w:hAnsiTheme="minorHAnsi" w:cstheme="minorHAnsi"/>
          <w:lang w:val="en-AU"/>
        </w:rPr>
      </w:pPr>
    </w:p>
    <w:p w14:paraId="28A0250C" w14:textId="35300C8B" w:rsidR="00931B57" w:rsidRPr="00F574AC" w:rsidRDefault="00D85272">
      <w:pPr>
        <w:numPr>
          <w:ilvl w:val="0"/>
          <w:numId w:val="13"/>
        </w:numPr>
        <w:ind w:right="-51"/>
        <w:rPr>
          <w:rFonts w:asciiTheme="minorHAnsi" w:hAnsiTheme="minorHAnsi" w:cstheme="minorHAnsi"/>
          <w:lang w:val="en-AU"/>
        </w:rPr>
      </w:pPr>
      <w:r w:rsidRPr="00F574AC">
        <w:rPr>
          <w:rFonts w:asciiTheme="minorHAnsi" w:hAnsiTheme="minorHAnsi" w:cstheme="minorHAnsi"/>
          <w:lang w:val="en-AU"/>
        </w:rPr>
        <w:t xml:space="preserve">Victim PTS </w:t>
      </w:r>
      <w:r w:rsidR="00E86E91" w:rsidRPr="00F574AC">
        <w:rPr>
          <w:rFonts w:asciiTheme="minorHAnsi" w:hAnsiTheme="minorHAnsi" w:cstheme="minorHAnsi"/>
          <w:lang w:val="en-AU"/>
        </w:rPr>
        <w:t>base</w:t>
      </w:r>
      <w:r w:rsidRPr="00F574AC">
        <w:rPr>
          <w:rFonts w:asciiTheme="minorHAnsi" w:hAnsiTheme="minorHAnsi" w:cstheme="minorHAnsi"/>
          <w:lang w:val="en-AU"/>
        </w:rPr>
        <w:t xml:space="preserve"> </w:t>
      </w:r>
      <w:r w:rsidR="007C3278" w:rsidRPr="00F574AC">
        <w:rPr>
          <w:rFonts w:asciiTheme="minorHAnsi" w:hAnsiTheme="minorHAnsi" w:cstheme="minorHAnsi"/>
          <w:lang w:val="en-AU"/>
        </w:rPr>
        <w:t xml:space="preserve">station </w:t>
      </w:r>
      <w:r w:rsidRPr="00F574AC">
        <w:rPr>
          <w:rFonts w:asciiTheme="minorHAnsi" w:hAnsiTheme="minorHAnsi" w:cstheme="minorHAnsi"/>
          <w:lang w:val="en-AU"/>
        </w:rPr>
        <w:t xml:space="preserve">receiver and interfering </w:t>
      </w:r>
      <w:r w:rsidR="00F85F08" w:rsidRPr="00F574AC">
        <w:rPr>
          <w:rFonts w:asciiTheme="minorHAnsi" w:hAnsiTheme="minorHAnsi" w:cstheme="minorHAnsi"/>
          <w:lang w:val="en-AU"/>
        </w:rPr>
        <w:t xml:space="preserve">fixed link </w:t>
      </w:r>
      <w:r w:rsidRPr="00F574AC">
        <w:rPr>
          <w:rFonts w:asciiTheme="minorHAnsi" w:hAnsiTheme="minorHAnsi" w:cstheme="minorHAnsi"/>
          <w:lang w:val="en-AU"/>
        </w:rPr>
        <w:t>transmitter</w:t>
      </w:r>
      <w:r w:rsidR="000D26A8" w:rsidRPr="00F574AC">
        <w:rPr>
          <w:rFonts w:asciiTheme="minorHAnsi" w:hAnsiTheme="minorHAnsi" w:cstheme="minorHAnsi"/>
          <w:lang w:val="en-AU"/>
        </w:rPr>
        <w:t xml:space="preserve"> or a high </w:t>
      </w:r>
      <w:r w:rsidR="0045592F">
        <w:rPr>
          <w:rFonts w:asciiTheme="minorHAnsi" w:hAnsiTheme="minorHAnsi" w:cstheme="minorHAnsi"/>
          <w:lang w:val="en-AU"/>
        </w:rPr>
        <w:t>sited</w:t>
      </w:r>
      <w:r w:rsidR="000D26A8" w:rsidRPr="00F574AC">
        <w:rPr>
          <w:rFonts w:asciiTheme="minorHAnsi" w:hAnsiTheme="minorHAnsi" w:cstheme="minorHAnsi"/>
          <w:lang w:val="en-AU"/>
        </w:rPr>
        <w:t xml:space="preserve"> spectrum licence transmitter operating</w:t>
      </w:r>
      <w:r w:rsidR="005044B4" w:rsidRPr="00F574AC">
        <w:rPr>
          <w:rFonts w:asciiTheme="minorHAnsi" w:hAnsiTheme="minorHAnsi" w:cstheme="minorHAnsi"/>
          <w:lang w:val="en-AU"/>
        </w:rPr>
        <w:t xml:space="preserve"> </w:t>
      </w:r>
      <w:r w:rsidR="000D26A8" w:rsidRPr="00F574AC">
        <w:rPr>
          <w:rFonts w:asciiTheme="minorHAnsi" w:hAnsiTheme="minorHAnsi" w:cstheme="minorHAnsi"/>
          <w:lang w:val="en-AU"/>
        </w:rPr>
        <w:t xml:space="preserve">in the lower </w:t>
      </w:r>
      <w:r w:rsidR="005044B4" w:rsidRPr="00F574AC">
        <w:rPr>
          <w:rFonts w:asciiTheme="minorHAnsi" w:hAnsiTheme="minorHAnsi" w:cstheme="minorHAnsi"/>
          <w:lang w:val="en-AU"/>
        </w:rPr>
        <w:t xml:space="preserve">segment of the </w:t>
      </w:r>
      <w:r w:rsidR="000D26A8" w:rsidRPr="00F574AC">
        <w:rPr>
          <w:rFonts w:asciiTheme="minorHAnsi" w:hAnsiTheme="minorHAnsi" w:cstheme="minorHAnsi"/>
          <w:lang w:val="en-AU"/>
        </w:rPr>
        <w:t>1800 MHz band.</w:t>
      </w:r>
    </w:p>
    <w:tbl>
      <w:tblPr>
        <w:tblW w:w="0" w:type="auto"/>
        <w:tblInd w:w="735" w:type="dxa"/>
        <w:tblLayout w:type="fixed"/>
        <w:tblLook w:val="0000" w:firstRow="0" w:lastRow="0" w:firstColumn="0" w:lastColumn="0" w:noHBand="0" w:noVBand="0"/>
      </w:tblPr>
      <w:tblGrid>
        <w:gridCol w:w="1985"/>
        <w:gridCol w:w="5670"/>
      </w:tblGrid>
      <w:tr w:rsidR="00D85272" w:rsidRPr="00F574AC" w14:paraId="18241FC1" w14:textId="77777777" w:rsidTr="008A6E8A">
        <w:trPr>
          <w:cantSplit/>
        </w:trPr>
        <w:tc>
          <w:tcPr>
            <w:tcW w:w="1985" w:type="dxa"/>
            <w:tcBorders>
              <w:top w:val="single" w:sz="12" w:space="0" w:color="auto"/>
              <w:left w:val="single" w:sz="12" w:space="0" w:color="auto"/>
            </w:tcBorders>
          </w:tcPr>
          <w:p w14:paraId="22BA0E52" w14:textId="77777777" w:rsidR="00D85272" w:rsidRPr="00F574AC" w:rsidRDefault="00D85272" w:rsidP="008A6E8A">
            <w:pPr>
              <w:pStyle w:val="Heading8"/>
              <w:keepNext w:val="0"/>
              <w:spacing w:after="60"/>
              <w:ind w:right="0"/>
              <w:rPr>
                <w:rFonts w:asciiTheme="minorHAnsi" w:hAnsiTheme="minorHAnsi" w:cstheme="minorHAnsi"/>
                <w:lang w:val="en-AU"/>
              </w:rPr>
            </w:pPr>
            <w:r w:rsidRPr="00F574AC">
              <w:rPr>
                <w:rFonts w:asciiTheme="minorHAnsi" w:hAnsiTheme="minorHAnsi" w:cstheme="minorHAnsi"/>
                <w:lang w:val="en-AU"/>
              </w:rPr>
              <w:t>Frequency Offset</w:t>
            </w:r>
          </w:p>
          <w:p w14:paraId="56C43086" w14:textId="77777777" w:rsidR="00D85272" w:rsidRPr="00F574AC" w:rsidRDefault="00D85272" w:rsidP="008A6E8A">
            <w:pPr>
              <w:spacing w:after="60"/>
              <w:jc w:val="center"/>
              <w:rPr>
                <w:rFonts w:asciiTheme="minorHAnsi" w:hAnsiTheme="minorHAnsi" w:cstheme="minorHAnsi"/>
                <w:lang w:val="en-AU"/>
              </w:rPr>
            </w:pPr>
            <w:r w:rsidRPr="00F574AC">
              <w:rPr>
                <w:rFonts w:asciiTheme="minorHAnsi" w:hAnsiTheme="minorHAnsi" w:cstheme="minorHAnsi"/>
                <w:lang w:val="en-AU"/>
              </w:rPr>
              <w:t>(MHz)</w:t>
            </w:r>
          </w:p>
        </w:tc>
        <w:tc>
          <w:tcPr>
            <w:tcW w:w="5670" w:type="dxa"/>
            <w:tcBorders>
              <w:top w:val="single" w:sz="12" w:space="0" w:color="auto"/>
              <w:left w:val="single" w:sz="6" w:space="0" w:color="auto"/>
              <w:right w:val="single" w:sz="12" w:space="0" w:color="auto"/>
            </w:tcBorders>
          </w:tcPr>
          <w:p w14:paraId="3F8666E0" w14:textId="77777777" w:rsidR="00D85272" w:rsidRPr="00F574AC" w:rsidRDefault="00D85272" w:rsidP="008A6E8A">
            <w:pPr>
              <w:spacing w:after="60"/>
              <w:jc w:val="center"/>
              <w:rPr>
                <w:rFonts w:asciiTheme="minorHAnsi" w:hAnsiTheme="minorHAnsi" w:cstheme="minorHAnsi"/>
                <w:lang w:val="en-AU"/>
              </w:rPr>
            </w:pPr>
            <w:r w:rsidRPr="00F574AC">
              <w:rPr>
                <w:rFonts w:asciiTheme="minorHAnsi" w:hAnsiTheme="minorHAnsi" w:cstheme="minorHAnsi"/>
                <w:lang w:val="en-AU"/>
              </w:rPr>
              <w:t xml:space="preserve">PROTECTION CRITERIA </w:t>
            </w:r>
          </w:p>
          <w:p w14:paraId="2225679C" w14:textId="77777777" w:rsidR="00D85272" w:rsidRPr="00F574AC" w:rsidRDefault="00D85272" w:rsidP="008A6E8A">
            <w:pPr>
              <w:spacing w:after="60"/>
              <w:jc w:val="center"/>
              <w:rPr>
                <w:rFonts w:asciiTheme="minorHAnsi" w:hAnsiTheme="minorHAnsi" w:cstheme="minorHAnsi"/>
                <w:lang w:val="en-AU"/>
              </w:rPr>
            </w:pPr>
            <w:r w:rsidRPr="00F574AC">
              <w:rPr>
                <w:rFonts w:asciiTheme="minorHAnsi" w:hAnsiTheme="minorHAnsi" w:cstheme="minorHAnsi"/>
                <w:lang w:val="en-AU"/>
              </w:rPr>
              <w:t xml:space="preserve">Digital Interferer Tx </w:t>
            </w:r>
            <w:r w:rsidR="00017931" w:rsidRPr="00F574AC">
              <w:rPr>
                <w:rFonts w:asciiTheme="minorHAnsi" w:hAnsiTheme="minorHAnsi" w:cstheme="minorHAnsi"/>
                <w:lang w:val="en-AU"/>
              </w:rPr>
              <w:fldChar w:fldCharType="begin"/>
            </w:r>
            <w:r w:rsidRPr="00F574AC">
              <w:rPr>
                <w:rFonts w:asciiTheme="minorHAnsi" w:hAnsiTheme="minorHAnsi" w:cstheme="minorHAnsi"/>
                <w:lang w:val="en-AU"/>
              </w:rPr>
              <w:instrText>symbol 174 \f "Symbol"</w:instrText>
            </w:r>
            <w:r w:rsidR="00017931" w:rsidRPr="00F574AC">
              <w:rPr>
                <w:rFonts w:asciiTheme="minorHAnsi" w:hAnsiTheme="minorHAnsi" w:cstheme="minorHAnsi"/>
                <w:lang w:val="en-AU"/>
              </w:rPr>
              <w:fldChar w:fldCharType="end"/>
            </w:r>
            <w:r w:rsidRPr="00F574AC">
              <w:rPr>
                <w:rFonts w:asciiTheme="minorHAnsi" w:hAnsiTheme="minorHAnsi" w:cstheme="minorHAnsi"/>
                <w:lang w:val="en-AU"/>
              </w:rPr>
              <w:t xml:space="preserve"> Digital Victim Rx</w:t>
            </w:r>
          </w:p>
          <w:p w14:paraId="1004830C" w14:textId="77777777" w:rsidR="00D85272" w:rsidRPr="00F574AC" w:rsidRDefault="00D85272" w:rsidP="008A6E8A">
            <w:pPr>
              <w:spacing w:after="60"/>
              <w:jc w:val="center"/>
              <w:rPr>
                <w:rFonts w:asciiTheme="minorHAnsi" w:hAnsiTheme="minorHAnsi" w:cstheme="minorHAnsi"/>
                <w:lang w:val="en-AU"/>
              </w:rPr>
            </w:pPr>
          </w:p>
        </w:tc>
      </w:tr>
      <w:tr w:rsidR="00D85272" w:rsidRPr="00F574AC" w14:paraId="3D968307" w14:textId="77777777" w:rsidTr="00977122">
        <w:trPr>
          <w:cantSplit/>
        </w:trPr>
        <w:tc>
          <w:tcPr>
            <w:tcW w:w="1985" w:type="dxa"/>
            <w:tcBorders>
              <w:top w:val="single" w:sz="12" w:space="0" w:color="auto"/>
              <w:left w:val="single" w:sz="12" w:space="0" w:color="auto"/>
            </w:tcBorders>
          </w:tcPr>
          <w:p w14:paraId="3CE2F206" w14:textId="77777777" w:rsidR="00D85272" w:rsidRPr="00F574AC" w:rsidRDefault="008C49D7" w:rsidP="008A6E8A">
            <w:pPr>
              <w:spacing w:after="60"/>
              <w:jc w:val="center"/>
              <w:rPr>
                <w:rFonts w:asciiTheme="minorHAnsi" w:hAnsiTheme="minorHAnsi" w:cstheme="minorHAnsi"/>
                <w:lang w:val="en-AU"/>
              </w:rPr>
            </w:pPr>
            <w:r w:rsidRPr="00F574AC">
              <w:rPr>
                <w:rFonts w:asciiTheme="minorHAnsi" w:hAnsiTheme="minorHAnsi" w:cstheme="minorHAnsi"/>
                <w:lang w:val="en-AU"/>
              </w:rPr>
              <w:t>Co-channel</w:t>
            </w:r>
          </w:p>
          <w:p w14:paraId="696BB1E2" w14:textId="77777777" w:rsidR="005331E6" w:rsidRPr="00F574AC" w:rsidRDefault="005331E6" w:rsidP="008A6E8A">
            <w:pPr>
              <w:spacing w:after="60"/>
              <w:jc w:val="center"/>
              <w:rPr>
                <w:rFonts w:asciiTheme="minorHAnsi" w:hAnsiTheme="minorHAnsi" w:cstheme="minorHAnsi"/>
                <w:lang w:val="en-AU"/>
              </w:rPr>
            </w:pPr>
          </w:p>
          <w:p w14:paraId="639425E8" w14:textId="77777777" w:rsidR="005331E6" w:rsidRPr="00F574AC" w:rsidRDefault="005331E6" w:rsidP="008A6E8A">
            <w:pPr>
              <w:spacing w:after="60"/>
              <w:jc w:val="center"/>
              <w:rPr>
                <w:rFonts w:asciiTheme="minorHAnsi" w:hAnsiTheme="minorHAnsi" w:cstheme="minorHAnsi"/>
                <w:lang w:val="en-AU"/>
              </w:rPr>
            </w:pPr>
          </w:p>
          <w:p w14:paraId="457F2A52" w14:textId="77777777" w:rsidR="005331E6" w:rsidRPr="00F574AC" w:rsidRDefault="005331E6" w:rsidP="008A6E8A">
            <w:pPr>
              <w:spacing w:after="60"/>
              <w:jc w:val="center"/>
              <w:rPr>
                <w:rFonts w:asciiTheme="minorHAnsi" w:hAnsiTheme="minorHAnsi" w:cstheme="minorHAnsi"/>
                <w:lang w:val="en-AU"/>
              </w:rPr>
            </w:pPr>
          </w:p>
        </w:tc>
        <w:tc>
          <w:tcPr>
            <w:tcW w:w="5670" w:type="dxa"/>
            <w:tcBorders>
              <w:top w:val="single" w:sz="12" w:space="0" w:color="auto"/>
              <w:left w:val="single" w:sz="6" w:space="0" w:color="auto"/>
              <w:right w:val="single" w:sz="12" w:space="0" w:color="auto"/>
            </w:tcBorders>
            <w:vAlign w:val="center"/>
          </w:tcPr>
          <w:p w14:paraId="3A875AFD" w14:textId="77777777" w:rsidR="001E3199" w:rsidRPr="00F574AC" w:rsidRDefault="00D85272" w:rsidP="00977122">
            <w:pPr>
              <w:spacing w:after="60"/>
              <w:jc w:val="center"/>
              <w:rPr>
                <w:rFonts w:asciiTheme="minorHAnsi" w:hAnsiTheme="minorHAnsi" w:cstheme="minorHAnsi"/>
                <w:lang w:val="en-AU"/>
              </w:rPr>
            </w:pPr>
            <w:r w:rsidRPr="00F574AC">
              <w:rPr>
                <w:rFonts w:asciiTheme="minorHAnsi" w:hAnsiTheme="minorHAnsi" w:cstheme="minorHAnsi"/>
                <w:lang w:val="en-AU"/>
              </w:rPr>
              <w:t>-102 (dBm per 5 MHz channel)</w:t>
            </w:r>
          </w:p>
          <w:p w14:paraId="75BA7585" w14:textId="77777777" w:rsidR="005331E6" w:rsidRPr="00F574AC" w:rsidRDefault="005331E6" w:rsidP="005331E6">
            <w:pPr>
              <w:spacing w:after="60"/>
              <w:jc w:val="center"/>
              <w:rPr>
                <w:rFonts w:asciiTheme="minorHAnsi" w:hAnsiTheme="minorHAnsi" w:cstheme="minorHAnsi"/>
                <w:lang w:val="en-AU"/>
              </w:rPr>
            </w:pPr>
            <w:r w:rsidRPr="00F574AC">
              <w:rPr>
                <w:rFonts w:asciiTheme="minorHAnsi" w:hAnsiTheme="minorHAnsi" w:cstheme="minorHAnsi"/>
                <w:lang w:val="en-AU"/>
              </w:rPr>
              <w:t>-99 (dBm per 10 MHz channel)</w:t>
            </w:r>
          </w:p>
          <w:p w14:paraId="0D3B78D0" w14:textId="77777777" w:rsidR="005331E6" w:rsidRPr="00F574AC" w:rsidRDefault="005331E6" w:rsidP="005331E6">
            <w:pPr>
              <w:spacing w:after="60"/>
              <w:jc w:val="center"/>
              <w:rPr>
                <w:rFonts w:asciiTheme="minorHAnsi" w:hAnsiTheme="minorHAnsi" w:cstheme="minorHAnsi"/>
                <w:lang w:val="en-AU"/>
              </w:rPr>
            </w:pPr>
            <w:r w:rsidRPr="00F574AC">
              <w:rPr>
                <w:rFonts w:asciiTheme="minorHAnsi" w:hAnsiTheme="minorHAnsi" w:cstheme="minorHAnsi"/>
                <w:lang w:val="en-AU"/>
              </w:rPr>
              <w:t>-97.2 (dBm per 15 MHz channel)</w:t>
            </w:r>
          </w:p>
        </w:tc>
      </w:tr>
      <w:tr w:rsidR="00D85272" w:rsidRPr="00F574AC" w14:paraId="5ED5DAAA" w14:textId="77777777" w:rsidTr="00977122">
        <w:trPr>
          <w:cantSplit/>
        </w:trPr>
        <w:tc>
          <w:tcPr>
            <w:tcW w:w="1985" w:type="dxa"/>
            <w:tcBorders>
              <w:top w:val="single" w:sz="12" w:space="0" w:color="auto"/>
              <w:left w:val="single" w:sz="12" w:space="0" w:color="auto"/>
              <w:bottom w:val="single" w:sz="12" w:space="0" w:color="auto"/>
            </w:tcBorders>
          </w:tcPr>
          <w:p w14:paraId="522D779D" w14:textId="77777777" w:rsidR="00D85272" w:rsidRPr="00F574AC" w:rsidRDefault="001E3199" w:rsidP="00FD1F01">
            <w:pPr>
              <w:spacing w:after="60"/>
              <w:jc w:val="center"/>
              <w:rPr>
                <w:rFonts w:asciiTheme="minorHAnsi" w:hAnsiTheme="minorHAnsi" w:cstheme="minorHAnsi"/>
                <w:lang w:val="en-AU"/>
              </w:rPr>
            </w:pPr>
            <w:bookmarkStart w:id="394" w:name="OLE_LINK21"/>
            <w:bookmarkStart w:id="395" w:name="OLE_LINK22"/>
            <w:r w:rsidRPr="00F574AC">
              <w:rPr>
                <w:rFonts w:asciiTheme="minorHAnsi" w:hAnsiTheme="minorHAnsi" w:cstheme="minorHAnsi"/>
                <w:lang w:val="en-AU"/>
              </w:rPr>
              <w:t>1</w:t>
            </w:r>
            <w:r w:rsidRPr="00F574AC">
              <w:rPr>
                <w:rFonts w:asciiTheme="minorHAnsi" w:hAnsiTheme="minorHAnsi" w:cstheme="minorHAnsi"/>
                <w:vertAlign w:val="superscript"/>
                <w:lang w:val="en-AU"/>
              </w:rPr>
              <w:t>st</w:t>
            </w:r>
            <w:r w:rsidRPr="00F574AC">
              <w:rPr>
                <w:rFonts w:asciiTheme="minorHAnsi" w:hAnsiTheme="minorHAnsi" w:cstheme="minorHAnsi"/>
                <w:lang w:val="en-AU"/>
              </w:rPr>
              <w:t xml:space="preserve"> Adjacent  Channel</w:t>
            </w:r>
            <w:bookmarkEnd w:id="394"/>
            <w:bookmarkEnd w:id="395"/>
          </w:p>
          <w:p w14:paraId="3552943C" w14:textId="77777777" w:rsidR="005331E6" w:rsidRPr="00F574AC" w:rsidRDefault="005331E6" w:rsidP="00FD1F01">
            <w:pPr>
              <w:spacing w:after="60"/>
              <w:jc w:val="center"/>
              <w:rPr>
                <w:rFonts w:asciiTheme="minorHAnsi" w:hAnsiTheme="minorHAnsi" w:cstheme="minorHAnsi"/>
                <w:lang w:val="en-AU"/>
              </w:rPr>
            </w:pPr>
          </w:p>
          <w:p w14:paraId="3C0D7F3D" w14:textId="77777777" w:rsidR="005331E6" w:rsidRPr="00F574AC" w:rsidRDefault="005331E6" w:rsidP="00FD1F01">
            <w:pPr>
              <w:spacing w:after="60"/>
              <w:jc w:val="center"/>
              <w:rPr>
                <w:rFonts w:asciiTheme="minorHAnsi" w:hAnsiTheme="minorHAnsi" w:cstheme="minorHAnsi"/>
                <w:lang w:val="en-AU"/>
              </w:rPr>
            </w:pPr>
          </w:p>
        </w:tc>
        <w:tc>
          <w:tcPr>
            <w:tcW w:w="5670" w:type="dxa"/>
            <w:tcBorders>
              <w:top w:val="single" w:sz="12" w:space="0" w:color="auto"/>
              <w:left w:val="single" w:sz="6" w:space="0" w:color="auto"/>
              <w:bottom w:val="single" w:sz="12" w:space="0" w:color="auto"/>
              <w:right w:val="single" w:sz="12" w:space="0" w:color="auto"/>
            </w:tcBorders>
            <w:vAlign w:val="center"/>
          </w:tcPr>
          <w:p w14:paraId="6CD71EE6" w14:textId="77777777" w:rsidR="001E3199" w:rsidRPr="00F574AC" w:rsidRDefault="00D85272" w:rsidP="00977122">
            <w:pPr>
              <w:spacing w:after="60"/>
              <w:jc w:val="center"/>
              <w:rPr>
                <w:rFonts w:asciiTheme="minorHAnsi" w:hAnsiTheme="minorHAnsi" w:cstheme="minorHAnsi"/>
                <w:lang w:val="en-AU"/>
              </w:rPr>
            </w:pPr>
            <w:r w:rsidRPr="00F574AC">
              <w:rPr>
                <w:rFonts w:asciiTheme="minorHAnsi" w:hAnsiTheme="minorHAnsi" w:cstheme="minorHAnsi"/>
                <w:lang w:val="en-AU"/>
              </w:rPr>
              <w:t>- 57 (dBm per 5 MHz channel)</w:t>
            </w:r>
          </w:p>
          <w:p w14:paraId="13C9524C" w14:textId="77777777" w:rsidR="005331E6" w:rsidRPr="00F574AC" w:rsidRDefault="005331E6" w:rsidP="00977122">
            <w:pPr>
              <w:spacing w:after="60"/>
              <w:jc w:val="center"/>
              <w:rPr>
                <w:rFonts w:asciiTheme="minorHAnsi" w:hAnsiTheme="minorHAnsi" w:cstheme="minorHAnsi"/>
                <w:lang w:val="en-AU"/>
              </w:rPr>
            </w:pPr>
            <w:r w:rsidRPr="00F574AC">
              <w:rPr>
                <w:rFonts w:asciiTheme="minorHAnsi" w:hAnsiTheme="minorHAnsi" w:cstheme="minorHAnsi"/>
                <w:lang w:val="en-AU"/>
              </w:rPr>
              <w:t>- 54 (dBm per 10 MHz channel)</w:t>
            </w:r>
          </w:p>
          <w:p w14:paraId="2D66E116" w14:textId="77777777" w:rsidR="005331E6" w:rsidRPr="00F574AC" w:rsidRDefault="005331E6" w:rsidP="00977122">
            <w:pPr>
              <w:spacing w:after="60"/>
              <w:jc w:val="center"/>
              <w:rPr>
                <w:rFonts w:asciiTheme="minorHAnsi" w:hAnsiTheme="minorHAnsi" w:cstheme="minorHAnsi"/>
                <w:lang w:val="en-AU"/>
              </w:rPr>
            </w:pPr>
            <w:r w:rsidRPr="00F574AC">
              <w:rPr>
                <w:rFonts w:asciiTheme="minorHAnsi" w:hAnsiTheme="minorHAnsi" w:cstheme="minorHAnsi"/>
                <w:lang w:val="en-AU"/>
              </w:rPr>
              <w:t>- 52.2 (dBm per 15 MHz channel)</w:t>
            </w:r>
          </w:p>
        </w:tc>
      </w:tr>
      <w:tr w:rsidR="00D85272" w:rsidRPr="00F574AC" w14:paraId="53A1EBA8" w14:textId="77777777" w:rsidTr="00977122">
        <w:trPr>
          <w:cantSplit/>
        </w:trPr>
        <w:tc>
          <w:tcPr>
            <w:tcW w:w="1985" w:type="dxa"/>
            <w:tcBorders>
              <w:top w:val="single" w:sz="12" w:space="0" w:color="auto"/>
              <w:left w:val="single" w:sz="12" w:space="0" w:color="auto"/>
              <w:bottom w:val="single" w:sz="12" w:space="0" w:color="auto"/>
            </w:tcBorders>
          </w:tcPr>
          <w:p w14:paraId="4D328526" w14:textId="77777777" w:rsidR="00D85272" w:rsidRPr="00F574AC" w:rsidRDefault="001E3199" w:rsidP="008A6E8A">
            <w:pPr>
              <w:spacing w:after="60"/>
              <w:jc w:val="center"/>
              <w:rPr>
                <w:rFonts w:asciiTheme="minorHAnsi" w:hAnsiTheme="minorHAnsi" w:cstheme="minorHAnsi"/>
                <w:lang w:val="en-AU"/>
              </w:rPr>
            </w:pPr>
            <w:r w:rsidRPr="00F574AC">
              <w:rPr>
                <w:rFonts w:asciiTheme="minorHAnsi" w:hAnsiTheme="minorHAnsi" w:cstheme="minorHAnsi"/>
                <w:lang w:val="en-AU"/>
              </w:rPr>
              <w:t>2</w:t>
            </w:r>
            <w:r w:rsidRPr="00F574AC">
              <w:rPr>
                <w:rFonts w:asciiTheme="minorHAnsi" w:hAnsiTheme="minorHAnsi" w:cstheme="minorHAnsi"/>
                <w:vertAlign w:val="superscript"/>
                <w:lang w:val="en-AU"/>
              </w:rPr>
              <w:t>nd</w:t>
            </w:r>
            <w:r w:rsidRPr="00F574AC">
              <w:rPr>
                <w:rFonts w:asciiTheme="minorHAnsi" w:hAnsiTheme="minorHAnsi" w:cstheme="minorHAnsi"/>
                <w:lang w:val="en-AU"/>
              </w:rPr>
              <w:t xml:space="preserve"> Adjacent  Channel</w:t>
            </w:r>
          </w:p>
        </w:tc>
        <w:tc>
          <w:tcPr>
            <w:tcW w:w="5670" w:type="dxa"/>
            <w:tcBorders>
              <w:top w:val="single" w:sz="12" w:space="0" w:color="auto"/>
              <w:left w:val="single" w:sz="6" w:space="0" w:color="auto"/>
              <w:bottom w:val="single" w:sz="12" w:space="0" w:color="auto"/>
              <w:right w:val="single" w:sz="12" w:space="0" w:color="auto"/>
            </w:tcBorders>
            <w:vAlign w:val="center"/>
          </w:tcPr>
          <w:p w14:paraId="262AD108" w14:textId="77777777" w:rsidR="00D85272" w:rsidRPr="00F574AC" w:rsidRDefault="00977122" w:rsidP="00977122">
            <w:pPr>
              <w:spacing w:after="60"/>
              <w:jc w:val="center"/>
              <w:rPr>
                <w:rFonts w:asciiTheme="minorHAnsi" w:hAnsiTheme="minorHAnsi" w:cstheme="minorHAnsi"/>
                <w:lang w:val="en-AU"/>
              </w:rPr>
            </w:pPr>
            <w:r w:rsidRPr="00F574AC">
              <w:rPr>
                <w:rFonts w:asciiTheme="minorHAnsi" w:hAnsiTheme="minorHAnsi" w:cstheme="minorHAnsi"/>
                <w:lang w:val="en-AU"/>
              </w:rPr>
              <w:t>N/A</w:t>
            </w:r>
          </w:p>
        </w:tc>
      </w:tr>
    </w:tbl>
    <w:p w14:paraId="05DA7E60" w14:textId="77777777" w:rsidR="00FA35ED" w:rsidRPr="00F574AC" w:rsidRDefault="00FA35ED" w:rsidP="00894D73">
      <w:pPr>
        <w:ind w:right="-51"/>
        <w:rPr>
          <w:rFonts w:asciiTheme="minorHAnsi" w:hAnsiTheme="minorHAnsi" w:cstheme="minorHAnsi"/>
          <w:sz w:val="18"/>
          <w:szCs w:val="18"/>
          <w:lang w:val="en-AU"/>
        </w:rPr>
      </w:pPr>
    </w:p>
    <w:p w14:paraId="2A2EE365" w14:textId="77777777" w:rsidR="00CA593A" w:rsidRPr="00F574AC" w:rsidRDefault="00CA593A" w:rsidP="00CA593A">
      <w:pPr>
        <w:ind w:left="720" w:right="-1135"/>
        <w:rPr>
          <w:rFonts w:asciiTheme="minorHAnsi" w:hAnsiTheme="minorHAnsi" w:cstheme="minorHAnsi"/>
          <w:lang w:val="en-AU"/>
        </w:rPr>
      </w:pPr>
    </w:p>
    <w:p w14:paraId="63D66E35" w14:textId="77777777" w:rsidR="00931B57" w:rsidRPr="00F574AC" w:rsidRDefault="00CA593A" w:rsidP="000A0E28">
      <w:pPr>
        <w:keepNext/>
        <w:keepLines/>
        <w:numPr>
          <w:ilvl w:val="0"/>
          <w:numId w:val="13"/>
        </w:numPr>
        <w:ind w:right="-1135"/>
        <w:rPr>
          <w:rFonts w:asciiTheme="minorHAnsi" w:hAnsiTheme="minorHAnsi" w:cstheme="minorHAnsi"/>
          <w:lang w:val="en-AU"/>
        </w:rPr>
      </w:pPr>
      <w:r w:rsidRPr="00F574AC">
        <w:rPr>
          <w:rFonts w:asciiTheme="minorHAnsi" w:hAnsiTheme="minorHAnsi" w:cstheme="minorHAnsi"/>
          <w:lang w:val="en-AU"/>
        </w:rPr>
        <w:lastRenderedPageBreak/>
        <w:t>Victim PTS mobile receiver and interfering fixed link transmitter</w:t>
      </w:r>
    </w:p>
    <w:tbl>
      <w:tblPr>
        <w:tblW w:w="0" w:type="auto"/>
        <w:tblInd w:w="735" w:type="dxa"/>
        <w:tblLayout w:type="fixed"/>
        <w:tblLook w:val="0000" w:firstRow="0" w:lastRow="0" w:firstColumn="0" w:lastColumn="0" w:noHBand="0" w:noVBand="0"/>
      </w:tblPr>
      <w:tblGrid>
        <w:gridCol w:w="1985"/>
        <w:gridCol w:w="5670"/>
      </w:tblGrid>
      <w:tr w:rsidR="00CA593A" w:rsidRPr="00F574AC" w14:paraId="41D03B8E" w14:textId="77777777" w:rsidTr="00667760">
        <w:trPr>
          <w:cantSplit/>
        </w:trPr>
        <w:tc>
          <w:tcPr>
            <w:tcW w:w="1985" w:type="dxa"/>
            <w:tcBorders>
              <w:top w:val="single" w:sz="12" w:space="0" w:color="auto"/>
              <w:left w:val="single" w:sz="12" w:space="0" w:color="auto"/>
            </w:tcBorders>
          </w:tcPr>
          <w:p w14:paraId="344EE343" w14:textId="77777777" w:rsidR="00CA593A" w:rsidRPr="00F574AC" w:rsidRDefault="00CA593A" w:rsidP="000A0E28">
            <w:pPr>
              <w:keepNext/>
              <w:keepLines/>
              <w:spacing w:after="60"/>
              <w:jc w:val="center"/>
              <w:rPr>
                <w:rFonts w:asciiTheme="minorHAnsi" w:hAnsiTheme="minorHAnsi" w:cstheme="minorHAnsi"/>
                <w:lang w:val="en-AU"/>
              </w:rPr>
            </w:pPr>
            <w:r w:rsidRPr="00F574AC">
              <w:rPr>
                <w:rFonts w:asciiTheme="minorHAnsi" w:hAnsiTheme="minorHAnsi" w:cstheme="minorHAnsi"/>
                <w:lang w:val="en-AU"/>
              </w:rPr>
              <w:t xml:space="preserve">Frequency Offset </w:t>
            </w:r>
          </w:p>
          <w:p w14:paraId="51714C6B" w14:textId="77777777" w:rsidR="00CA593A" w:rsidRPr="00F574AC" w:rsidRDefault="00CA593A" w:rsidP="000A0E28">
            <w:pPr>
              <w:keepNext/>
              <w:keepLines/>
              <w:spacing w:after="60"/>
              <w:jc w:val="center"/>
              <w:rPr>
                <w:rFonts w:asciiTheme="minorHAnsi" w:hAnsiTheme="minorHAnsi" w:cstheme="minorHAnsi"/>
                <w:lang w:val="en-AU"/>
              </w:rPr>
            </w:pPr>
            <w:r w:rsidRPr="00F574AC">
              <w:rPr>
                <w:rFonts w:asciiTheme="minorHAnsi" w:hAnsiTheme="minorHAnsi" w:cstheme="minorHAnsi"/>
                <w:lang w:val="en-AU"/>
              </w:rPr>
              <w:t>(MHz)</w:t>
            </w:r>
          </w:p>
        </w:tc>
        <w:tc>
          <w:tcPr>
            <w:tcW w:w="5670" w:type="dxa"/>
            <w:tcBorders>
              <w:top w:val="single" w:sz="12" w:space="0" w:color="auto"/>
              <w:left w:val="single" w:sz="6" w:space="0" w:color="auto"/>
              <w:right w:val="single" w:sz="12" w:space="0" w:color="auto"/>
            </w:tcBorders>
          </w:tcPr>
          <w:p w14:paraId="028D7EDD" w14:textId="77777777" w:rsidR="00CA593A" w:rsidRPr="00F574AC" w:rsidRDefault="00CA593A" w:rsidP="000A0E28">
            <w:pPr>
              <w:keepNext/>
              <w:keepLines/>
              <w:spacing w:after="60"/>
              <w:jc w:val="center"/>
              <w:rPr>
                <w:rFonts w:asciiTheme="minorHAnsi" w:hAnsiTheme="minorHAnsi" w:cstheme="minorHAnsi"/>
                <w:lang w:val="en-AU"/>
              </w:rPr>
            </w:pPr>
            <w:r w:rsidRPr="00F574AC">
              <w:rPr>
                <w:rFonts w:asciiTheme="minorHAnsi" w:hAnsiTheme="minorHAnsi" w:cstheme="minorHAnsi"/>
                <w:lang w:val="en-AU"/>
              </w:rPr>
              <w:t>PROTECTION CRITERIA</w:t>
            </w:r>
          </w:p>
          <w:p w14:paraId="09489D89" w14:textId="77777777" w:rsidR="00CA593A" w:rsidRPr="00F574AC" w:rsidRDefault="00CA593A" w:rsidP="000A0E28">
            <w:pPr>
              <w:keepNext/>
              <w:keepLines/>
              <w:spacing w:after="60"/>
              <w:jc w:val="center"/>
              <w:rPr>
                <w:rFonts w:asciiTheme="minorHAnsi" w:hAnsiTheme="minorHAnsi" w:cstheme="minorHAnsi"/>
                <w:lang w:val="en-AU"/>
              </w:rPr>
            </w:pPr>
            <w:r w:rsidRPr="00F574AC">
              <w:rPr>
                <w:rFonts w:asciiTheme="minorHAnsi" w:hAnsiTheme="minorHAnsi" w:cstheme="minorHAnsi"/>
                <w:lang w:val="en-AU"/>
              </w:rPr>
              <w:t xml:space="preserve">Digital Interferer Tx </w:t>
            </w:r>
            <w:r w:rsidR="00017931" w:rsidRPr="00F574AC">
              <w:rPr>
                <w:rFonts w:asciiTheme="minorHAnsi" w:hAnsiTheme="minorHAnsi" w:cstheme="minorHAnsi"/>
                <w:lang w:val="en-AU"/>
              </w:rPr>
              <w:fldChar w:fldCharType="begin"/>
            </w:r>
            <w:r w:rsidRPr="00F574AC">
              <w:rPr>
                <w:rFonts w:asciiTheme="minorHAnsi" w:hAnsiTheme="minorHAnsi" w:cstheme="minorHAnsi"/>
                <w:lang w:val="en-AU"/>
              </w:rPr>
              <w:instrText>symbol 174 \f "Symbol"</w:instrText>
            </w:r>
            <w:r w:rsidR="00017931" w:rsidRPr="00F574AC">
              <w:rPr>
                <w:rFonts w:asciiTheme="minorHAnsi" w:hAnsiTheme="minorHAnsi" w:cstheme="minorHAnsi"/>
                <w:lang w:val="en-AU"/>
              </w:rPr>
              <w:fldChar w:fldCharType="end"/>
            </w:r>
            <w:r w:rsidRPr="00F574AC">
              <w:rPr>
                <w:rFonts w:asciiTheme="minorHAnsi" w:hAnsiTheme="minorHAnsi" w:cstheme="minorHAnsi"/>
                <w:lang w:val="en-AU"/>
              </w:rPr>
              <w:t xml:space="preserve"> Digital Victim Rx</w:t>
            </w:r>
          </w:p>
        </w:tc>
      </w:tr>
      <w:tr w:rsidR="00CA593A" w:rsidRPr="00F574AC" w14:paraId="7F501074" w14:textId="77777777" w:rsidTr="00977122">
        <w:trPr>
          <w:cantSplit/>
        </w:trPr>
        <w:tc>
          <w:tcPr>
            <w:tcW w:w="1985" w:type="dxa"/>
            <w:tcBorders>
              <w:top w:val="single" w:sz="12" w:space="0" w:color="auto"/>
              <w:left w:val="single" w:sz="12" w:space="0" w:color="auto"/>
            </w:tcBorders>
          </w:tcPr>
          <w:p w14:paraId="6C899C8D" w14:textId="77777777" w:rsidR="00CA593A" w:rsidRPr="00F574AC" w:rsidRDefault="00CA593A" w:rsidP="000A0E28">
            <w:pPr>
              <w:keepNext/>
              <w:keepLines/>
              <w:spacing w:after="60"/>
              <w:jc w:val="center"/>
              <w:rPr>
                <w:rFonts w:asciiTheme="minorHAnsi" w:hAnsiTheme="minorHAnsi" w:cstheme="minorHAnsi"/>
                <w:lang w:val="en-AU"/>
              </w:rPr>
            </w:pPr>
            <w:r w:rsidRPr="00F574AC">
              <w:rPr>
                <w:rFonts w:asciiTheme="minorHAnsi" w:hAnsiTheme="minorHAnsi" w:cstheme="minorHAnsi"/>
                <w:lang w:val="en-AU"/>
              </w:rPr>
              <w:t>Co-channel</w:t>
            </w:r>
          </w:p>
          <w:p w14:paraId="7647C64E" w14:textId="77777777" w:rsidR="005331E6" w:rsidRPr="00F574AC" w:rsidRDefault="005331E6" w:rsidP="000A0E28">
            <w:pPr>
              <w:keepNext/>
              <w:keepLines/>
              <w:spacing w:after="60"/>
              <w:jc w:val="center"/>
              <w:rPr>
                <w:rFonts w:asciiTheme="minorHAnsi" w:hAnsiTheme="minorHAnsi" w:cstheme="minorHAnsi"/>
                <w:lang w:val="en-AU"/>
              </w:rPr>
            </w:pPr>
          </w:p>
          <w:p w14:paraId="3A8F8C8E" w14:textId="77777777" w:rsidR="005331E6" w:rsidRPr="00F574AC" w:rsidRDefault="005331E6" w:rsidP="000A0E28">
            <w:pPr>
              <w:keepNext/>
              <w:keepLines/>
              <w:spacing w:after="60"/>
              <w:jc w:val="center"/>
              <w:rPr>
                <w:rFonts w:asciiTheme="minorHAnsi" w:hAnsiTheme="minorHAnsi" w:cstheme="minorHAnsi"/>
                <w:lang w:val="en-AU"/>
              </w:rPr>
            </w:pPr>
          </w:p>
          <w:p w14:paraId="301004EB" w14:textId="77777777" w:rsidR="005331E6" w:rsidRPr="00F574AC" w:rsidRDefault="005331E6" w:rsidP="000A0E28">
            <w:pPr>
              <w:keepNext/>
              <w:keepLines/>
              <w:spacing w:after="60"/>
              <w:jc w:val="center"/>
              <w:rPr>
                <w:rFonts w:asciiTheme="minorHAnsi" w:hAnsiTheme="minorHAnsi" w:cstheme="minorHAnsi"/>
                <w:lang w:val="en-AU"/>
              </w:rPr>
            </w:pPr>
          </w:p>
        </w:tc>
        <w:tc>
          <w:tcPr>
            <w:tcW w:w="5670" w:type="dxa"/>
            <w:tcBorders>
              <w:top w:val="single" w:sz="12" w:space="0" w:color="auto"/>
              <w:left w:val="single" w:sz="6" w:space="0" w:color="auto"/>
              <w:right w:val="single" w:sz="12" w:space="0" w:color="auto"/>
            </w:tcBorders>
            <w:vAlign w:val="center"/>
          </w:tcPr>
          <w:p w14:paraId="71998356" w14:textId="77777777" w:rsidR="00CA593A" w:rsidRPr="00F574AC" w:rsidRDefault="00CA593A" w:rsidP="000A0E28">
            <w:pPr>
              <w:keepNext/>
              <w:keepLines/>
              <w:spacing w:after="60"/>
              <w:jc w:val="center"/>
              <w:rPr>
                <w:rFonts w:asciiTheme="minorHAnsi" w:hAnsiTheme="minorHAnsi" w:cstheme="minorHAnsi"/>
                <w:lang w:val="en-AU"/>
              </w:rPr>
            </w:pPr>
            <w:r w:rsidRPr="00F574AC">
              <w:rPr>
                <w:rFonts w:asciiTheme="minorHAnsi" w:hAnsiTheme="minorHAnsi" w:cstheme="minorHAnsi"/>
                <w:lang w:val="en-AU"/>
              </w:rPr>
              <w:t>-9</w:t>
            </w:r>
            <w:r w:rsidR="005331E6" w:rsidRPr="00F574AC">
              <w:rPr>
                <w:rFonts w:asciiTheme="minorHAnsi" w:hAnsiTheme="minorHAnsi" w:cstheme="minorHAnsi"/>
                <w:lang w:val="en-AU"/>
              </w:rPr>
              <w:t>2</w:t>
            </w:r>
            <w:r w:rsidRPr="00F574AC">
              <w:rPr>
                <w:rFonts w:asciiTheme="minorHAnsi" w:hAnsiTheme="minorHAnsi" w:cstheme="minorHAnsi"/>
                <w:lang w:val="en-AU"/>
              </w:rPr>
              <w:t xml:space="preserve"> (dBm per 5 MHz channel)</w:t>
            </w:r>
          </w:p>
          <w:p w14:paraId="29505D86" w14:textId="77777777" w:rsidR="005331E6" w:rsidRPr="00F574AC" w:rsidRDefault="005331E6" w:rsidP="000A0E28">
            <w:pPr>
              <w:keepNext/>
              <w:keepLines/>
              <w:spacing w:after="60"/>
              <w:jc w:val="center"/>
              <w:rPr>
                <w:rFonts w:asciiTheme="minorHAnsi" w:hAnsiTheme="minorHAnsi" w:cstheme="minorHAnsi"/>
                <w:lang w:val="en-AU"/>
              </w:rPr>
            </w:pPr>
            <w:r w:rsidRPr="00F574AC">
              <w:rPr>
                <w:rFonts w:asciiTheme="minorHAnsi" w:hAnsiTheme="minorHAnsi" w:cstheme="minorHAnsi"/>
                <w:lang w:val="en-AU"/>
              </w:rPr>
              <w:t>-89 (dBm per 10 MHz channel)</w:t>
            </w:r>
          </w:p>
          <w:p w14:paraId="0B20AB16" w14:textId="77777777" w:rsidR="005331E6" w:rsidRPr="00F574AC" w:rsidRDefault="005331E6" w:rsidP="000A0E28">
            <w:pPr>
              <w:keepNext/>
              <w:keepLines/>
              <w:spacing w:after="60"/>
              <w:jc w:val="center"/>
              <w:rPr>
                <w:rFonts w:asciiTheme="minorHAnsi" w:hAnsiTheme="minorHAnsi" w:cstheme="minorHAnsi"/>
                <w:lang w:val="en-AU"/>
              </w:rPr>
            </w:pPr>
            <w:r w:rsidRPr="00F574AC">
              <w:rPr>
                <w:rFonts w:asciiTheme="minorHAnsi" w:hAnsiTheme="minorHAnsi" w:cstheme="minorHAnsi"/>
                <w:lang w:val="en-AU"/>
              </w:rPr>
              <w:t>-87.2 (dBm per 15 MHz channel)</w:t>
            </w:r>
          </w:p>
        </w:tc>
      </w:tr>
      <w:tr w:rsidR="00CA593A" w:rsidRPr="00F574AC" w14:paraId="737547F0" w14:textId="77777777" w:rsidTr="00977122">
        <w:trPr>
          <w:cantSplit/>
        </w:trPr>
        <w:tc>
          <w:tcPr>
            <w:tcW w:w="1985" w:type="dxa"/>
            <w:tcBorders>
              <w:top w:val="single" w:sz="12" w:space="0" w:color="auto"/>
              <w:left w:val="single" w:sz="12" w:space="0" w:color="auto"/>
              <w:bottom w:val="single" w:sz="12" w:space="0" w:color="auto"/>
            </w:tcBorders>
          </w:tcPr>
          <w:p w14:paraId="3D942B73" w14:textId="77777777" w:rsidR="00CA593A" w:rsidRPr="00F574AC" w:rsidRDefault="00CA593A" w:rsidP="000A0E28">
            <w:pPr>
              <w:keepNext/>
              <w:keepLines/>
              <w:spacing w:after="60"/>
              <w:jc w:val="center"/>
              <w:rPr>
                <w:rFonts w:asciiTheme="minorHAnsi" w:hAnsiTheme="minorHAnsi" w:cstheme="minorHAnsi"/>
                <w:lang w:val="en-AU"/>
              </w:rPr>
            </w:pPr>
            <w:r w:rsidRPr="00F574AC">
              <w:rPr>
                <w:rFonts w:asciiTheme="minorHAnsi" w:hAnsiTheme="minorHAnsi" w:cstheme="minorHAnsi"/>
                <w:lang w:val="en-AU"/>
              </w:rPr>
              <w:t>1</w:t>
            </w:r>
            <w:r w:rsidRPr="00F574AC">
              <w:rPr>
                <w:rFonts w:asciiTheme="minorHAnsi" w:hAnsiTheme="minorHAnsi" w:cstheme="minorHAnsi"/>
                <w:vertAlign w:val="superscript"/>
                <w:lang w:val="en-AU"/>
              </w:rPr>
              <w:t>st</w:t>
            </w:r>
            <w:r w:rsidRPr="00F574AC">
              <w:rPr>
                <w:rFonts w:asciiTheme="minorHAnsi" w:hAnsiTheme="minorHAnsi" w:cstheme="minorHAnsi"/>
                <w:lang w:val="en-AU"/>
              </w:rPr>
              <w:t xml:space="preserve"> Adjacent  Channel</w:t>
            </w:r>
          </w:p>
          <w:p w14:paraId="7853B79C" w14:textId="77777777" w:rsidR="005331E6" w:rsidRPr="00F574AC" w:rsidRDefault="005331E6" w:rsidP="000A0E28">
            <w:pPr>
              <w:keepNext/>
              <w:keepLines/>
              <w:spacing w:after="60"/>
              <w:jc w:val="center"/>
              <w:rPr>
                <w:rFonts w:asciiTheme="minorHAnsi" w:hAnsiTheme="minorHAnsi" w:cstheme="minorHAnsi"/>
                <w:lang w:val="en-AU"/>
              </w:rPr>
            </w:pPr>
          </w:p>
          <w:p w14:paraId="3EB7DDE6" w14:textId="77777777" w:rsidR="005331E6" w:rsidRPr="00F574AC" w:rsidRDefault="005331E6" w:rsidP="000A0E28">
            <w:pPr>
              <w:keepNext/>
              <w:keepLines/>
              <w:spacing w:after="60"/>
              <w:jc w:val="center"/>
              <w:rPr>
                <w:rFonts w:asciiTheme="minorHAnsi" w:hAnsiTheme="minorHAnsi" w:cstheme="minorHAnsi"/>
                <w:lang w:val="en-AU"/>
              </w:rPr>
            </w:pPr>
          </w:p>
        </w:tc>
        <w:tc>
          <w:tcPr>
            <w:tcW w:w="5670" w:type="dxa"/>
            <w:tcBorders>
              <w:top w:val="single" w:sz="12" w:space="0" w:color="auto"/>
              <w:left w:val="single" w:sz="6" w:space="0" w:color="auto"/>
              <w:bottom w:val="single" w:sz="12" w:space="0" w:color="auto"/>
              <w:right w:val="single" w:sz="12" w:space="0" w:color="auto"/>
            </w:tcBorders>
            <w:vAlign w:val="center"/>
          </w:tcPr>
          <w:p w14:paraId="2EC88EB5" w14:textId="77777777" w:rsidR="00CA593A" w:rsidRPr="00F574AC" w:rsidRDefault="00CA593A" w:rsidP="000A0E28">
            <w:pPr>
              <w:keepNext/>
              <w:keepLines/>
              <w:spacing w:after="60"/>
              <w:jc w:val="center"/>
              <w:rPr>
                <w:rFonts w:asciiTheme="minorHAnsi" w:hAnsiTheme="minorHAnsi" w:cstheme="minorHAnsi"/>
                <w:lang w:val="en-AU"/>
              </w:rPr>
            </w:pPr>
            <w:r w:rsidRPr="00F574AC">
              <w:rPr>
                <w:rFonts w:asciiTheme="minorHAnsi" w:hAnsiTheme="minorHAnsi" w:cstheme="minorHAnsi"/>
                <w:lang w:val="en-AU"/>
              </w:rPr>
              <w:t>-</w:t>
            </w:r>
            <w:r w:rsidR="005331E6" w:rsidRPr="00F574AC">
              <w:rPr>
                <w:rFonts w:asciiTheme="minorHAnsi" w:hAnsiTheme="minorHAnsi" w:cstheme="minorHAnsi"/>
                <w:lang w:val="en-AU"/>
              </w:rPr>
              <w:t>59</w:t>
            </w:r>
            <w:r w:rsidRPr="00F574AC">
              <w:rPr>
                <w:rFonts w:asciiTheme="minorHAnsi" w:hAnsiTheme="minorHAnsi" w:cstheme="minorHAnsi"/>
                <w:lang w:val="en-AU"/>
              </w:rPr>
              <w:t xml:space="preserve"> (dBm per 5 MHz channel)</w:t>
            </w:r>
          </w:p>
          <w:p w14:paraId="5F177A89" w14:textId="77777777" w:rsidR="005331E6" w:rsidRPr="00F574AC" w:rsidRDefault="005331E6" w:rsidP="000A0E28">
            <w:pPr>
              <w:keepNext/>
              <w:keepLines/>
              <w:spacing w:after="60"/>
              <w:jc w:val="center"/>
              <w:rPr>
                <w:rFonts w:asciiTheme="minorHAnsi" w:hAnsiTheme="minorHAnsi" w:cstheme="minorHAnsi"/>
                <w:lang w:val="en-AU"/>
              </w:rPr>
            </w:pPr>
            <w:r w:rsidRPr="00F574AC">
              <w:rPr>
                <w:rFonts w:asciiTheme="minorHAnsi" w:hAnsiTheme="minorHAnsi" w:cstheme="minorHAnsi"/>
                <w:lang w:val="en-AU"/>
              </w:rPr>
              <w:t>-56 (dBm per 10 MHz channel)</w:t>
            </w:r>
          </w:p>
          <w:p w14:paraId="22C4D03C" w14:textId="77777777" w:rsidR="005331E6" w:rsidRPr="00F574AC" w:rsidRDefault="005331E6" w:rsidP="000A0E28">
            <w:pPr>
              <w:keepNext/>
              <w:keepLines/>
              <w:spacing w:after="60"/>
              <w:jc w:val="center"/>
              <w:rPr>
                <w:rFonts w:asciiTheme="minorHAnsi" w:hAnsiTheme="minorHAnsi" w:cstheme="minorHAnsi"/>
                <w:lang w:val="en-AU"/>
              </w:rPr>
            </w:pPr>
            <w:r w:rsidRPr="00F574AC">
              <w:rPr>
                <w:rFonts w:asciiTheme="minorHAnsi" w:hAnsiTheme="minorHAnsi" w:cstheme="minorHAnsi"/>
                <w:lang w:val="en-AU"/>
              </w:rPr>
              <w:t>-54.2 (dBm per 15 MHz channel)</w:t>
            </w:r>
          </w:p>
        </w:tc>
      </w:tr>
      <w:tr w:rsidR="00CA593A" w:rsidRPr="00F574AC" w14:paraId="6CB2F3F5" w14:textId="77777777" w:rsidTr="00977122">
        <w:trPr>
          <w:cantSplit/>
        </w:trPr>
        <w:tc>
          <w:tcPr>
            <w:tcW w:w="1985" w:type="dxa"/>
            <w:tcBorders>
              <w:top w:val="single" w:sz="12" w:space="0" w:color="auto"/>
              <w:left w:val="single" w:sz="12" w:space="0" w:color="auto"/>
              <w:bottom w:val="single" w:sz="12" w:space="0" w:color="auto"/>
            </w:tcBorders>
          </w:tcPr>
          <w:p w14:paraId="7555C097" w14:textId="77777777" w:rsidR="00CA593A" w:rsidRPr="00F574AC" w:rsidRDefault="00CA593A" w:rsidP="000A0E28">
            <w:pPr>
              <w:keepNext/>
              <w:keepLines/>
              <w:spacing w:after="60"/>
              <w:jc w:val="center"/>
              <w:rPr>
                <w:rFonts w:asciiTheme="minorHAnsi" w:hAnsiTheme="minorHAnsi" w:cstheme="minorHAnsi"/>
                <w:lang w:val="en-AU"/>
              </w:rPr>
            </w:pPr>
            <w:r w:rsidRPr="00F574AC">
              <w:rPr>
                <w:rFonts w:asciiTheme="minorHAnsi" w:hAnsiTheme="minorHAnsi" w:cstheme="minorHAnsi"/>
                <w:lang w:val="en-AU"/>
              </w:rPr>
              <w:t>2</w:t>
            </w:r>
            <w:r w:rsidRPr="00F574AC">
              <w:rPr>
                <w:rFonts w:asciiTheme="minorHAnsi" w:hAnsiTheme="minorHAnsi" w:cstheme="minorHAnsi"/>
                <w:vertAlign w:val="superscript"/>
                <w:lang w:val="en-AU"/>
              </w:rPr>
              <w:t>nd</w:t>
            </w:r>
            <w:r w:rsidRPr="00F574AC">
              <w:rPr>
                <w:rFonts w:asciiTheme="minorHAnsi" w:hAnsiTheme="minorHAnsi" w:cstheme="minorHAnsi"/>
                <w:lang w:val="en-AU"/>
              </w:rPr>
              <w:t xml:space="preserve"> Adjacent Channel</w:t>
            </w:r>
          </w:p>
        </w:tc>
        <w:tc>
          <w:tcPr>
            <w:tcW w:w="5670" w:type="dxa"/>
            <w:tcBorders>
              <w:top w:val="single" w:sz="12" w:space="0" w:color="auto"/>
              <w:left w:val="single" w:sz="6" w:space="0" w:color="auto"/>
              <w:bottom w:val="single" w:sz="12" w:space="0" w:color="auto"/>
              <w:right w:val="single" w:sz="12" w:space="0" w:color="auto"/>
            </w:tcBorders>
            <w:vAlign w:val="center"/>
          </w:tcPr>
          <w:p w14:paraId="75CA4B2D" w14:textId="77777777" w:rsidR="00CA593A" w:rsidRPr="00F574AC" w:rsidRDefault="00977122" w:rsidP="000A0E28">
            <w:pPr>
              <w:keepNext/>
              <w:keepLines/>
              <w:spacing w:after="60"/>
              <w:jc w:val="center"/>
              <w:rPr>
                <w:rFonts w:asciiTheme="minorHAnsi" w:hAnsiTheme="minorHAnsi" w:cstheme="minorHAnsi"/>
                <w:lang w:val="en-AU"/>
              </w:rPr>
            </w:pPr>
            <w:r w:rsidRPr="00F574AC">
              <w:rPr>
                <w:rFonts w:asciiTheme="minorHAnsi" w:hAnsiTheme="minorHAnsi" w:cstheme="minorHAnsi"/>
                <w:lang w:val="en-AU"/>
              </w:rPr>
              <w:t>N/A</w:t>
            </w:r>
          </w:p>
        </w:tc>
      </w:tr>
    </w:tbl>
    <w:p w14:paraId="2845EC86" w14:textId="77777777" w:rsidR="00CA593A" w:rsidRPr="00F574AC" w:rsidRDefault="00CA593A" w:rsidP="00CA593A">
      <w:pPr>
        <w:ind w:right="-51"/>
        <w:rPr>
          <w:rFonts w:asciiTheme="minorHAnsi" w:hAnsiTheme="minorHAnsi" w:cstheme="minorHAnsi"/>
          <w:lang w:val="en-AU"/>
        </w:rPr>
      </w:pPr>
    </w:p>
    <w:p w14:paraId="1D8FA786" w14:textId="77777777" w:rsidR="00CA593A" w:rsidRPr="00F574AC" w:rsidRDefault="00CA593A" w:rsidP="00CA593A">
      <w:pPr>
        <w:ind w:left="720" w:right="-51"/>
        <w:rPr>
          <w:rFonts w:asciiTheme="minorHAnsi" w:hAnsiTheme="minorHAnsi" w:cstheme="minorHAnsi"/>
          <w:lang w:val="en-AU"/>
        </w:rPr>
      </w:pPr>
    </w:p>
    <w:p w14:paraId="2B1A872A" w14:textId="77777777" w:rsidR="00931B57" w:rsidRPr="00F574AC" w:rsidRDefault="007A1037">
      <w:pPr>
        <w:numPr>
          <w:ilvl w:val="0"/>
          <w:numId w:val="13"/>
        </w:numPr>
        <w:ind w:right="-1135"/>
        <w:rPr>
          <w:rFonts w:asciiTheme="minorHAnsi" w:hAnsiTheme="minorHAnsi" w:cstheme="minorHAnsi"/>
          <w:lang w:val="en-AU"/>
        </w:rPr>
      </w:pPr>
      <w:r w:rsidRPr="00F574AC">
        <w:rPr>
          <w:rFonts w:asciiTheme="minorHAnsi" w:hAnsiTheme="minorHAnsi" w:cstheme="minorHAnsi"/>
          <w:lang w:val="en-AU"/>
        </w:rPr>
        <w:t xml:space="preserve">Victim PTS </w:t>
      </w:r>
      <w:r w:rsidR="006864EA" w:rsidRPr="00F574AC">
        <w:rPr>
          <w:rFonts w:asciiTheme="minorHAnsi" w:hAnsiTheme="minorHAnsi" w:cstheme="minorHAnsi"/>
          <w:lang w:val="en-AU"/>
        </w:rPr>
        <w:t xml:space="preserve">mobile </w:t>
      </w:r>
      <w:r w:rsidR="00814C53" w:rsidRPr="00F574AC">
        <w:rPr>
          <w:rFonts w:asciiTheme="minorHAnsi" w:hAnsiTheme="minorHAnsi" w:cstheme="minorHAnsi"/>
          <w:lang w:val="en-AU"/>
        </w:rPr>
        <w:t xml:space="preserve">receiver </w:t>
      </w:r>
      <w:r w:rsidR="00D85272" w:rsidRPr="00F574AC">
        <w:rPr>
          <w:rFonts w:asciiTheme="minorHAnsi" w:hAnsiTheme="minorHAnsi" w:cstheme="minorHAnsi"/>
          <w:lang w:val="en-AU"/>
        </w:rPr>
        <w:t xml:space="preserve">and Interfering PTS </w:t>
      </w:r>
      <w:r w:rsidR="00E86E91" w:rsidRPr="00F574AC">
        <w:rPr>
          <w:rFonts w:asciiTheme="minorHAnsi" w:hAnsiTheme="minorHAnsi" w:cstheme="minorHAnsi"/>
          <w:lang w:val="en-AU"/>
        </w:rPr>
        <w:t>base</w:t>
      </w:r>
      <w:r w:rsidR="006864EA" w:rsidRPr="00F574AC">
        <w:rPr>
          <w:rFonts w:asciiTheme="minorHAnsi" w:hAnsiTheme="minorHAnsi" w:cstheme="minorHAnsi"/>
          <w:lang w:val="en-AU"/>
        </w:rPr>
        <w:t xml:space="preserve"> station</w:t>
      </w:r>
      <w:r w:rsidR="00814C53" w:rsidRPr="00F574AC">
        <w:rPr>
          <w:rFonts w:asciiTheme="minorHAnsi" w:hAnsiTheme="minorHAnsi" w:cstheme="minorHAnsi"/>
          <w:lang w:val="en-AU"/>
        </w:rPr>
        <w:t xml:space="preserve"> transmitter </w:t>
      </w:r>
      <w:r w:rsidR="00D85272" w:rsidRPr="00F574AC">
        <w:rPr>
          <w:rFonts w:asciiTheme="minorHAnsi" w:hAnsiTheme="minorHAnsi" w:cstheme="minorHAnsi"/>
          <w:lang w:val="en-AU"/>
        </w:rPr>
        <w:t>(Note a)</w:t>
      </w:r>
    </w:p>
    <w:tbl>
      <w:tblPr>
        <w:tblW w:w="0" w:type="auto"/>
        <w:tblInd w:w="735" w:type="dxa"/>
        <w:tblLayout w:type="fixed"/>
        <w:tblLook w:val="0000" w:firstRow="0" w:lastRow="0" w:firstColumn="0" w:lastColumn="0" w:noHBand="0" w:noVBand="0"/>
      </w:tblPr>
      <w:tblGrid>
        <w:gridCol w:w="1985"/>
        <w:gridCol w:w="5670"/>
      </w:tblGrid>
      <w:tr w:rsidR="00D85272" w:rsidRPr="00F574AC" w14:paraId="5FAB9A48" w14:textId="77777777" w:rsidTr="008A6E8A">
        <w:trPr>
          <w:cantSplit/>
        </w:trPr>
        <w:tc>
          <w:tcPr>
            <w:tcW w:w="1985" w:type="dxa"/>
            <w:tcBorders>
              <w:top w:val="single" w:sz="12" w:space="0" w:color="auto"/>
              <w:left w:val="single" w:sz="12" w:space="0" w:color="auto"/>
            </w:tcBorders>
          </w:tcPr>
          <w:p w14:paraId="33C014AD" w14:textId="77777777" w:rsidR="00D85272" w:rsidRPr="00F574AC" w:rsidRDefault="00D85272" w:rsidP="008A6E8A">
            <w:pPr>
              <w:spacing w:after="60"/>
              <w:jc w:val="center"/>
              <w:rPr>
                <w:rFonts w:asciiTheme="minorHAnsi" w:hAnsiTheme="minorHAnsi" w:cstheme="minorHAnsi"/>
                <w:lang w:val="en-AU"/>
              </w:rPr>
            </w:pPr>
            <w:r w:rsidRPr="00F574AC">
              <w:rPr>
                <w:rFonts w:asciiTheme="minorHAnsi" w:hAnsiTheme="minorHAnsi" w:cstheme="minorHAnsi"/>
                <w:lang w:val="en-AU"/>
              </w:rPr>
              <w:t xml:space="preserve">Frequency Offset </w:t>
            </w:r>
          </w:p>
          <w:p w14:paraId="6AE5F016" w14:textId="77777777" w:rsidR="00D85272" w:rsidRPr="00F574AC" w:rsidRDefault="00D85272" w:rsidP="008A6E8A">
            <w:pPr>
              <w:spacing w:after="60"/>
              <w:jc w:val="center"/>
              <w:rPr>
                <w:rFonts w:asciiTheme="minorHAnsi" w:hAnsiTheme="minorHAnsi" w:cstheme="minorHAnsi"/>
                <w:lang w:val="en-AU"/>
              </w:rPr>
            </w:pPr>
            <w:r w:rsidRPr="00F574AC">
              <w:rPr>
                <w:rFonts w:asciiTheme="minorHAnsi" w:hAnsiTheme="minorHAnsi" w:cstheme="minorHAnsi"/>
                <w:lang w:val="en-AU"/>
              </w:rPr>
              <w:t>(MHz)</w:t>
            </w:r>
          </w:p>
        </w:tc>
        <w:tc>
          <w:tcPr>
            <w:tcW w:w="5670" w:type="dxa"/>
            <w:tcBorders>
              <w:top w:val="single" w:sz="12" w:space="0" w:color="auto"/>
              <w:left w:val="single" w:sz="6" w:space="0" w:color="auto"/>
              <w:right w:val="single" w:sz="12" w:space="0" w:color="auto"/>
            </w:tcBorders>
          </w:tcPr>
          <w:p w14:paraId="12386186" w14:textId="77777777" w:rsidR="00D85272" w:rsidRPr="00F574AC" w:rsidRDefault="00D85272" w:rsidP="008A6E8A">
            <w:pPr>
              <w:spacing w:after="60"/>
              <w:jc w:val="center"/>
              <w:rPr>
                <w:rFonts w:asciiTheme="minorHAnsi" w:hAnsiTheme="minorHAnsi" w:cstheme="minorHAnsi"/>
                <w:lang w:val="en-AU"/>
              </w:rPr>
            </w:pPr>
            <w:r w:rsidRPr="00F574AC">
              <w:rPr>
                <w:rFonts w:asciiTheme="minorHAnsi" w:hAnsiTheme="minorHAnsi" w:cstheme="minorHAnsi"/>
                <w:lang w:val="en-AU"/>
              </w:rPr>
              <w:t>PROTECTION CRITERIA</w:t>
            </w:r>
          </w:p>
          <w:p w14:paraId="180209F4" w14:textId="77777777" w:rsidR="00D85272" w:rsidRPr="00F574AC" w:rsidRDefault="00D85272" w:rsidP="008A6E8A">
            <w:pPr>
              <w:spacing w:after="60"/>
              <w:jc w:val="center"/>
              <w:rPr>
                <w:rFonts w:asciiTheme="minorHAnsi" w:hAnsiTheme="minorHAnsi" w:cstheme="minorHAnsi"/>
                <w:lang w:val="en-AU"/>
              </w:rPr>
            </w:pPr>
            <w:r w:rsidRPr="00F574AC">
              <w:rPr>
                <w:rFonts w:asciiTheme="minorHAnsi" w:hAnsiTheme="minorHAnsi" w:cstheme="minorHAnsi"/>
                <w:lang w:val="en-AU"/>
              </w:rPr>
              <w:t xml:space="preserve">Digital Interferer Tx </w:t>
            </w:r>
            <w:r w:rsidR="00017931" w:rsidRPr="00F574AC">
              <w:rPr>
                <w:rFonts w:asciiTheme="minorHAnsi" w:hAnsiTheme="minorHAnsi" w:cstheme="minorHAnsi"/>
                <w:lang w:val="en-AU"/>
              </w:rPr>
              <w:fldChar w:fldCharType="begin"/>
            </w:r>
            <w:r w:rsidRPr="00F574AC">
              <w:rPr>
                <w:rFonts w:asciiTheme="minorHAnsi" w:hAnsiTheme="minorHAnsi" w:cstheme="minorHAnsi"/>
                <w:lang w:val="en-AU"/>
              </w:rPr>
              <w:instrText>symbol 174 \f "Symbol"</w:instrText>
            </w:r>
            <w:r w:rsidR="00017931" w:rsidRPr="00F574AC">
              <w:rPr>
                <w:rFonts w:asciiTheme="minorHAnsi" w:hAnsiTheme="minorHAnsi" w:cstheme="minorHAnsi"/>
                <w:lang w:val="en-AU"/>
              </w:rPr>
              <w:fldChar w:fldCharType="end"/>
            </w:r>
            <w:r w:rsidRPr="00F574AC">
              <w:rPr>
                <w:rFonts w:asciiTheme="minorHAnsi" w:hAnsiTheme="minorHAnsi" w:cstheme="minorHAnsi"/>
                <w:lang w:val="en-AU"/>
              </w:rPr>
              <w:t xml:space="preserve"> Digital Victim Rx</w:t>
            </w:r>
          </w:p>
          <w:p w14:paraId="214498EE" w14:textId="77777777" w:rsidR="00D85272" w:rsidRPr="00F574AC" w:rsidRDefault="00D85272" w:rsidP="008A6E8A">
            <w:pPr>
              <w:spacing w:after="60"/>
              <w:jc w:val="center"/>
              <w:rPr>
                <w:rFonts w:asciiTheme="minorHAnsi" w:hAnsiTheme="minorHAnsi" w:cstheme="minorHAnsi"/>
                <w:lang w:val="en-AU"/>
              </w:rPr>
            </w:pPr>
          </w:p>
        </w:tc>
      </w:tr>
      <w:tr w:rsidR="00D85272" w:rsidRPr="00F574AC" w14:paraId="14F2A0CA" w14:textId="77777777" w:rsidTr="00977122">
        <w:trPr>
          <w:cantSplit/>
        </w:trPr>
        <w:tc>
          <w:tcPr>
            <w:tcW w:w="1985" w:type="dxa"/>
            <w:tcBorders>
              <w:top w:val="single" w:sz="12" w:space="0" w:color="auto"/>
              <w:left w:val="single" w:sz="12" w:space="0" w:color="auto"/>
            </w:tcBorders>
          </w:tcPr>
          <w:p w14:paraId="554AA25C" w14:textId="77777777" w:rsidR="00D85272" w:rsidRPr="00F574AC" w:rsidRDefault="008C49D7" w:rsidP="008A6E8A">
            <w:pPr>
              <w:spacing w:after="60"/>
              <w:jc w:val="center"/>
              <w:rPr>
                <w:rFonts w:asciiTheme="minorHAnsi" w:hAnsiTheme="minorHAnsi" w:cstheme="minorHAnsi"/>
                <w:lang w:val="en-AU"/>
              </w:rPr>
            </w:pPr>
            <w:r w:rsidRPr="00F574AC">
              <w:rPr>
                <w:rFonts w:asciiTheme="minorHAnsi" w:hAnsiTheme="minorHAnsi" w:cstheme="minorHAnsi"/>
                <w:lang w:val="en-AU"/>
              </w:rPr>
              <w:t>Co-channel</w:t>
            </w:r>
          </w:p>
          <w:p w14:paraId="2B4373F9" w14:textId="77777777" w:rsidR="005331E6" w:rsidRPr="00F574AC" w:rsidRDefault="005331E6" w:rsidP="008A6E8A">
            <w:pPr>
              <w:spacing w:after="60"/>
              <w:jc w:val="center"/>
              <w:rPr>
                <w:rFonts w:asciiTheme="minorHAnsi" w:hAnsiTheme="minorHAnsi" w:cstheme="minorHAnsi"/>
                <w:lang w:val="en-AU"/>
              </w:rPr>
            </w:pPr>
          </w:p>
          <w:p w14:paraId="55C4D50C" w14:textId="77777777" w:rsidR="005331E6" w:rsidRPr="00F574AC" w:rsidRDefault="005331E6" w:rsidP="008A6E8A">
            <w:pPr>
              <w:spacing w:after="60"/>
              <w:jc w:val="center"/>
              <w:rPr>
                <w:rFonts w:asciiTheme="minorHAnsi" w:hAnsiTheme="minorHAnsi" w:cstheme="minorHAnsi"/>
                <w:lang w:val="en-AU"/>
              </w:rPr>
            </w:pPr>
          </w:p>
          <w:p w14:paraId="7B2E1309" w14:textId="77777777" w:rsidR="005331E6" w:rsidRPr="00F574AC" w:rsidRDefault="005331E6" w:rsidP="008A6E8A">
            <w:pPr>
              <w:spacing w:after="60"/>
              <w:jc w:val="center"/>
              <w:rPr>
                <w:rFonts w:asciiTheme="minorHAnsi" w:hAnsiTheme="minorHAnsi" w:cstheme="minorHAnsi"/>
                <w:lang w:val="en-AU"/>
              </w:rPr>
            </w:pPr>
          </w:p>
        </w:tc>
        <w:tc>
          <w:tcPr>
            <w:tcW w:w="5670" w:type="dxa"/>
            <w:tcBorders>
              <w:top w:val="single" w:sz="12" w:space="0" w:color="auto"/>
              <w:left w:val="single" w:sz="6" w:space="0" w:color="auto"/>
              <w:right w:val="single" w:sz="12" w:space="0" w:color="auto"/>
            </w:tcBorders>
            <w:vAlign w:val="center"/>
          </w:tcPr>
          <w:p w14:paraId="319D2CC4" w14:textId="77777777" w:rsidR="005331E6" w:rsidRPr="00F574AC" w:rsidRDefault="005331E6" w:rsidP="005331E6">
            <w:pPr>
              <w:spacing w:after="60"/>
              <w:jc w:val="center"/>
              <w:rPr>
                <w:rFonts w:asciiTheme="minorHAnsi" w:hAnsiTheme="minorHAnsi" w:cstheme="minorHAnsi"/>
                <w:lang w:val="en-AU"/>
              </w:rPr>
            </w:pPr>
            <w:r w:rsidRPr="00F574AC">
              <w:rPr>
                <w:rFonts w:asciiTheme="minorHAnsi" w:hAnsiTheme="minorHAnsi" w:cstheme="minorHAnsi"/>
                <w:lang w:val="en-AU"/>
              </w:rPr>
              <w:t>-92 (dBm per 5 MHz channel)</w:t>
            </w:r>
          </w:p>
          <w:p w14:paraId="75CB35A3" w14:textId="77777777" w:rsidR="005331E6" w:rsidRPr="00F574AC" w:rsidRDefault="005331E6" w:rsidP="005331E6">
            <w:pPr>
              <w:spacing w:after="60"/>
              <w:jc w:val="center"/>
              <w:rPr>
                <w:rFonts w:asciiTheme="minorHAnsi" w:hAnsiTheme="minorHAnsi" w:cstheme="minorHAnsi"/>
                <w:lang w:val="en-AU"/>
              </w:rPr>
            </w:pPr>
            <w:r w:rsidRPr="00F574AC">
              <w:rPr>
                <w:rFonts w:asciiTheme="minorHAnsi" w:hAnsiTheme="minorHAnsi" w:cstheme="minorHAnsi"/>
                <w:lang w:val="en-AU"/>
              </w:rPr>
              <w:t>-89 (dBm per 10 MHz channel)</w:t>
            </w:r>
          </w:p>
          <w:p w14:paraId="0FD5B7A3" w14:textId="77777777" w:rsidR="00D85272" w:rsidRPr="00F574AC" w:rsidRDefault="005331E6" w:rsidP="005331E6">
            <w:pPr>
              <w:spacing w:after="60"/>
              <w:jc w:val="center"/>
              <w:rPr>
                <w:rFonts w:asciiTheme="minorHAnsi" w:hAnsiTheme="minorHAnsi" w:cstheme="minorHAnsi"/>
                <w:lang w:val="en-AU"/>
              </w:rPr>
            </w:pPr>
            <w:r w:rsidRPr="00F574AC">
              <w:rPr>
                <w:rFonts w:asciiTheme="minorHAnsi" w:hAnsiTheme="minorHAnsi" w:cstheme="minorHAnsi"/>
                <w:lang w:val="en-AU"/>
              </w:rPr>
              <w:t>-87.2 (dBm per 15 MHz channel)</w:t>
            </w:r>
          </w:p>
        </w:tc>
      </w:tr>
      <w:tr w:rsidR="00D85272" w:rsidRPr="00F574AC" w14:paraId="47B4DBD8" w14:textId="77777777" w:rsidTr="00977122">
        <w:trPr>
          <w:cantSplit/>
        </w:trPr>
        <w:tc>
          <w:tcPr>
            <w:tcW w:w="1985" w:type="dxa"/>
            <w:tcBorders>
              <w:top w:val="single" w:sz="12" w:space="0" w:color="auto"/>
              <w:left w:val="single" w:sz="12" w:space="0" w:color="auto"/>
              <w:bottom w:val="single" w:sz="12" w:space="0" w:color="auto"/>
            </w:tcBorders>
          </w:tcPr>
          <w:p w14:paraId="3B0F1E2E" w14:textId="77777777" w:rsidR="00D85272" w:rsidRPr="00F574AC" w:rsidRDefault="00380BF6" w:rsidP="008A6E8A">
            <w:pPr>
              <w:spacing w:after="60"/>
              <w:jc w:val="center"/>
              <w:rPr>
                <w:rFonts w:asciiTheme="minorHAnsi" w:hAnsiTheme="minorHAnsi" w:cstheme="minorHAnsi"/>
                <w:lang w:val="en-AU"/>
              </w:rPr>
            </w:pPr>
            <w:r w:rsidRPr="00F574AC">
              <w:rPr>
                <w:rFonts w:asciiTheme="minorHAnsi" w:hAnsiTheme="minorHAnsi" w:cstheme="minorHAnsi"/>
                <w:lang w:val="en-AU"/>
              </w:rPr>
              <w:t>1</w:t>
            </w:r>
            <w:r w:rsidRPr="00F574AC">
              <w:rPr>
                <w:rFonts w:asciiTheme="minorHAnsi" w:hAnsiTheme="minorHAnsi" w:cstheme="minorHAnsi"/>
                <w:vertAlign w:val="superscript"/>
                <w:lang w:val="en-AU"/>
              </w:rPr>
              <w:t>st</w:t>
            </w:r>
            <w:r w:rsidRPr="00F574AC">
              <w:rPr>
                <w:rFonts w:asciiTheme="minorHAnsi" w:hAnsiTheme="minorHAnsi" w:cstheme="minorHAnsi"/>
                <w:lang w:val="en-AU"/>
              </w:rPr>
              <w:t xml:space="preserve"> Adjacent  Channel</w:t>
            </w:r>
          </w:p>
        </w:tc>
        <w:tc>
          <w:tcPr>
            <w:tcW w:w="5670" w:type="dxa"/>
            <w:tcBorders>
              <w:top w:val="single" w:sz="12" w:space="0" w:color="auto"/>
              <w:left w:val="single" w:sz="6" w:space="0" w:color="auto"/>
              <w:bottom w:val="single" w:sz="12" w:space="0" w:color="auto"/>
              <w:right w:val="single" w:sz="12" w:space="0" w:color="auto"/>
            </w:tcBorders>
            <w:vAlign w:val="center"/>
          </w:tcPr>
          <w:p w14:paraId="4E059869" w14:textId="77777777" w:rsidR="00D85272" w:rsidRPr="00F574AC" w:rsidRDefault="00977122" w:rsidP="00977122">
            <w:pPr>
              <w:spacing w:after="60"/>
              <w:jc w:val="center"/>
              <w:rPr>
                <w:rFonts w:asciiTheme="minorHAnsi" w:hAnsiTheme="minorHAnsi" w:cstheme="minorHAnsi"/>
                <w:lang w:val="en-AU"/>
              </w:rPr>
            </w:pPr>
            <w:r w:rsidRPr="00F574AC">
              <w:rPr>
                <w:rFonts w:asciiTheme="minorHAnsi" w:hAnsiTheme="minorHAnsi" w:cstheme="minorHAnsi"/>
                <w:lang w:val="en-AU"/>
              </w:rPr>
              <w:t>N/A</w:t>
            </w:r>
          </w:p>
        </w:tc>
      </w:tr>
    </w:tbl>
    <w:p w14:paraId="0062D64C" w14:textId="77777777" w:rsidR="00FD6F7A" w:rsidRPr="00F574AC" w:rsidRDefault="00FD6F7A" w:rsidP="00FD6F7A">
      <w:pPr>
        <w:spacing w:after="80"/>
        <w:ind w:left="540" w:right="91"/>
        <w:rPr>
          <w:rFonts w:asciiTheme="minorHAnsi" w:hAnsiTheme="minorHAnsi" w:cstheme="minorHAnsi"/>
          <w:lang w:val="en-AU"/>
        </w:rPr>
      </w:pPr>
    </w:p>
    <w:p w14:paraId="6AC3D981" w14:textId="77777777" w:rsidR="00931B57" w:rsidRPr="00F574AC" w:rsidRDefault="00D85272">
      <w:pPr>
        <w:numPr>
          <w:ilvl w:val="0"/>
          <w:numId w:val="18"/>
        </w:numPr>
        <w:spacing w:after="80"/>
        <w:ind w:right="91"/>
        <w:rPr>
          <w:rFonts w:asciiTheme="minorHAnsi" w:hAnsiTheme="minorHAnsi" w:cstheme="minorHAnsi"/>
          <w:lang w:val="en-AU"/>
        </w:rPr>
      </w:pPr>
      <w:r w:rsidRPr="00F574AC">
        <w:rPr>
          <w:rFonts w:asciiTheme="minorHAnsi" w:hAnsiTheme="minorHAnsi" w:cstheme="minorHAnsi"/>
          <w:sz w:val="20"/>
          <w:lang w:val="en-AU"/>
        </w:rPr>
        <w:t xml:space="preserve">This only applies for protection between stations of different licensees, where a minimum separation distance of </w:t>
      </w:r>
      <w:r w:rsidR="00CB70D3" w:rsidRPr="00F574AC">
        <w:rPr>
          <w:rFonts w:asciiTheme="minorHAnsi" w:hAnsiTheme="minorHAnsi" w:cstheme="minorHAnsi"/>
          <w:sz w:val="20"/>
          <w:lang w:val="en-AU"/>
        </w:rPr>
        <w:t xml:space="preserve">45 </w:t>
      </w:r>
      <w:r w:rsidRPr="00F574AC">
        <w:rPr>
          <w:rFonts w:asciiTheme="minorHAnsi" w:hAnsiTheme="minorHAnsi" w:cstheme="minorHAnsi"/>
          <w:sz w:val="20"/>
          <w:lang w:val="en-AU"/>
        </w:rPr>
        <w:t xml:space="preserve">km between </w:t>
      </w:r>
      <w:r w:rsidR="00E86E91" w:rsidRPr="00F574AC">
        <w:rPr>
          <w:rFonts w:asciiTheme="minorHAnsi" w:hAnsiTheme="minorHAnsi" w:cstheme="minorHAnsi"/>
          <w:sz w:val="20"/>
          <w:lang w:val="en-AU"/>
        </w:rPr>
        <w:t>PTS base</w:t>
      </w:r>
      <w:r w:rsidRPr="00F574AC">
        <w:rPr>
          <w:rFonts w:asciiTheme="minorHAnsi" w:hAnsiTheme="minorHAnsi" w:cstheme="minorHAnsi"/>
          <w:sz w:val="20"/>
          <w:lang w:val="en-AU"/>
        </w:rPr>
        <w:t xml:space="preserve"> stations of different licensees is applicable.</w:t>
      </w:r>
      <w:r w:rsidR="00AC5EB0" w:rsidRPr="00F574AC">
        <w:rPr>
          <w:rFonts w:asciiTheme="minorHAnsi" w:hAnsiTheme="minorHAnsi" w:cstheme="minorHAnsi"/>
          <w:sz w:val="20"/>
          <w:lang w:val="en-AU"/>
        </w:rPr>
        <w:t xml:space="preserve"> </w:t>
      </w:r>
      <w:r w:rsidRPr="00F574AC">
        <w:rPr>
          <w:rFonts w:asciiTheme="minorHAnsi" w:hAnsiTheme="minorHAnsi" w:cstheme="minorHAnsi"/>
          <w:sz w:val="20"/>
          <w:lang w:val="en-AU"/>
        </w:rPr>
        <w:t>No minimum separation distance applies to different stations operated by the same licensee. In such cases, it is expected that the licensee would manage interference between such stations.</w:t>
      </w:r>
    </w:p>
    <w:p w14:paraId="767C1708" w14:textId="77777777" w:rsidR="00FD6F7A" w:rsidRPr="00F574AC" w:rsidRDefault="00FD6F7A" w:rsidP="00FD6F7A">
      <w:pPr>
        <w:spacing w:after="80"/>
        <w:ind w:left="540" w:right="91"/>
        <w:rPr>
          <w:rFonts w:asciiTheme="minorHAnsi" w:hAnsiTheme="minorHAnsi" w:cstheme="minorHAnsi"/>
          <w:lang w:val="en-AU"/>
        </w:rPr>
      </w:pPr>
    </w:p>
    <w:p w14:paraId="118C8F16" w14:textId="77777777" w:rsidR="00CA593A" w:rsidRPr="00F574AC" w:rsidRDefault="00CA593A" w:rsidP="00FD6F7A">
      <w:pPr>
        <w:spacing w:after="80"/>
        <w:ind w:left="540" w:right="91"/>
        <w:rPr>
          <w:rFonts w:asciiTheme="minorHAnsi" w:hAnsiTheme="minorHAnsi" w:cstheme="minorHAnsi"/>
          <w:lang w:val="en-AU"/>
        </w:rPr>
      </w:pPr>
    </w:p>
    <w:p w14:paraId="5859F829" w14:textId="77777777" w:rsidR="00D85272" w:rsidRPr="00F574AC" w:rsidRDefault="00D85272" w:rsidP="00D85272">
      <w:pPr>
        <w:spacing w:before="120" w:after="0"/>
        <w:ind w:right="-1135"/>
        <w:rPr>
          <w:rFonts w:asciiTheme="minorHAnsi" w:hAnsiTheme="minorHAnsi" w:cstheme="minorHAnsi"/>
          <w:lang w:val="en-AU"/>
        </w:rPr>
      </w:pPr>
      <w:r w:rsidRPr="00F574AC">
        <w:rPr>
          <w:rFonts w:asciiTheme="minorHAnsi" w:hAnsiTheme="minorHAnsi" w:cstheme="minorHAnsi"/>
          <w:lang w:val="en-AU"/>
        </w:rPr>
        <w:t>General Notes:</w:t>
      </w:r>
    </w:p>
    <w:p w14:paraId="0E922D71" w14:textId="77777777" w:rsidR="00931B57" w:rsidRPr="00F574AC" w:rsidRDefault="00D85272">
      <w:pPr>
        <w:numPr>
          <w:ilvl w:val="0"/>
          <w:numId w:val="12"/>
        </w:numPr>
        <w:tabs>
          <w:tab w:val="num" w:pos="851"/>
        </w:tabs>
        <w:spacing w:after="80"/>
        <w:ind w:left="850" w:right="91" w:hanging="703"/>
        <w:rPr>
          <w:rFonts w:asciiTheme="minorHAnsi" w:hAnsiTheme="minorHAnsi" w:cstheme="minorHAnsi"/>
          <w:sz w:val="20"/>
          <w:lang w:val="en-AU"/>
        </w:rPr>
      </w:pPr>
      <w:r w:rsidRPr="00F574AC">
        <w:rPr>
          <w:rFonts w:asciiTheme="minorHAnsi" w:hAnsiTheme="minorHAnsi" w:cstheme="minorHAnsi"/>
          <w:sz w:val="20"/>
          <w:lang w:val="en-AU"/>
        </w:rPr>
        <w:t xml:space="preserve">Separate protection criteria for </w:t>
      </w:r>
      <w:proofErr w:type="spellStart"/>
      <w:r w:rsidRPr="00F574AC">
        <w:rPr>
          <w:rFonts w:asciiTheme="minorHAnsi" w:hAnsiTheme="minorHAnsi" w:cstheme="minorHAnsi"/>
          <w:sz w:val="20"/>
          <w:lang w:val="en-AU"/>
        </w:rPr>
        <w:t>analog</w:t>
      </w:r>
      <w:proofErr w:type="spellEnd"/>
      <w:r w:rsidRPr="00F574AC">
        <w:rPr>
          <w:rFonts w:asciiTheme="minorHAnsi" w:hAnsiTheme="minorHAnsi" w:cstheme="minorHAnsi"/>
          <w:sz w:val="20"/>
          <w:lang w:val="en-AU"/>
        </w:rPr>
        <w:t xml:space="preserve"> system interferers have not been defined. Digital criteria shall be applied in such cases.</w:t>
      </w:r>
    </w:p>
    <w:p w14:paraId="18E5F4C9" w14:textId="77777777" w:rsidR="00D85272" w:rsidRPr="00F574AC" w:rsidRDefault="00D85272" w:rsidP="00D85272">
      <w:pPr>
        <w:pStyle w:val="CommentText"/>
        <w:spacing w:after="0"/>
        <w:rPr>
          <w:rFonts w:asciiTheme="minorHAnsi" w:hAnsiTheme="minorHAnsi" w:cstheme="minorHAnsi"/>
          <w:sz w:val="2"/>
          <w:highlight w:val="green"/>
          <w:lang w:val="en-AU"/>
        </w:rPr>
      </w:pPr>
      <w:r w:rsidRPr="00F574AC">
        <w:rPr>
          <w:rFonts w:asciiTheme="minorHAnsi" w:hAnsiTheme="minorHAnsi" w:cstheme="minorHAnsi"/>
          <w:highlight w:val="green"/>
          <w:lang w:val="en-AU"/>
        </w:rPr>
        <w:br w:type="page"/>
      </w:r>
    </w:p>
    <w:p w14:paraId="48EC875B" w14:textId="77777777" w:rsidR="00D85272" w:rsidRPr="00F574AC" w:rsidRDefault="00D85272" w:rsidP="00D85272">
      <w:pPr>
        <w:pStyle w:val="Heading2"/>
        <w:spacing w:before="0" w:after="0"/>
        <w:ind w:right="-1135"/>
        <w:rPr>
          <w:rFonts w:asciiTheme="minorHAnsi" w:hAnsiTheme="minorHAnsi" w:cstheme="minorHAnsi"/>
          <w:sz w:val="24"/>
          <w:lang w:val="en-AU"/>
        </w:rPr>
      </w:pPr>
      <w:bookmarkStart w:id="396" w:name="_Toc230748323"/>
      <w:bookmarkStart w:id="397" w:name="_Toc235439666"/>
      <w:bookmarkStart w:id="398" w:name="_Toc320795153"/>
      <w:bookmarkStart w:id="399" w:name="_Toc161950531"/>
      <w:r w:rsidRPr="00F574AC">
        <w:rPr>
          <w:rFonts w:asciiTheme="minorHAnsi" w:hAnsiTheme="minorHAnsi" w:cstheme="minorHAnsi"/>
          <w:sz w:val="24"/>
          <w:lang w:val="en-AU"/>
        </w:rPr>
        <w:lastRenderedPageBreak/>
        <w:t xml:space="preserve">Attachment 2b: Protection Criteria: </w:t>
      </w:r>
      <w:r w:rsidR="00174587" w:rsidRPr="00F574AC">
        <w:rPr>
          <w:rFonts w:asciiTheme="minorHAnsi" w:hAnsiTheme="minorHAnsi" w:cstheme="minorHAnsi"/>
          <w:sz w:val="24"/>
          <w:lang w:val="en-AU"/>
        </w:rPr>
        <w:t>1.8</w:t>
      </w:r>
      <w:r w:rsidR="00D27C89" w:rsidRPr="00F574AC">
        <w:rPr>
          <w:rFonts w:asciiTheme="minorHAnsi" w:hAnsiTheme="minorHAnsi" w:cstheme="minorHAnsi"/>
          <w:sz w:val="24"/>
          <w:lang w:val="en-AU"/>
        </w:rPr>
        <w:t xml:space="preserve"> GHz</w:t>
      </w:r>
      <w:r w:rsidR="002610E3" w:rsidRPr="00F574AC">
        <w:rPr>
          <w:rFonts w:asciiTheme="minorHAnsi" w:hAnsiTheme="minorHAnsi" w:cstheme="minorHAnsi"/>
          <w:sz w:val="24"/>
          <w:lang w:val="en-AU"/>
        </w:rPr>
        <w:t xml:space="preserve"> and</w:t>
      </w:r>
      <w:r w:rsidR="00174587" w:rsidRPr="00F574AC">
        <w:rPr>
          <w:rFonts w:asciiTheme="minorHAnsi" w:hAnsiTheme="minorHAnsi" w:cstheme="minorHAnsi"/>
          <w:sz w:val="24"/>
          <w:lang w:val="en-AU"/>
        </w:rPr>
        <w:t xml:space="preserve"> </w:t>
      </w:r>
      <w:r w:rsidRPr="00F574AC">
        <w:rPr>
          <w:rFonts w:asciiTheme="minorHAnsi" w:hAnsiTheme="minorHAnsi" w:cstheme="minorHAnsi"/>
          <w:sz w:val="24"/>
          <w:lang w:val="en-AU"/>
        </w:rPr>
        <w:t xml:space="preserve">2.1 GHz </w:t>
      </w:r>
      <w:r w:rsidR="00F85F08" w:rsidRPr="00F574AC">
        <w:rPr>
          <w:rFonts w:asciiTheme="minorHAnsi" w:hAnsiTheme="minorHAnsi" w:cstheme="minorHAnsi"/>
          <w:sz w:val="24"/>
          <w:lang w:val="en-AU"/>
        </w:rPr>
        <w:t xml:space="preserve">fixed link </w:t>
      </w:r>
      <w:r w:rsidRPr="00F574AC">
        <w:rPr>
          <w:rFonts w:asciiTheme="minorHAnsi" w:hAnsiTheme="minorHAnsi" w:cstheme="minorHAnsi"/>
          <w:sz w:val="24"/>
          <w:lang w:val="en-AU"/>
        </w:rPr>
        <w:t>receivers</w:t>
      </w:r>
      <w:bookmarkEnd w:id="396"/>
      <w:bookmarkEnd w:id="397"/>
      <w:bookmarkEnd w:id="398"/>
      <w:bookmarkEnd w:id="399"/>
    </w:p>
    <w:p w14:paraId="35117AB6" w14:textId="77777777" w:rsidR="00D85272" w:rsidRPr="00F574AC" w:rsidRDefault="00D85272" w:rsidP="00FA35ED">
      <w:pPr>
        <w:spacing w:before="120"/>
        <w:ind w:right="-1135"/>
        <w:jc w:val="center"/>
        <w:rPr>
          <w:rFonts w:asciiTheme="minorHAnsi" w:hAnsiTheme="minorHAnsi" w:cstheme="minorHAnsi"/>
          <w:lang w:val="en-AU"/>
        </w:rPr>
      </w:pPr>
      <w:r w:rsidRPr="00F574AC">
        <w:rPr>
          <w:rFonts w:asciiTheme="minorHAnsi" w:hAnsiTheme="minorHAnsi" w:cstheme="minorHAnsi"/>
          <w:b/>
          <w:lang w:val="en-AU"/>
        </w:rPr>
        <w:t>PROTECTION RATIOS</w:t>
      </w:r>
    </w:p>
    <w:p w14:paraId="7A9D6AFC" w14:textId="77777777" w:rsidR="008C49D7" w:rsidRPr="00F574AC" w:rsidRDefault="008C49D7" w:rsidP="008C49D7">
      <w:pPr>
        <w:spacing w:before="240"/>
        <w:ind w:left="357" w:right="91"/>
        <w:rPr>
          <w:rFonts w:asciiTheme="minorHAnsi" w:hAnsiTheme="minorHAnsi" w:cstheme="minorHAnsi"/>
          <w:lang w:val="en-AU"/>
        </w:rPr>
      </w:pPr>
    </w:p>
    <w:p w14:paraId="041E41B5" w14:textId="77777777" w:rsidR="008C49D7" w:rsidRPr="00F574AC" w:rsidRDefault="002610E3" w:rsidP="002610E3">
      <w:pPr>
        <w:ind w:right="-51"/>
        <w:rPr>
          <w:rFonts w:asciiTheme="minorHAnsi" w:hAnsiTheme="minorHAnsi" w:cstheme="minorHAnsi"/>
          <w:lang w:val="en-AU"/>
        </w:rPr>
      </w:pPr>
      <w:r w:rsidRPr="00F574AC">
        <w:rPr>
          <w:rFonts w:asciiTheme="minorHAnsi" w:hAnsiTheme="minorHAnsi" w:cstheme="minorHAnsi"/>
          <w:lang w:val="en-AU"/>
        </w:rPr>
        <w:t xml:space="preserve">For the purposes of this attachment adjacent channels are defined as the maximum of the interfering transmitter and victim receivers channel size. </w:t>
      </w:r>
      <w:r w:rsidR="008C49D7" w:rsidRPr="00F574AC">
        <w:rPr>
          <w:rFonts w:asciiTheme="minorHAnsi" w:hAnsiTheme="minorHAnsi" w:cstheme="minorHAnsi"/>
          <w:lang w:val="en-AU"/>
        </w:rPr>
        <w:t>For example, in the case of a</w:t>
      </w:r>
      <w:r w:rsidR="00BC3BE5" w:rsidRPr="00F574AC">
        <w:rPr>
          <w:rFonts w:asciiTheme="minorHAnsi" w:hAnsiTheme="minorHAnsi" w:cstheme="minorHAnsi"/>
          <w:lang w:val="en-AU"/>
        </w:rPr>
        <w:t>n interference assessment for a</w:t>
      </w:r>
      <w:r w:rsidR="008C49D7" w:rsidRPr="00F574AC">
        <w:rPr>
          <w:rFonts w:asciiTheme="minorHAnsi" w:hAnsiTheme="minorHAnsi" w:cstheme="minorHAnsi"/>
          <w:lang w:val="en-AU"/>
        </w:rPr>
        <w:t xml:space="preserve"> PTS transmitter operating in a 5 MHz channel interfering into a point-to-point receiver operating in a 14 MHz channel, the first adjacent channel refers to the 14 MHz channels either side of the victim receiver’s occupied channel. The same logic is used to determine 2</w:t>
      </w:r>
      <w:r w:rsidR="008C49D7" w:rsidRPr="00F574AC">
        <w:rPr>
          <w:rFonts w:asciiTheme="minorHAnsi" w:hAnsiTheme="minorHAnsi" w:cstheme="minorHAnsi"/>
          <w:vertAlign w:val="superscript"/>
          <w:lang w:val="en-AU"/>
        </w:rPr>
        <w:t>nd</w:t>
      </w:r>
      <w:r w:rsidR="008C49D7" w:rsidRPr="00F574AC">
        <w:rPr>
          <w:rFonts w:asciiTheme="minorHAnsi" w:hAnsiTheme="minorHAnsi" w:cstheme="minorHAnsi"/>
          <w:lang w:val="en-AU"/>
        </w:rPr>
        <w:t xml:space="preserve"> and 3</w:t>
      </w:r>
      <w:r w:rsidR="008C49D7" w:rsidRPr="00F574AC">
        <w:rPr>
          <w:rFonts w:asciiTheme="minorHAnsi" w:hAnsiTheme="minorHAnsi" w:cstheme="minorHAnsi"/>
          <w:vertAlign w:val="superscript"/>
          <w:lang w:val="en-AU"/>
        </w:rPr>
        <w:t>rd</w:t>
      </w:r>
      <w:r w:rsidR="008C49D7" w:rsidRPr="00F574AC">
        <w:rPr>
          <w:rFonts w:asciiTheme="minorHAnsi" w:hAnsiTheme="minorHAnsi" w:cstheme="minorHAnsi"/>
          <w:lang w:val="en-AU"/>
        </w:rPr>
        <w:t xml:space="preserve"> adjacent channels. </w:t>
      </w:r>
    </w:p>
    <w:p w14:paraId="17CB6F7C" w14:textId="77777777" w:rsidR="002610E3" w:rsidRPr="00F574AC" w:rsidRDefault="002610E3" w:rsidP="002610E3">
      <w:pPr>
        <w:ind w:right="-51"/>
        <w:rPr>
          <w:rFonts w:asciiTheme="minorHAnsi" w:hAnsiTheme="minorHAnsi" w:cstheme="minorHAnsi"/>
          <w:lang w:val="en-AU"/>
        </w:rPr>
      </w:pPr>
    </w:p>
    <w:p w14:paraId="72809A65" w14:textId="77777777" w:rsidR="00931B57" w:rsidRPr="00F574AC" w:rsidRDefault="00174587">
      <w:pPr>
        <w:numPr>
          <w:ilvl w:val="0"/>
          <w:numId w:val="11"/>
        </w:numPr>
        <w:spacing w:before="240"/>
        <w:ind w:left="714" w:right="91" w:hanging="357"/>
        <w:rPr>
          <w:rFonts w:asciiTheme="minorHAnsi" w:hAnsiTheme="minorHAnsi" w:cstheme="minorHAnsi"/>
          <w:lang w:val="en-AU"/>
        </w:rPr>
      </w:pPr>
      <w:r w:rsidRPr="00F574AC">
        <w:rPr>
          <w:rFonts w:asciiTheme="minorHAnsi" w:hAnsiTheme="minorHAnsi" w:cstheme="minorHAnsi"/>
          <w:lang w:val="en-AU"/>
        </w:rPr>
        <w:t>Victim 1.8 GHz</w:t>
      </w:r>
      <w:r w:rsidR="008C49D7" w:rsidRPr="00F574AC">
        <w:rPr>
          <w:rFonts w:asciiTheme="minorHAnsi" w:hAnsiTheme="minorHAnsi" w:cstheme="minorHAnsi"/>
          <w:lang w:val="en-AU"/>
        </w:rPr>
        <w:t>, 2.1 GHz or 2.2 GHz</w:t>
      </w:r>
      <w:r w:rsidRPr="00F574AC">
        <w:rPr>
          <w:rFonts w:asciiTheme="minorHAnsi" w:hAnsiTheme="minorHAnsi" w:cstheme="minorHAnsi"/>
          <w:lang w:val="en-AU"/>
        </w:rPr>
        <w:t xml:space="preserve"> </w:t>
      </w:r>
      <w:r w:rsidR="00F85F08" w:rsidRPr="00F574AC">
        <w:rPr>
          <w:rFonts w:asciiTheme="minorHAnsi" w:hAnsiTheme="minorHAnsi" w:cstheme="minorHAnsi"/>
          <w:lang w:val="en-AU"/>
        </w:rPr>
        <w:t xml:space="preserve">fixed link </w:t>
      </w:r>
      <w:r w:rsidRPr="00F574AC">
        <w:rPr>
          <w:rFonts w:asciiTheme="minorHAnsi" w:hAnsiTheme="minorHAnsi" w:cstheme="minorHAnsi"/>
          <w:lang w:val="en-AU"/>
        </w:rPr>
        <w:t xml:space="preserve">receiver and Interfering PTS transmitter </w:t>
      </w:r>
    </w:p>
    <w:tbl>
      <w:tblPr>
        <w:tblW w:w="0" w:type="auto"/>
        <w:tblInd w:w="735" w:type="dxa"/>
        <w:tblLayout w:type="fixed"/>
        <w:tblLook w:val="0000" w:firstRow="0" w:lastRow="0" w:firstColumn="0" w:lastColumn="0" w:noHBand="0" w:noVBand="0"/>
      </w:tblPr>
      <w:tblGrid>
        <w:gridCol w:w="1985"/>
        <w:gridCol w:w="5670"/>
      </w:tblGrid>
      <w:tr w:rsidR="00174587" w:rsidRPr="00F574AC" w14:paraId="3DC6AD62" w14:textId="77777777" w:rsidTr="00A174A6">
        <w:trPr>
          <w:cantSplit/>
        </w:trPr>
        <w:tc>
          <w:tcPr>
            <w:tcW w:w="1985" w:type="dxa"/>
            <w:tcBorders>
              <w:top w:val="single" w:sz="12" w:space="0" w:color="auto"/>
              <w:left w:val="single" w:sz="12" w:space="0" w:color="auto"/>
            </w:tcBorders>
          </w:tcPr>
          <w:p w14:paraId="4AB0174B" w14:textId="77777777" w:rsidR="00174587" w:rsidRPr="00F574AC" w:rsidRDefault="00174587" w:rsidP="00A174A6">
            <w:pPr>
              <w:spacing w:after="60"/>
              <w:jc w:val="center"/>
              <w:rPr>
                <w:rFonts w:asciiTheme="minorHAnsi" w:hAnsiTheme="minorHAnsi" w:cstheme="minorHAnsi"/>
                <w:lang w:val="en-AU"/>
              </w:rPr>
            </w:pPr>
            <w:r w:rsidRPr="00F574AC">
              <w:rPr>
                <w:rFonts w:asciiTheme="minorHAnsi" w:hAnsiTheme="minorHAnsi" w:cstheme="minorHAnsi"/>
                <w:lang w:val="en-AU"/>
              </w:rPr>
              <w:t xml:space="preserve">Frequency Offset </w:t>
            </w:r>
          </w:p>
          <w:p w14:paraId="607A62CC" w14:textId="77777777" w:rsidR="00174587" w:rsidRPr="00F574AC" w:rsidRDefault="00174587" w:rsidP="00A174A6">
            <w:pPr>
              <w:spacing w:after="60"/>
              <w:jc w:val="center"/>
              <w:rPr>
                <w:rFonts w:asciiTheme="minorHAnsi" w:hAnsiTheme="minorHAnsi" w:cstheme="minorHAnsi"/>
                <w:lang w:val="en-AU"/>
              </w:rPr>
            </w:pPr>
            <w:r w:rsidRPr="00F574AC">
              <w:rPr>
                <w:rFonts w:asciiTheme="minorHAnsi" w:hAnsiTheme="minorHAnsi" w:cstheme="minorHAnsi"/>
                <w:lang w:val="en-AU"/>
              </w:rPr>
              <w:t>(MHz)</w:t>
            </w:r>
          </w:p>
        </w:tc>
        <w:tc>
          <w:tcPr>
            <w:tcW w:w="5670" w:type="dxa"/>
            <w:tcBorders>
              <w:top w:val="single" w:sz="12" w:space="0" w:color="auto"/>
              <w:left w:val="single" w:sz="6" w:space="0" w:color="auto"/>
              <w:right w:val="single" w:sz="12" w:space="0" w:color="auto"/>
            </w:tcBorders>
          </w:tcPr>
          <w:p w14:paraId="522D220C" w14:textId="77777777" w:rsidR="00174587" w:rsidRPr="00F574AC" w:rsidRDefault="00174587" w:rsidP="00A174A6">
            <w:pPr>
              <w:spacing w:after="60"/>
              <w:jc w:val="center"/>
              <w:rPr>
                <w:rFonts w:asciiTheme="minorHAnsi" w:hAnsiTheme="minorHAnsi" w:cstheme="minorHAnsi"/>
                <w:lang w:val="en-AU"/>
              </w:rPr>
            </w:pPr>
            <w:r w:rsidRPr="00F574AC">
              <w:rPr>
                <w:rFonts w:asciiTheme="minorHAnsi" w:hAnsiTheme="minorHAnsi" w:cstheme="minorHAnsi"/>
                <w:lang w:val="en-AU"/>
              </w:rPr>
              <w:t>REQUIRED PROTECTION RATIO (dB)</w:t>
            </w:r>
          </w:p>
          <w:p w14:paraId="287FFC74" w14:textId="77777777" w:rsidR="00174587" w:rsidRPr="00F574AC" w:rsidRDefault="00174587" w:rsidP="00A174A6">
            <w:pPr>
              <w:spacing w:after="60"/>
              <w:jc w:val="center"/>
              <w:rPr>
                <w:rFonts w:asciiTheme="minorHAnsi" w:hAnsiTheme="minorHAnsi" w:cstheme="minorHAnsi"/>
                <w:lang w:val="en-AU"/>
              </w:rPr>
            </w:pPr>
            <w:r w:rsidRPr="00F574AC">
              <w:rPr>
                <w:rFonts w:asciiTheme="minorHAnsi" w:hAnsiTheme="minorHAnsi" w:cstheme="minorHAnsi"/>
                <w:lang w:val="en-AU"/>
              </w:rPr>
              <w:t xml:space="preserve">Digital Interferer Tx </w:t>
            </w:r>
            <w:r w:rsidR="00017931" w:rsidRPr="00F574AC">
              <w:rPr>
                <w:rFonts w:asciiTheme="minorHAnsi" w:hAnsiTheme="minorHAnsi" w:cstheme="minorHAnsi"/>
                <w:lang w:val="en-AU"/>
              </w:rPr>
              <w:fldChar w:fldCharType="begin"/>
            </w:r>
            <w:r w:rsidRPr="00F574AC">
              <w:rPr>
                <w:rFonts w:asciiTheme="minorHAnsi" w:hAnsiTheme="minorHAnsi" w:cstheme="minorHAnsi"/>
                <w:lang w:val="en-AU"/>
              </w:rPr>
              <w:instrText>symbol 174 \f "Symbol"</w:instrText>
            </w:r>
            <w:r w:rsidR="00017931" w:rsidRPr="00F574AC">
              <w:rPr>
                <w:rFonts w:asciiTheme="minorHAnsi" w:hAnsiTheme="minorHAnsi" w:cstheme="minorHAnsi"/>
                <w:lang w:val="en-AU"/>
              </w:rPr>
              <w:fldChar w:fldCharType="end"/>
            </w:r>
            <w:r w:rsidRPr="00F574AC">
              <w:rPr>
                <w:rFonts w:asciiTheme="minorHAnsi" w:hAnsiTheme="minorHAnsi" w:cstheme="minorHAnsi"/>
                <w:lang w:val="en-AU"/>
              </w:rPr>
              <w:t xml:space="preserve"> Digital Victim Rx</w:t>
            </w:r>
          </w:p>
          <w:p w14:paraId="5104BCAA" w14:textId="77777777" w:rsidR="00174587" w:rsidRPr="00F574AC" w:rsidRDefault="00174587" w:rsidP="00A174A6">
            <w:pPr>
              <w:spacing w:after="60"/>
              <w:jc w:val="center"/>
              <w:rPr>
                <w:rFonts w:asciiTheme="minorHAnsi" w:hAnsiTheme="minorHAnsi" w:cstheme="minorHAnsi"/>
                <w:lang w:val="en-AU"/>
              </w:rPr>
            </w:pPr>
          </w:p>
        </w:tc>
      </w:tr>
      <w:tr w:rsidR="00174587" w:rsidRPr="00F574AC" w14:paraId="4DB286E6" w14:textId="77777777" w:rsidTr="00A174A6">
        <w:trPr>
          <w:cantSplit/>
        </w:trPr>
        <w:tc>
          <w:tcPr>
            <w:tcW w:w="1985" w:type="dxa"/>
            <w:tcBorders>
              <w:top w:val="single" w:sz="12" w:space="0" w:color="auto"/>
              <w:left w:val="single" w:sz="12" w:space="0" w:color="auto"/>
            </w:tcBorders>
          </w:tcPr>
          <w:p w14:paraId="09F66A76" w14:textId="77777777" w:rsidR="00174587" w:rsidRPr="00F574AC" w:rsidRDefault="008C49D7" w:rsidP="00A174A6">
            <w:pPr>
              <w:spacing w:after="60"/>
              <w:jc w:val="center"/>
              <w:rPr>
                <w:rFonts w:asciiTheme="minorHAnsi" w:hAnsiTheme="minorHAnsi" w:cstheme="minorHAnsi"/>
                <w:lang w:val="en-AU"/>
              </w:rPr>
            </w:pPr>
            <w:r w:rsidRPr="00F574AC">
              <w:rPr>
                <w:rFonts w:asciiTheme="minorHAnsi" w:hAnsiTheme="minorHAnsi" w:cstheme="minorHAnsi"/>
                <w:lang w:val="en-AU"/>
              </w:rPr>
              <w:t>Co-channel</w:t>
            </w:r>
          </w:p>
        </w:tc>
        <w:tc>
          <w:tcPr>
            <w:tcW w:w="5670" w:type="dxa"/>
            <w:tcBorders>
              <w:top w:val="single" w:sz="12" w:space="0" w:color="auto"/>
              <w:left w:val="single" w:sz="6" w:space="0" w:color="auto"/>
              <w:right w:val="single" w:sz="12" w:space="0" w:color="auto"/>
            </w:tcBorders>
          </w:tcPr>
          <w:p w14:paraId="4D5EECE2" w14:textId="77777777" w:rsidR="00174587" w:rsidRPr="00F574AC" w:rsidRDefault="00174587" w:rsidP="00A174A6">
            <w:pPr>
              <w:spacing w:after="60"/>
              <w:jc w:val="center"/>
              <w:rPr>
                <w:rFonts w:asciiTheme="minorHAnsi" w:hAnsiTheme="minorHAnsi" w:cstheme="minorHAnsi"/>
                <w:lang w:val="en-AU"/>
              </w:rPr>
            </w:pPr>
            <w:r w:rsidRPr="00F574AC">
              <w:rPr>
                <w:rFonts w:asciiTheme="minorHAnsi" w:hAnsiTheme="minorHAnsi" w:cstheme="minorHAnsi"/>
                <w:lang w:val="en-AU"/>
              </w:rPr>
              <w:t>60</w:t>
            </w:r>
          </w:p>
        </w:tc>
      </w:tr>
      <w:tr w:rsidR="008C49D7" w:rsidRPr="00F574AC" w14:paraId="634C0A9B" w14:textId="77777777" w:rsidTr="00A174A6">
        <w:trPr>
          <w:cantSplit/>
        </w:trPr>
        <w:tc>
          <w:tcPr>
            <w:tcW w:w="1985" w:type="dxa"/>
            <w:tcBorders>
              <w:top w:val="single" w:sz="12" w:space="0" w:color="auto"/>
              <w:left w:val="single" w:sz="12" w:space="0" w:color="auto"/>
              <w:bottom w:val="single" w:sz="12" w:space="0" w:color="auto"/>
            </w:tcBorders>
          </w:tcPr>
          <w:p w14:paraId="54EDF581" w14:textId="77777777" w:rsidR="008C49D7" w:rsidRPr="00F574AC" w:rsidRDefault="008C49D7" w:rsidP="00A174A6">
            <w:pPr>
              <w:spacing w:after="60"/>
              <w:jc w:val="center"/>
              <w:rPr>
                <w:rFonts w:asciiTheme="minorHAnsi" w:hAnsiTheme="minorHAnsi" w:cstheme="minorHAnsi"/>
                <w:lang w:val="en-AU"/>
              </w:rPr>
            </w:pPr>
            <w:r w:rsidRPr="00F574AC">
              <w:rPr>
                <w:rFonts w:asciiTheme="minorHAnsi" w:hAnsiTheme="minorHAnsi" w:cstheme="minorHAnsi"/>
                <w:lang w:val="en-AU"/>
              </w:rPr>
              <w:t>1</w:t>
            </w:r>
            <w:r w:rsidRPr="00F574AC">
              <w:rPr>
                <w:rFonts w:asciiTheme="minorHAnsi" w:hAnsiTheme="minorHAnsi" w:cstheme="minorHAnsi"/>
                <w:vertAlign w:val="superscript"/>
                <w:lang w:val="en-AU"/>
              </w:rPr>
              <w:t>st</w:t>
            </w:r>
            <w:r w:rsidRPr="00F574AC">
              <w:rPr>
                <w:rFonts w:asciiTheme="minorHAnsi" w:hAnsiTheme="minorHAnsi" w:cstheme="minorHAnsi"/>
                <w:lang w:val="en-AU"/>
              </w:rPr>
              <w:t xml:space="preserve"> Adjacent  Channel</w:t>
            </w:r>
          </w:p>
        </w:tc>
        <w:tc>
          <w:tcPr>
            <w:tcW w:w="5670" w:type="dxa"/>
            <w:tcBorders>
              <w:top w:val="single" w:sz="12" w:space="0" w:color="auto"/>
              <w:left w:val="single" w:sz="6" w:space="0" w:color="auto"/>
              <w:bottom w:val="single" w:sz="12" w:space="0" w:color="auto"/>
              <w:right w:val="single" w:sz="12" w:space="0" w:color="auto"/>
            </w:tcBorders>
          </w:tcPr>
          <w:p w14:paraId="47F0286F" w14:textId="77777777" w:rsidR="008C49D7" w:rsidRPr="00F574AC" w:rsidRDefault="008C49D7" w:rsidP="00A174A6">
            <w:pPr>
              <w:spacing w:after="60"/>
              <w:jc w:val="center"/>
              <w:rPr>
                <w:rFonts w:asciiTheme="minorHAnsi" w:hAnsiTheme="minorHAnsi" w:cstheme="minorHAnsi"/>
                <w:lang w:val="en-AU"/>
              </w:rPr>
            </w:pPr>
            <w:r w:rsidRPr="00F574AC">
              <w:rPr>
                <w:rFonts w:asciiTheme="minorHAnsi" w:hAnsiTheme="minorHAnsi" w:cstheme="minorHAnsi"/>
                <w:lang w:val="en-AU"/>
              </w:rPr>
              <w:t>30</w:t>
            </w:r>
          </w:p>
        </w:tc>
      </w:tr>
      <w:tr w:rsidR="008C49D7" w:rsidRPr="00F574AC" w14:paraId="2C2B11EF" w14:textId="77777777" w:rsidTr="00A174A6">
        <w:trPr>
          <w:cantSplit/>
        </w:trPr>
        <w:tc>
          <w:tcPr>
            <w:tcW w:w="1985" w:type="dxa"/>
            <w:tcBorders>
              <w:top w:val="single" w:sz="12" w:space="0" w:color="auto"/>
              <w:left w:val="single" w:sz="12" w:space="0" w:color="auto"/>
              <w:bottom w:val="single" w:sz="12" w:space="0" w:color="auto"/>
            </w:tcBorders>
          </w:tcPr>
          <w:p w14:paraId="773FC5CE" w14:textId="77777777" w:rsidR="008C49D7" w:rsidRPr="00F574AC" w:rsidRDefault="008C49D7" w:rsidP="00A174A6">
            <w:pPr>
              <w:spacing w:after="60"/>
              <w:jc w:val="center"/>
              <w:rPr>
                <w:rFonts w:asciiTheme="minorHAnsi" w:hAnsiTheme="minorHAnsi" w:cstheme="minorHAnsi"/>
                <w:lang w:val="en-AU"/>
              </w:rPr>
            </w:pPr>
            <w:r w:rsidRPr="00F574AC">
              <w:rPr>
                <w:rFonts w:asciiTheme="minorHAnsi" w:hAnsiTheme="minorHAnsi" w:cstheme="minorHAnsi"/>
                <w:lang w:val="en-AU"/>
              </w:rPr>
              <w:t>2</w:t>
            </w:r>
            <w:r w:rsidRPr="00F574AC">
              <w:rPr>
                <w:rFonts w:asciiTheme="minorHAnsi" w:hAnsiTheme="minorHAnsi" w:cstheme="minorHAnsi"/>
                <w:vertAlign w:val="superscript"/>
                <w:lang w:val="en-AU"/>
              </w:rPr>
              <w:t>nd</w:t>
            </w:r>
            <w:r w:rsidRPr="00F574AC">
              <w:rPr>
                <w:rFonts w:asciiTheme="minorHAnsi" w:hAnsiTheme="minorHAnsi" w:cstheme="minorHAnsi"/>
                <w:lang w:val="en-AU"/>
              </w:rPr>
              <w:t xml:space="preserve"> Adjacent  Channel</w:t>
            </w:r>
          </w:p>
        </w:tc>
        <w:tc>
          <w:tcPr>
            <w:tcW w:w="5670" w:type="dxa"/>
            <w:tcBorders>
              <w:top w:val="single" w:sz="12" w:space="0" w:color="auto"/>
              <w:left w:val="single" w:sz="6" w:space="0" w:color="auto"/>
              <w:bottom w:val="single" w:sz="12" w:space="0" w:color="auto"/>
              <w:right w:val="single" w:sz="12" w:space="0" w:color="auto"/>
            </w:tcBorders>
          </w:tcPr>
          <w:p w14:paraId="64946672" w14:textId="77777777" w:rsidR="008C49D7" w:rsidRPr="00F574AC" w:rsidRDefault="008C49D7" w:rsidP="00A174A6">
            <w:pPr>
              <w:spacing w:after="60"/>
              <w:jc w:val="center"/>
              <w:rPr>
                <w:rFonts w:asciiTheme="minorHAnsi" w:hAnsiTheme="minorHAnsi" w:cstheme="minorHAnsi"/>
                <w:lang w:val="en-AU"/>
              </w:rPr>
            </w:pPr>
            <w:r w:rsidRPr="00F574AC">
              <w:rPr>
                <w:rFonts w:asciiTheme="minorHAnsi" w:hAnsiTheme="minorHAnsi" w:cstheme="minorHAnsi"/>
                <w:lang w:val="en-AU"/>
              </w:rPr>
              <w:t>0</w:t>
            </w:r>
          </w:p>
        </w:tc>
      </w:tr>
      <w:tr w:rsidR="008C49D7" w:rsidRPr="00F574AC" w14:paraId="1FB86DD6" w14:textId="77777777" w:rsidTr="00A174A6">
        <w:trPr>
          <w:cantSplit/>
        </w:trPr>
        <w:tc>
          <w:tcPr>
            <w:tcW w:w="1985" w:type="dxa"/>
            <w:tcBorders>
              <w:top w:val="single" w:sz="12" w:space="0" w:color="auto"/>
              <w:left w:val="single" w:sz="12" w:space="0" w:color="auto"/>
              <w:bottom w:val="single" w:sz="12" w:space="0" w:color="auto"/>
            </w:tcBorders>
          </w:tcPr>
          <w:p w14:paraId="0B5BD498" w14:textId="77777777" w:rsidR="008C49D7" w:rsidRPr="00F574AC" w:rsidRDefault="008C49D7" w:rsidP="00A174A6">
            <w:pPr>
              <w:spacing w:after="60"/>
              <w:jc w:val="center"/>
              <w:rPr>
                <w:rFonts w:asciiTheme="minorHAnsi" w:hAnsiTheme="minorHAnsi" w:cstheme="minorHAnsi"/>
                <w:lang w:val="en-AU"/>
              </w:rPr>
            </w:pPr>
            <w:r w:rsidRPr="00F574AC">
              <w:rPr>
                <w:rFonts w:asciiTheme="minorHAnsi" w:hAnsiTheme="minorHAnsi" w:cstheme="minorHAnsi"/>
                <w:szCs w:val="24"/>
                <w:lang w:val="en-AU"/>
              </w:rPr>
              <w:t>3</w:t>
            </w:r>
            <w:r w:rsidRPr="00F574AC">
              <w:rPr>
                <w:rFonts w:asciiTheme="minorHAnsi" w:hAnsiTheme="minorHAnsi" w:cstheme="minorHAnsi"/>
                <w:szCs w:val="24"/>
                <w:vertAlign w:val="superscript"/>
                <w:lang w:val="en-AU"/>
              </w:rPr>
              <w:t>rd</w:t>
            </w:r>
            <w:r w:rsidRPr="00F574AC">
              <w:rPr>
                <w:rFonts w:asciiTheme="minorHAnsi" w:hAnsiTheme="minorHAnsi" w:cstheme="minorHAnsi"/>
                <w:szCs w:val="24"/>
                <w:lang w:val="en-AU"/>
              </w:rPr>
              <w:t xml:space="preserve"> Adjacent Channel</w:t>
            </w:r>
          </w:p>
        </w:tc>
        <w:tc>
          <w:tcPr>
            <w:tcW w:w="5670" w:type="dxa"/>
            <w:tcBorders>
              <w:top w:val="single" w:sz="12" w:space="0" w:color="auto"/>
              <w:left w:val="single" w:sz="6" w:space="0" w:color="auto"/>
              <w:bottom w:val="single" w:sz="12" w:space="0" w:color="auto"/>
              <w:right w:val="single" w:sz="12" w:space="0" w:color="auto"/>
            </w:tcBorders>
          </w:tcPr>
          <w:p w14:paraId="5CF78BBB" w14:textId="77777777" w:rsidR="008C49D7" w:rsidRPr="00F574AC" w:rsidRDefault="00DB7EB0" w:rsidP="00A174A6">
            <w:pPr>
              <w:spacing w:after="60"/>
              <w:jc w:val="center"/>
              <w:rPr>
                <w:rFonts w:asciiTheme="minorHAnsi" w:hAnsiTheme="minorHAnsi" w:cstheme="minorHAnsi"/>
                <w:lang w:val="en-AU"/>
              </w:rPr>
            </w:pPr>
            <w:r w:rsidRPr="00F574AC">
              <w:rPr>
                <w:rFonts w:asciiTheme="minorHAnsi" w:hAnsiTheme="minorHAnsi" w:cstheme="minorHAnsi"/>
                <w:lang w:val="en-AU"/>
              </w:rPr>
              <w:t>N/A</w:t>
            </w:r>
          </w:p>
        </w:tc>
      </w:tr>
    </w:tbl>
    <w:p w14:paraId="015A699C" w14:textId="77777777" w:rsidR="007A1037" w:rsidRPr="00F574AC" w:rsidRDefault="007A1037" w:rsidP="007A1037">
      <w:pPr>
        <w:spacing w:after="0"/>
        <w:ind w:left="720" w:right="-1135" w:hanging="720"/>
        <w:rPr>
          <w:rFonts w:asciiTheme="minorHAnsi" w:hAnsiTheme="minorHAnsi" w:cstheme="minorHAnsi"/>
          <w:sz w:val="18"/>
          <w:highlight w:val="green"/>
          <w:lang w:val="en-AU"/>
        </w:rPr>
      </w:pPr>
    </w:p>
    <w:p w14:paraId="0492485D" w14:textId="77777777" w:rsidR="00D85272" w:rsidRPr="00F574AC" w:rsidRDefault="00D85272" w:rsidP="00D85272">
      <w:pPr>
        <w:spacing w:after="0"/>
        <w:ind w:left="720" w:right="-1135" w:hanging="720"/>
        <w:rPr>
          <w:rFonts w:asciiTheme="minorHAnsi" w:hAnsiTheme="minorHAnsi" w:cstheme="minorHAnsi"/>
          <w:lang w:val="en-AU"/>
        </w:rPr>
      </w:pPr>
    </w:p>
    <w:p w14:paraId="7AEEBE39" w14:textId="77777777" w:rsidR="00D85272" w:rsidRPr="00F574AC" w:rsidRDefault="00D85272" w:rsidP="00D85272">
      <w:pPr>
        <w:ind w:right="-1135"/>
        <w:rPr>
          <w:rFonts w:asciiTheme="minorHAnsi" w:hAnsiTheme="minorHAnsi" w:cstheme="minorHAnsi"/>
          <w:lang w:val="en-AU"/>
        </w:rPr>
      </w:pPr>
      <w:r w:rsidRPr="00F574AC">
        <w:rPr>
          <w:rFonts w:asciiTheme="minorHAnsi" w:hAnsiTheme="minorHAnsi" w:cstheme="minorHAnsi"/>
          <w:lang w:val="en-AU"/>
        </w:rPr>
        <w:t>General Notes:</w:t>
      </w:r>
    </w:p>
    <w:p w14:paraId="34047D03" w14:textId="77777777" w:rsidR="00931B57" w:rsidRPr="00F574AC" w:rsidRDefault="00D85272">
      <w:pPr>
        <w:pStyle w:val="Note"/>
        <w:numPr>
          <w:ilvl w:val="0"/>
          <w:numId w:val="15"/>
        </w:numPr>
        <w:tabs>
          <w:tab w:val="clear" w:pos="1065"/>
          <w:tab w:val="num" w:pos="851"/>
        </w:tabs>
        <w:spacing w:before="0"/>
        <w:ind w:left="850" w:right="91" w:hanging="703"/>
        <w:rPr>
          <w:rFonts w:asciiTheme="minorHAnsi" w:hAnsiTheme="minorHAnsi" w:cstheme="minorHAnsi"/>
          <w:sz w:val="20"/>
          <w:lang w:val="en-AU"/>
        </w:rPr>
      </w:pPr>
      <w:r w:rsidRPr="00F574AC">
        <w:rPr>
          <w:rFonts w:asciiTheme="minorHAnsi" w:hAnsiTheme="minorHAnsi" w:cstheme="minorHAnsi"/>
          <w:sz w:val="20"/>
          <w:lang w:val="en-AU"/>
        </w:rPr>
        <w:t xml:space="preserve">Protection ratios are </w:t>
      </w:r>
      <w:r w:rsidR="00E86E91" w:rsidRPr="00F574AC">
        <w:rPr>
          <w:rFonts w:asciiTheme="minorHAnsi" w:hAnsiTheme="minorHAnsi" w:cstheme="minorHAnsi"/>
          <w:sz w:val="20"/>
          <w:lang w:val="en-AU"/>
        </w:rPr>
        <w:t>base</w:t>
      </w:r>
      <w:r w:rsidRPr="00F574AC">
        <w:rPr>
          <w:rFonts w:asciiTheme="minorHAnsi" w:hAnsiTheme="minorHAnsi" w:cstheme="minorHAnsi"/>
          <w:sz w:val="20"/>
          <w:lang w:val="en-AU"/>
        </w:rPr>
        <w:t>d on a 60 km path length and P</w:t>
      </w:r>
      <w:r w:rsidRPr="00F574AC">
        <w:rPr>
          <w:rFonts w:asciiTheme="minorHAnsi" w:hAnsiTheme="minorHAnsi" w:cstheme="minorHAnsi"/>
          <w:position w:val="-6"/>
          <w:sz w:val="20"/>
          <w:lang w:val="en-AU"/>
        </w:rPr>
        <w:t>L</w:t>
      </w:r>
      <w:r w:rsidRPr="00F574AC">
        <w:rPr>
          <w:rFonts w:asciiTheme="minorHAnsi" w:hAnsiTheme="minorHAnsi" w:cstheme="minorHAnsi"/>
          <w:sz w:val="20"/>
          <w:lang w:val="en-AU"/>
        </w:rPr>
        <w:t xml:space="preserve"> (Percentage of time that the average refractivity gradient in the lowest 100 m of the atmosphere is less than or equal to </w:t>
      </w:r>
      <w:r w:rsidRPr="00F574AC">
        <w:rPr>
          <w:rFonts w:asciiTheme="minorHAnsi" w:hAnsiTheme="minorHAnsi" w:cstheme="minorHAnsi"/>
          <w:sz w:val="20"/>
          <w:lang w:val="en-AU"/>
        </w:rPr>
        <w:noBreakHyphen/>
        <w:t>100 N units/km) of 20.</w:t>
      </w:r>
      <w:r w:rsidR="00AC5EB0" w:rsidRPr="00F574AC">
        <w:rPr>
          <w:rFonts w:asciiTheme="minorHAnsi" w:hAnsiTheme="minorHAnsi" w:cstheme="minorHAnsi"/>
          <w:sz w:val="20"/>
          <w:lang w:val="en-AU"/>
        </w:rPr>
        <w:t xml:space="preserve"> </w:t>
      </w:r>
      <w:r w:rsidRPr="00F574AC">
        <w:rPr>
          <w:rFonts w:asciiTheme="minorHAnsi" w:hAnsiTheme="minorHAnsi" w:cstheme="minorHAnsi"/>
          <w:sz w:val="20"/>
          <w:lang w:val="en-AU"/>
        </w:rPr>
        <w:t>For other path lengths and P</w:t>
      </w:r>
      <w:r w:rsidRPr="00F574AC">
        <w:rPr>
          <w:rFonts w:asciiTheme="minorHAnsi" w:hAnsiTheme="minorHAnsi" w:cstheme="minorHAnsi"/>
          <w:position w:val="-6"/>
          <w:sz w:val="20"/>
          <w:lang w:val="en-AU"/>
        </w:rPr>
        <w:t>L</w:t>
      </w:r>
      <w:r w:rsidRPr="00F574AC">
        <w:rPr>
          <w:rFonts w:asciiTheme="minorHAnsi" w:hAnsiTheme="minorHAnsi" w:cstheme="minorHAnsi"/>
          <w:sz w:val="20"/>
          <w:lang w:val="en-AU"/>
        </w:rPr>
        <w:t xml:space="preserve"> values refer to the correction factor graph at Attachment 2c.</w:t>
      </w:r>
    </w:p>
    <w:p w14:paraId="2B3CB0AF" w14:textId="77777777" w:rsidR="00931B57" w:rsidRPr="00F574AC" w:rsidRDefault="00D85272">
      <w:pPr>
        <w:numPr>
          <w:ilvl w:val="0"/>
          <w:numId w:val="15"/>
        </w:numPr>
        <w:tabs>
          <w:tab w:val="clear" w:pos="1065"/>
          <w:tab w:val="num" w:pos="851"/>
        </w:tabs>
        <w:ind w:left="851" w:right="91"/>
        <w:rPr>
          <w:rFonts w:asciiTheme="minorHAnsi" w:hAnsiTheme="minorHAnsi" w:cstheme="minorHAnsi"/>
          <w:sz w:val="20"/>
          <w:lang w:val="en-AU"/>
        </w:rPr>
      </w:pPr>
      <w:r w:rsidRPr="00F574AC">
        <w:rPr>
          <w:rFonts w:asciiTheme="minorHAnsi" w:hAnsiTheme="minorHAnsi" w:cstheme="minorHAnsi"/>
          <w:sz w:val="20"/>
          <w:lang w:val="en-AU"/>
        </w:rPr>
        <w:t xml:space="preserve">Separate protection ratios for </w:t>
      </w:r>
      <w:proofErr w:type="spellStart"/>
      <w:r w:rsidRPr="00F574AC">
        <w:rPr>
          <w:rFonts w:asciiTheme="minorHAnsi" w:hAnsiTheme="minorHAnsi" w:cstheme="minorHAnsi"/>
          <w:sz w:val="20"/>
          <w:lang w:val="en-AU"/>
        </w:rPr>
        <w:t>analog</w:t>
      </w:r>
      <w:proofErr w:type="spellEnd"/>
      <w:r w:rsidRPr="00F574AC">
        <w:rPr>
          <w:rFonts w:asciiTheme="minorHAnsi" w:hAnsiTheme="minorHAnsi" w:cstheme="minorHAnsi"/>
          <w:sz w:val="20"/>
          <w:lang w:val="en-AU"/>
        </w:rPr>
        <w:t xml:space="preserve"> victims have not been defined.</w:t>
      </w:r>
      <w:r w:rsidR="00AC5EB0" w:rsidRPr="00F574AC">
        <w:rPr>
          <w:rFonts w:asciiTheme="minorHAnsi" w:hAnsiTheme="minorHAnsi" w:cstheme="minorHAnsi"/>
          <w:sz w:val="20"/>
          <w:lang w:val="en-AU"/>
        </w:rPr>
        <w:t xml:space="preserve"> </w:t>
      </w:r>
      <w:r w:rsidRPr="00F574AC">
        <w:rPr>
          <w:rFonts w:asciiTheme="minorHAnsi" w:hAnsiTheme="minorHAnsi" w:cstheme="minorHAnsi"/>
          <w:sz w:val="20"/>
          <w:lang w:val="en-AU"/>
        </w:rPr>
        <w:t>The above-mentioned protection ratios for digital systems shall be applied in such cases.</w:t>
      </w:r>
    </w:p>
    <w:p w14:paraId="5253062F" w14:textId="77777777" w:rsidR="00931B57" w:rsidRPr="00F574AC" w:rsidRDefault="00D85272">
      <w:pPr>
        <w:numPr>
          <w:ilvl w:val="0"/>
          <w:numId w:val="15"/>
        </w:numPr>
        <w:tabs>
          <w:tab w:val="clear" w:pos="1065"/>
          <w:tab w:val="num" w:pos="851"/>
        </w:tabs>
        <w:ind w:left="851" w:right="91"/>
        <w:rPr>
          <w:rFonts w:asciiTheme="minorHAnsi" w:hAnsiTheme="minorHAnsi" w:cstheme="minorHAnsi"/>
          <w:sz w:val="20"/>
          <w:lang w:val="en-AU"/>
        </w:rPr>
      </w:pPr>
      <w:r w:rsidRPr="00F574AC">
        <w:rPr>
          <w:rFonts w:asciiTheme="minorHAnsi" w:hAnsiTheme="minorHAnsi" w:cstheme="minorHAnsi"/>
          <w:sz w:val="20"/>
          <w:lang w:val="en-AU"/>
        </w:rPr>
        <w:t>Provisionally, protection ratio values quoted here are identical to those included in RALI FX-3 for comparable cases.</w:t>
      </w:r>
      <w:r w:rsidR="00AC5EB0" w:rsidRPr="00F574AC">
        <w:rPr>
          <w:rFonts w:asciiTheme="minorHAnsi" w:hAnsiTheme="minorHAnsi" w:cstheme="minorHAnsi"/>
          <w:sz w:val="20"/>
          <w:lang w:val="en-AU"/>
        </w:rPr>
        <w:t xml:space="preserve"> </w:t>
      </w:r>
      <w:r w:rsidRPr="00F574AC">
        <w:rPr>
          <w:rFonts w:asciiTheme="minorHAnsi" w:hAnsiTheme="minorHAnsi" w:cstheme="minorHAnsi"/>
          <w:sz w:val="20"/>
          <w:lang w:val="en-AU"/>
        </w:rPr>
        <w:t>However, designers should be advised that in future these values (and the comparable values in RALI FX-3) may be revised downward to increase the density of spectrum usage in these bands.</w:t>
      </w:r>
    </w:p>
    <w:p w14:paraId="56212665" w14:textId="0F5E137B" w:rsidR="00D85272" w:rsidRPr="00F574AC" w:rsidRDefault="00D85272" w:rsidP="00D85272">
      <w:pPr>
        <w:pStyle w:val="Heading2"/>
        <w:spacing w:before="0" w:after="0"/>
        <w:ind w:right="-1135"/>
        <w:rPr>
          <w:rFonts w:asciiTheme="minorHAnsi" w:hAnsiTheme="minorHAnsi" w:cstheme="minorHAnsi"/>
          <w:lang w:val="en-AU"/>
        </w:rPr>
      </w:pPr>
      <w:r w:rsidRPr="00F574AC">
        <w:rPr>
          <w:rFonts w:asciiTheme="minorHAnsi" w:hAnsiTheme="minorHAnsi" w:cstheme="minorHAnsi"/>
          <w:b w:val="0"/>
          <w:lang w:val="en-AU"/>
        </w:rPr>
        <w:br w:type="page"/>
      </w:r>
      <w:bookmarkStart w:id="400" w:name="_Toc320795154"/>
      <w:bookmarkStart w:id="401" w:name="_Toc230748324"/>
      <w:bookmarkStart w:id="402" w:name="_Toc235439667"/>
      <w:bookmarkStart w:id="403" w:name="_Toc161950532"/>
      <w:r w:rsidRPr="00F574AC">
        <w:rPr>
          <w:rFonts w:asciiTheme="minorHAnsi" w:hAnsiTheme="minorHAnsi" w:cstheme="minorHAnsi"/>
          <w:sz w:val="24"/>
          <w:lang w:val="en-AU"/>
        </w:rPr>
        <w:lastRenderedPageBreak/>
        <w:t xml:space="preserve">Attachment 2c: Protection Ratio correction factors </w:t>
      </w:r>
      <w:bookmarkEnd w:id="400"/>
      <w:r w:rsidR="00A25A7D" w:rsidRPr="00F574AC">
        <w:rPr>
          <w:rFonts w:asciiTheme="minorHAnsi" w:hAnsiTheme="minorHAnsi" w:cstheme="minorHAnsi"/>
          <w:noProof/>
          <w:lang w:val="en-AU"/>
        </w:rPr>
        <w:drawing>
          <wp:anchor distT="0" distB="0" distL="114300" distR="114300" simplePos="0" relativeHeight="251658240" behindDoc="0" locked="0" layoutInCell="0" allowOverlap="1" wp14:anchorId="40091A88" wp14:editId="36C29CC9">
            <wp:simplePos x="0" y="0"/>
            <wp:positionH relativeFrom="column">
              <wp:posOffset>13970</wp:posOffset>
            </wp:positionH>
            <wp:positionV relativeFrom="paragraph">
              <wp:posOffset>742315</wp:posOffset>
            </wp:positionV>
            <wp:extent cx="6400800" cy="7406640"/>
            <wp:effectExtent l="2540" t="0" r="0" b="4445"/>
            <wp:wrapTopAndBottom/>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14:sizeRelH relativeFrom="page">
              <wp14:pctWidth>0</wp14:pctWidth>
            </wp14:sizeRelH>
            <wp14:sizeRelV relativeFrom="page">
              <wp14:pctHeight>0</wp14:pctHeight>
            </wp14:sizeRelV>
          </wp:anchor>
        </w:drawing>
      </w:r>
      <w:bookmarkEnd w:id="401"/>
      <w:bookmarkEnd w:id="402"/>
      <w:bookmarkEnd w:id="403"/>
    </w:p>
    <w:p w14:paraId="50CACB0E" w14:textId="77777777" w:rsidR="00D85272" w:rsidRPr="00F574AC" w:rsidRDefault="00D85272" w:rsidP="00D85272">
      <w:pPr>
        <w:jc w:val="center"/>
        <w:rPr>
          <w:rFonts w:asciiTheme="minorHAnsi" w:hAnsiTheme="minorHAnsi" w:cstheme="minorHAnsi"/>
          <w:b/>
          <w:sz w:val="16"/>
          <w:lang w:val="en-AU"/>
        </w:rPr>
      </w:pPr>
    </w:p>
    <w:p w14:paraId="0EDCB42D" w14:textId="77777777" w:rsidR="00D85272" w:rsidRPr="00F574AC" w:rsidRDefault="00D85272" w:rsidP="00D85272">
      <w:pPr>
        <w:jc w:val="center"/>
        <w:rPr>
          <w:rFonts w:asciiTheme="minorHAnsi" w:hAnsiTheme="minorHAnsi" w:cstheme="minorHAnsi"/>
          <w:b/>
          <w:lang w:val="en-AU"/>
        </w:rPr>
      </w:pPr>
      <w:r w:rsidRPr="00F574AC">
        <w:rPr>
          <w:rFonts w:asciiTheme="minorHAnsi" w:hAnsiTheme="minorHAnsi" w:cstheme="minorHAnsi"/>
          <w:b/>
          <w:lang w:val="en-AU"/>
        </w:rPr>
        <w:t>MULTI PATH</w:t>
      </w:r>
    </w:p>
    <w:p w14:paraId="43F8DEE4" w14:textId="77777777" w:rsidR="00D85272" w:rsidRPr="00F574AC" w:rsidRDefault="00D85272" w:rsidP="00D85272">
      <w:pPr>
        <w:ind w:left="719" w:right="-284" w:hanging="435"/>
        <w:rPr>
          <w:rFonts w:asciiTheme="minorHAnsi" w:hAnsiTheme="minorHAnsi" w:cstheme="minorHAnsi"/>
          <w:sz w:val="20"/>
          <w:lang w:val="en-AU"/>
        </w:rPr>
      </w:pPr>
      <w:r w:rsidRPr="00F574AC">
        <w:rPr>
          <w:rFonts w:asciiTheme="minorHAnsi" w:hAnsiTheme="minorHAnsi" w:cstheme="minorHAnsi"/>
          <w:sz w:val="20"/>
          <w:lang w:val="en-AU"/>
        </w:rPr>
        <w:t>P</w:t>
      </w:r>
      <w:r w:rsidRPr="00F574AC">
        <w:rPr>
          <w:rFonts w:asciiTheme="minorHAnsi" w:hAnsiTheme="minorHAnsi" w:cstheme="minorHAnsi"/>
          <w:position w:val="-6"/>
          <w:sz w:val="20"/>
          <w:lang w:val="en-AU"/>
        </w:rPr>
        <w:t>L</w:t>
      </w:r>
      <w:r w:rsidRPr="00F574AC">
        <w:rPr>
          <w:rFonts w:asciiTheme="minorHAnsi" w:hAnsiTheme="minorHAnsi" w:cstheme="minorHAnsi"/>
          <w:sz w:val="20"/>
          <w:lang w:val="en-AU"/>
        </w:rPr>
        <w:t>:</w:t>
      </w:r>
      <w:r w:rsidRPr="00F574AC">
        <w:rPr>
          <w:rFonts w:asciiTheme="minorHAnsi" w:hAnsiTheme="minorHAnsi" w:cstheme="minorHAnsi"/>
          <w:sz w:val="20"/>
          <w:lang w:val="en-AU"/>
        </w:rPr>
        <w:tab/>
        <w:t>Percentage of time that the average refractivity gradient in the lowest 100 m of the atmosphere is less than or equal to -100 N units/km.</w:t>
      </w:r>
    </w:p>
    <w:p w14:paraId="3D8BA1AD" w14:textId="77777777" w:rsidR="00D85272" w:rsidRPr="00F574AC" w:rsidRDefault="00D85272" w:rsidP="00D85272">
      <w:pPr>
        <w:ind w:left="284"/>
        <w:rPr>
          <w:rFonts w:asciiTheme="minorHAnsi" w:hAnsiTheme="minorHAnsi" w:cstheme="minorHAnsi"/>
          <w:sz w:val="16"/>
          <w:lang w:val="en-AU"/>
        </w:rPr>
      </w:pPr>
      <w:r w:rsidRPr="00F574AC">
        <w:rPr>
          <w:rFonts w:asciiTheme="minorHAnsi" w:hAnsiTheme="minorHAnsi" w:cstheme="minorHAnsi"/>
          <w:sz w:val="20"/>
          <w:lang w:val="en-AU"/>
        </w:rPr>
        <w:t>For further details refer to Annex A to Appendix 1 of RALI FX-3.</w:t>
      </w:r>
    </w:p>
    <w:p w14:paraId="30C64350" w14:textId="77777777" w:rsidR="00D85272" w:rsidRPr="00F574AC" w:rsidRDefault="00D85272" w:rsidP="00D85272">
      <w:pPr>
        <w:rPr>
          <w:rFonts w:asciiTheme="minorHAnsi" w:hAnsiTheme="minorHAnsi" w:cstheme="minorHAnsi"/>
          <w:b/>
          <w:highlight w:val="yellow"/>
          <w:lang w:val="en-AU"/>
        </w:rPr>
        <w:sectPr w:rsidR="00D85272" w:rsidRPr="00F574AC">
          <w:headerReference w:type="even" r:id="rId82"/>
          <w:headerReference w:type="default" r:id="rId83"/>
          <w:footerReference w:type="default" r:id="rId84"/>
          <w:headerReference w:type="first" r:id="rId85"/>
          <w:pgSz w:w="11907" w:h="16840" w:code="9"/>
          <w:pgMar w:top="1440" w:right="1797" w:bottom="1440" w:left="1797" w:header="720" w:footer="255" w:gutter="0"/>
          <w:cols w:space="170"/>
        </w:sectPr>
      </w:pPr>
    </w:p>
    <w:p w14:paraId="41112942" w14:textId="77777777" w:rsidR="00D85272" w:rsidRPr="00F574AC" w:rsidRDefault="00D85272" w:rsidP="00D85272">
      <w:pPr>
        <w:pStyle w:val="Heading2"/>
        <w:rPr>
          <w:rFonts w:asciiTheme="minorHAnsi" w:hAnsiTheme="minorHAnsi" w:cstheme="minorHAnsi"/>
          <w:sz w:val="24"/>
          <w:lang w:val="en-AU"/>
        </w:rPr>
      </w:pPr>
      <w:bookmarkStart w:id="404" w:name="_Toc230748325"/>
      <w:bookmarkStart w:id="405" w:name="_Toc235439668"/>
      <w:bookmarkStart w:id="406" w:name="_Toc320795155"/>
      <w:bookmarkStart w:id="407" w:name="_Toc161950533"/>
      <w:bookmarkStart w:id="408" w:name="_Toc22025831"/>
      <w:bookmarkStart w:id="409" w:name="_Toc23049154"/>
      <w:bookmarkStart w:id="410" w:name="_Toc23050003"/>
      <w:r w:rsidRPr="00F574AC">
        <w:rPr>
          <w:rFonts w:asciiTheme="minorHAnsi" w:hAnsiTheme="minorHAnsi" w:cstheme="minorHAnsi"/>
          <w:sz w:val="24"/>
          <w:lang w:val="en-AU"/>
        </w:rPr>
        <w:lastRenderedPageBreak/>
        <w:t>Attachment 3:</w:t>
      </w:r>
      <w:r w:rsidRPr="00F574AC">
        <w:rPr>
          <w:rFonts w:asciiTheme="minorHAnsi" w:hAnsiTheme="minorHAnsi" w:cstheme="minorHAnsi"/>
          <w:b w:val="0"/>
          <w:sz w:val="24"/>
          <w:lang w:val="en-AU"/>
        </w:rPr>
        <w:t xml:space="preserve"> </w:t>
      </w:r>
      <w:r w:rsidRPr="00F574AC">
        <w:rPr>
          <w:rFonts w:asciiTheme="minorHAnsi" w:hAnsiTheme="minorHAnsi" w:cstheme="minorHAnsi"/>
          <w:sz w:val="24"/>
          <w:lang w:val="en-AU"/>
        </w:rPr>
        <w:tab/>
        <w:t>PTS system deployment model</w:t>
      </w:r>
      <w:bookmarkEnd w:id="404"/>
      <w:bookmarkEnd w:id="405"/>
      <w:bookmarkEnd w:id="406"/>
      <w:bookmarkEnd w:id="407"/>
      <w:r w:rsidRPr="00F574AC">
        <w:rPr>
          <w:rFonts w:asciiTheme="minorHAnsi" w:hAnsiTheme="minorHAnsi" w:cstheme="minorHAnsi"/>
          <w:sz w:val="24"/>
          <w:lang w:val="en-AU"/>
        </w:rPr>
        <w:t xml:space="preserve"> </w:t>
      </w:r>
    </w:p>
    <w:p w14:paraId="4A68909C" w14:textId="77777777" w:rsidR="00D85272" w:rsidRPr="00F574AC" w:rsidRDefault="00D85272" w:rsidP="00D85272">
      <w:pPr>
        <w:spacing w:before="240"/>
        <w:rPr>
          <w:rFonts w:asciiTheme="minorHAnsi" w:hAnsiTheme="minorHAnsi" w:cstheme="minorHAnsi"/>
          <w:b/>
          <w:u w:val="single"/>
          <w:lang w:val="en-AU"/>
        </w:rPr>
      </w:pPr>
      <w:r w:rsidRPr="00F574AC">
        <w:rPr>
          <w:rFonts w:asciiTheme="minorHAnsi" w:hAnsiTheme="minorHAnsi" w:cstheme="minorHAnsi"/>
          <w:b/>
          <w:u w:val="single"/>
          <w:lang w:val="en-AU"/>
        </w:rPr>
        <w:t>Equipment types</w:t>
      </w:r>
    </w:p>
    <w:p w14:paraId="28807D07" w14:textId="77777777" w:rsidR="00D85272" w:rsidRPr="00F574AC" w:rsidRDefault="00D85272" w:rsidP="00D85272">
      <w:pPr>
        <w:rPr>
          <w:rFonts w:asciiTheme="minorHAnsi" w:hAnsiTheme="minorHAnsi" w:cstheme="minorHAnsi"/>
          <w:lang w:val="en-AU"/>
        </w:rPr>
      </w:pPr>
      <w:r w:rsidRPr="00F574AC">
        <w:rPr>
          <w:rFonts w:asciiTheme="minorHAnsi" w:hAnsiTheme="minorHAnsi" w:cstheme="minorHAnsi"/>
          <w:lang w:val="en-AU"/>
        </w:rPr>
        <w:t>The equipment types and technologies considered in developing this RALI were:</w:t>
      </w:r>
    </w:p>
    <w:p w14:paraId="64492C8A" w14:textId="77777777" w:rsidR="00931B57" w:rsidRPr="00F574AC" w:rsidRDefault="002B6037">
      <w:pPr>
        <w:keepNext/>
        <w:numPr>
          <w:ilvl w:val="0"/>
          <w:numId w:val="16"/>
        </w:numPr>
        <w:spacing w:after="60"/>
        <w:ind w:left="357" w:hanging="357"/>
        <w:rPr>
          <w:rFonts w:asciiTheme="minorHAnsi" w:hAnsiTheme="minorHAnsi" w:cstheme="minorHAnsi"/>
        </w:rPr>
      </w:pPr>
      <w:r w:rsidRPr="00F574AC">
        <w:rPr>
          <w:rFonts w:asciiTheme="minorHAnsi" w:hAnsiTheme="minorHAnsi" w:cstheme="minorHAnsi"/>
          <w:lang w:val="en-AU"/>
        </w:rPr>
        <w:t>E-</w:t>
      </w:r>
      <w:r w:rsidR="00D85272" w:rsidRPr="00F574AC">
        <w:rPr>
          <w:rFonts w:asciiTheme="minorHAnsi" w:hAnsiTheme="minorHAnsi" w:cstheme="minorHAnsi"/>
          <w:lang w:val="en-AU"/>
        </w:rPr>
        <w:t>UTRA FDD</w:t>
      </w:r>
      <w:r w:rsidR="00E511C1" w:rsidRPr="00F574AC">
        <w:rPr>
          <w:rFonts w:asciiTheme="minorHAnsi" w:hAnsiTheme="minorHAnsi" w:cstheme="minorHAnsi"/>
          <w:lang w:val="en-AU"/>
        </w:rPr>
        <w:t xml:space="preserve"> (or </w:t>
      </w:r>
      <w:r w:rsidRPr="00F574AC">
        <w:rPr>
          <w:rFonts w:asciiTheme="minorHAnsi" w:hAnsiTheme="minorHAnsi" w:cstheme="minorHAnsi"/>
          <w:lang w:val="en-AU"/>
        </w:rPr>
        <w:t>LTE</w:t>
      </w:r>
      <w:r w:rsidR="00E511C1" w:rsidRPr="00F574AC">
        <w:rPr>
          <w:rFonts w:asciiTheme="minorHAnsi" w:hAnsiTheme="minorHAnsi" w:cstheme="minorHAnsi"/>
          <w:lang w:val="en-AU"/>
        </w:rPr>
        <w:t>)</w:t>
      </w:r>
      <w:r w:rsidR="00D85272" w:rsidRPr="00F574AC">
        <w:rPr>
          <w:rFonts w:asciiTheme="minorHAnsi" w:hAnsiTheme="minorHAnsi" w:cstheme="minorHAnsi"/>
          <w:lang w:val="en-AU"/>
        </w:rPr>
        <w:t xml:space="preserve">. </w:t>
      </w:r>
      <w:r w:rsidR="00D85272" w:rsidRPr="00F574AC">
        <w:rPr>
          <w:rFonts w:asciiTheme="minorHAnsi" w:hAnsiTheme="minorHAnsi" w:cstheme="minorHAnsi"/>
        </w:rPr>
        <w:t xml:space="preserve">Relevant standards are </w:t>
      </w:r>
      <w:r w:rsidRPr="00F574AC">
        <w:rPr>
          <w:rFonts w:asciiTheme="minorHAnsi" w:hAnsiTheme="minorHAnsi" w:cstheme="minorHAnsi"/>
        </w:rPr>
        <w:t xml:space="preserve">3GPP </w:t>
      </w:r>
      <w:r w:rsidR="00D85272" w:rsidRPr="00F574AC">
        <w:rPr>
          <w:rFonts w:asciiTheme="minorHAnsi" w:hAnsiTheme="minorHAnsi" w:cstheme="minorHAnsi"/>
        </w:rPr>
        <w:t xml:space="preserve">TS </w:t>
      </w:r>
      <w:r w:rsidRPr="00F574AC">
        <w:rPr>
          <w:rFonts w:asciiTheme="minorHAnsi" w:hAnsiTheme="minorHAnsi" w:cstheme="minorHAnsi"/>
        </w:rPr>
        <w:t>36.104</w:t>
      </w:r>
      <w:r w:rsidR="00D85272" w:rsidRPr="00F574AC">
        <w:rPr>
          <w:rFonts w:asciiTheme="minorHAnsi" w:hAnsiTheme="minorHAnsi" w:cstheme="minorHAnsi"/>
        </w:rPr>
        <w:t xml:space="preserve"> </w:t>
      </w:r>
      <w:r w:rsidRPr="00F574AC">
        <w:rPr>
          <w:rFonts w:asciiTheme="minorHAnsi" w:hAnsiTheme="minorHAnsi" w:cstheme="minorHAnsi"/>
        </w:rPr>
        <w:t>version 10.1.0</w:t>
      </w:r>
      <w:r w:rsidR="00D85272" w:rsidRPr="00F574AC">
        <w:rPr>
          <w:rFonts w:asciiTheme="minorHAnsi" w:hAnsiTheme="minorHAnsi" w:cstheme="minorHAnsi"/>
        </w:rPr>
        <w:t>(</w:t>
      </w:r>
      <w:r w:rsidR="00E86E91" w:rsidRPr="00F574AC">
        <w:rPr>
          <w:rFonts w:asciiTheme="minorHAnsi" w:hAnsiTheme="minorHAnsi" w:cstheme="minorHAnsi"/>
          <w:lang w:val="en-AU"/>
        </w:rPr>
        <w:t>base</w:t>
      </w:r>
      <w:r w:rsidR="00D85272" w:rsidRPr="00F574AC">
        <w:rPr>
          <w:rFonts w:asciiTheme="minorHAnsi" w:hAnsiTheme="minorHAnsi" w:cstheme="minorHAnsi"/>
        </w:rPr>
        <w:t xml:space="preserve"> station) and </w:t>
      </w:r>
      <w:r w:rsidRPr="00F574AC">
        <w:rPr>
          <w:rFonts w:asciiTheme="minorHAnsi" w:hAnsiTheme="minorHAnsi" w:cstheme="minorHAnsi"/>
        </w:rPr>
        <w:t xml:space="preserve">3GPP </w:t>
      </w:r>
      <w:r w:rsidR="00D85272" w:rsidRPr="00F574AC">
        <w:rPr>
          <w:rFonts w:asciiTheme="minorHAnsi" w:hAnsiTheme="minorHAnsi" w:cstheme="minorHAnsi"/>
        </w:rPr>
        <w:t xml:space="preserve">TS </w:t>
      </w:r>
      <w:r w:rsidRPr="00F574AC">
        <w:rPr>
          <w:rFonts w:asciiTheme="minorHAnsi" w:hAnsiTheme="minorHAnsi" w:cstheme="minorHAnsi"/>
          <w:lang w:val="en-AU"/>
        </w:rPr>
        <w:t>36.101</w:t>
      </w:r>
      <w:r w:rsidR="00D85272" w:rsidRPr="00F574AC">
        <w:rPr>
          <w:rFonts w:asciiTheme="minorHAnsi" w:hAnsiTheme="minorHAnsi" w:cstheme="minorHAnsi"/>
        </w:rPr>
        <w:t xml:space="preserve"> </w:t>
      </w:r>
      <w:r w:rsidRPr="00F574AC">
        <w:rPr>
          <w:rFonts w:asciiTheme="minorHAnsi" w:hAnsiTheme="minorHAnsi" w:cstheme="minorHAnsi"/>
        </w:rPr>
        <w:t xml:space="preserve">version 10.1.1 </w:t>
      </w:r>
      <w:r w:rsidR="00D85272" w:rsidRPr="00F574AC">
        <w:rPr>
          <w:rFonts w:asciiTheme="minorHAnsi" w:hAnsiTheme="minorHAnsi" w:cstheme="minorHAnsi"/>
        </w:rPr>
        <w:t>(user equipment).</w:t>
      </w:r>
    </w:p>
    <w:p w14:paraId="663E9068" w14:textId="77777777" w:rsidR="00931B57" w:rsidRPr="00F574AC" w:rsidRDefault="00032E42">
      <w:pPr>
        <w:keepNext/>
        <w:numPr>
          <w:ilvl w:val="0"/>
          <w:numId w:val="16"/>
        </w:numPr>
        <w:spacing w:after="60"/>
        <w:ind w:left="357" w:hanging="357"/>
        <w:rPr>
          <w:rFonts w:asciiTheme="minorHAnsi" w:hAnsiTheme="minorHAnsi" w:cstheme="minorHAnsi"/>
        </w:rPr>
      </w:pPr>
      <w:r w:rsidRPr="00F574AC">
        <w:rPr>
          <w:rFonts w:asciiTheme="minorHAnsi" w:hAnsiTheme="minorHAnsi" w:cstheme="minorHAnsi"/>
        </w:rPr>
        <w:t>GSM.</w:t>
      </w:r>
      <w:r w:rsidR="002B6037" w:rsidRPr="00F574AC">
        <w:rPr>
          <w:rFonts w:asciiTheme="minorHAnsi" w:hAnsiTheme="minorHAnsi" w:cstheme="minorHAnsi"/>
        </w:rPr>
        <w:t xml:space="preserve"> Relevant standards are 3GPP TS 45.005 version 9.5.0</w:t>
      </w:r>
      <w:r w:rsidRPr="00F574AC">
        <w:rPr>
          <w:rFonts w:asciiTheme="minorHAnsi" w:hAnsiTheme="minorHAnsi" w:cstheme="minorHAnsi"/>
        </w:rPr>
        <w:t xml:space="preserve"> and 3GPP 05.05 version 8.20.0</w:t>
      </w:r>
    </w:p>
    <w:p w14:paraId="0936E3AA" w14:textId="77777777" w:rsidR="002B6037" w:rsidRPr="00F574AC" w:rsidRDefault="002B6037" w:rsidP="00032E42">
      <w:pPr>
        <w:keepNext/>
        <w:spacing w:after="60"/>
        <w:ind w:left="357"/>
        <w:rPr>
          <w:rFonts w:asciiTheme="minorHAnsi" w:hAnsiTheme="minorHAnsi" w:cstheme="minorHAnsi"/>
        </w:rPr>
      </w:pPr>
    </w:p>
    <w:p w14:paraId="19C8AA3B" w14:textId="77777777" w:rsidR="00D85272" w:rsidRPr="00F574AC" w:rsidRDefault="00D85272" w:rsidP="00D85272">
      <w:pPr>
        <w:spacing w:after="0"/>
        <w:rPr>
          <w:rFonts w:asciiTheme="minorHAnsi" w:hAnsiTheme="minorHAnsi" w:cstheme="minorHAnsi"/>
          <w:lang w:val="en-AU"/>
        </w:rPr>
      </w:pPr>
    </w:p>
    <w:p w14:paraId="4237591F" w14:textId="77777777" w:rsidR="00D85272" w:rsidRPr="00F574AC" w:rsidRDefault="00D85272" w:rsidP="00D85272">
      <w:pPr>
        <w:rPr>
          <w:rFonts w:asciiTheme="minorHAnsi" w:hAnsiTheme="minorHAnsi" w:cstheme="minorHAnsi"/>
          <w:b/>
          <w:u w:val="single"/>
          <w:lang w:val="en-AU"/>
        </w:rPr>
      </w:pPr>
      <w:r w:rsidRPr="00F574AC">
        <w:rPr>
          <w:rFonts w:asciiTheme="minorHAnsi" w:hAnsiTheme="minorHAnsi" w:cstheme="minorHAnsi"/>
          <w:b/>
          <w:u w:val="single"/>
          <w:lang w:val="en-AU"/>
        </w:rPr>
        <w:t>Deployment model and general equipment characteristics</w:t>
      </w:r>
    </w:p>
    <w:p w14:paraId="6062E33C" w14:textId="77777777" w:rsidR="00D85272" w:rsidRPr="00F574AC" w:rsidRDefault="00D85272" w:rsidP="00D85272">
      <w:pPr>
        <w:rPr>
          <w:rFonts w:asciiTheme="minorHAnsi" w:hAnsiTheme="minorHAnsi" w:cstheme="minorHAnsi"/>
          <w:lang w:val="en-AU"/>
        </w:rPr>
      </w:pPr>
      <w:r w:rsidRPr="00F574AC">
        <w:rPr>
          <w:rFonts w:asciiTheme="minorHAnsi" w:hAnsiTheme="minorHAnsi" w:cstheme="minorHAnsi"/>
          <w:lang w:val="en-AU"/>
        </w:rPr>
        <w:t>Deployment model values were chosen after considering typical PTS parameter values.</w:t>
      </w:r>
      <w:r w:rsidR="00AC5EB0" w:rsidRPr="00F574AC">
        <w:rPr>
          <w:rFonts w:asciiTheme="minorHAnsi" w:hAnsiTheme="minorHAnsi" w:cstheme="minorHAnsi"/>
          <w:lang w:val="en-AU"/>
        </w:rPr>
        <w:t xml:space="preserve"> </w:t>
      </w:r>
      <w:r w:rsidRPr="00F574AC">
        <w:rPr>
          <w:rFonts w:asciiTheme="minorHAnsi" w:hAnsiTheme="minorHAnsi" w:cstheme="minorHAnsi"/>
          <w:lang w:val="en-AU"/>
        </w:rPr>
        <w:t>The cell radius value (within which mobile stations will be protected under the constraints of the deployment model) was chosen to provide a reasonable protected deployment area but at the same time to promote opportunities for frequency re-use in other areas (by not protecting weak edge-of-coverage signals).</w:t>
      </w:r>
    </w:p>
    <w:p w14:paraId="4CB460FE" w14:textId="77777777" w:rsidR="00AB56B8" w:rsidRPr="00F574AC" w:rsidRDefault="00AB56B8" w:rsidP="00D85272">
      <w:pPr>
        <w:rPr>
          <w:rFonts w:asciiTheme="minorHAnsi" w:hAnsiTheme="minorHAnsi" w:cstheme="minorHAnsi"/>
          <w:lang w:val="en-AU"/>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706"/>
        <w:gridCol w:w="1560"/>
        <w:gridCol w:w="1263"/>
      </w:tblGrid>
      <w:tr w:rsidR="00D85272" w:rsidRPr="00F574AC" w14:paraId="69B07DFC" w14:textId="77777777" w:rsidTr="008A6E8A">
        <w:tc>
          <w:tcPr>
            <w:tcW w:w="2943" w:type="dxa"/>
            <w:vAlign w:val="center"/>
          </w:tcPr>
          <w:p w14:paraId="3EF9D534" w14:textId="77777777" w:rsidR="00D85272" w:rsidRPr="00F574AC" w:rsidRDefault="00E86E91" w:rsidP="008A6E8A">
            <w:pPr>
              <w:spacing w:after="60"/>
              <w:rPr>
                <w:rFonts w:asciiTheme="minorHAnsi" w:hAnsiTheme="minorHAnsi" w:cstheme="minorHAnsi"/>
                <w:b/>
                <w:sz w:val="20"/>
                <w:lang w:val="en-AU"/>
              </w:rPr>
            </w:pPr>
            <w:r w:rsidRPr="00F574AC">
              <w:rPr>
                <w:rFonts w:asciiTheme="minorHAnsi" w:hAnsiTheme="minorHAnsi" w:cstheme="minorHAnsi"/>
                <w:b/>
                <w:sz w:val="20"/>
                <w:lang w:val="en-AU"/>
              </w:rPr>
              <w:t>Base</w:t>
            </w:r>
            <w:r w:rsidR="00D85272" w:rsidRPr="00F574AC">
              <w:rPr>
                <w:rFonts w:asciiTheme="minorHAnsi" w:hAnsiTheme="minorHAnsi" w:cstheme="minorHAnsi"/>
                <w:b/>
                <w:sz w:val="20"/>
                <w:lang w:val="en-AU"/>
              </w:rPr>
              <w:t xml:space="preserve"> station Parameters</w:t>
            </w:r>
          </w:p>
        </w:tc>
        <w:tc>
          <w:tcPr>
            <w:tcW w:w="2706" w:type="dxa"/>
            <w:vAlign w:val="center"/>
          </w:tcPr>
          <w:p w14:paraId="1174F912" w14:textId="77777777" w:rsidR="00D85272" w:rsidRPr="00F574AC" w:rsidRDefault="00D85272" w:rsidP="008A6E8A">
            <w:pPr>
              <w:spacing w:after="60"/>
              <w:rPr>
                <w:rFonts w:asciiTheme="minorHAnsi" w:hAnsiTheme="minorHAnsi" w:cstheme="minorHAnsi"/>
                <w:b/>
                <w:sz w:val="20"/>
                <w:lang w:val="en-AU"/>
              </w:rPr>
            </w:pPr>
            <w:r w:rsidRPr="00F574AC">
              <w:rPr>
                <w:rFonts w:asciiTheme="minorHAnsi" w:hAnsiTheme="minorHAnsi" w:cstheme="minorHAnsi"/>
                <w:b/>
                <w:sz w:val="20"/>
                <w:lang w:val="en-AU"/>
              </w:rPr>
              <w:t>Deployment model Value</w:t>
            </w:r>
          </w:p>
        </w:tc>
        <w:tc>
          <w:tcPr>
            <w:tcW w:w="1560" w:type="dxa"/>
            <w:vAlign w:val="center"/>
          </w:tcPr>
          <w:p w14:paraId="4F83DE76" w14:textId="77777777" w:rsidR="00D85272" w:rsidRPr="00F574AC" w:rsidRDefault="00D85272" w:rsidP="008A6E8A">
            <w:pPr>
              <w:spacing w:after="60"/>
              <w:rPr>
                <w:rFonts w:asciiTheme="minorHAnsi" w:hAnsiTheme="minorHAnsi" w:cstheme="minorHAnsi"/>
                <w:b/>
                <w:sz w:val="20"/>
                <w:lang w:val="en-AU"/>
              </w:rPr>
            </w:pPr>
            <w:r w:rsidRPr="00F574AC">
              <w:rPr>
                <w:rFonts w:asciiTheme="minorHAnsi" w:hAnsiTheme="minorHAnsi" w:cstheme="minorHAnsi"/>
                <w:b/>
                <w:sz w:val="20"/>
                <w:lang w:val="en-AU"/>
              </w:rPr>
              <w:t>Range</w:t>
            </w:r>
          </w:p>
        </w:tc>
        <w:tc>
          <w:tcPr>
            <w:tcW w:w="1263" w:type="dxa"/>
            <w:vAlign w:val="center"/>
          </w:tcPr>
          <w:p w14:paraId="10FA342E" w14:textId="77777777" w:rsidR="00D85272" w:rsidRPr="00F574AC" w:rsidRDefault="00D85272" w:rsidP="008A6E8A">
            <w:pPr>
              <w:spacing w:after="60"/>
              <w:rPr>
                <w:rFonts w:asciiTheme="minorHAnsi" w:hAnsiTheme="minorHAnsi" w:cstheme="minorHAnsi"/>
                <w:b/>
                <w:sz w:val="20"/>
                <w:lang w:val="en-AU"/>
              </w:rPr>
            </w:pPr>
            <w:r w:rsidRPr="00F574AC">
              <w:rPr>
                <w:rFonts w:asciiTheme="minorHAnsi" w:hAnsiTheme="minorHAnsi" w:cstheme="minorHAnsi"/>
                <w:b/>
                <w:sz w:val="20"/>
                <w:lang w:val="en-AU"/>
              </w:rPr>
              <w:t>Unit</w:t>
            </w:r>
          </w:p>
        </w:tc>
      </w:tr>
      <w:tr w:rsidR="00D85272" w:rsidRPr="00F574AC" w14:paraId="33287333" w14:textId="77777777" w:rsidTr="008A6E8A">
        <w:tc>
          <w:tcPr>
            <w:tcW w:w="2943" w:type="dxa"/>
            <w:vAlign w:val="center"/>
          </w:tcPr>
          <w:p w14:paraId="32DE0C02" w14:textId="77777777" w:rsidR="00D85272" w:rsidRPr="00F574AC" w:rsidRDefault="00D85272" w:rsidP="008A6E8A">
            <w:pPr>
              <w:spacing w:after="60"/>
              <w:rPr>
                <w:rFonts w:asciiTheme="minorHAnsi" w:hAnsiTheme="minorHAnsi" w:cstheme="minorHAnsi"/>
                <w:sz w:val="20"/>
                <w:lang w:val="en-AU"/>
              </w:rPr>
            </w:pPr>
            <w:r w:rsidRPr="00F574AC">
              <w:rPr>
                <w:rFonts w:asciiTheme="minorHAnsi" w:hAnsiTheme="minorHAnsi" w:cstheme="minorHAnsi"/>
                <w:sz w:val="20"/>
                <w:lang w:val="en-AU"/>
              </w:rPr>
              <w:t>Transmit Power</w:t>
            </w:r>
          </w:p>
        </w:tc>
        <w:tc>
          <w:tcPr>
            <w:tcW w:w="2706" w:type="dxa"/>
            <w:vAlign w:val="center"/>
          </w:tcPr>
          <w:p w14:paraId="0B7F6BF1" w14:textId="77777777" w:rsidR="00D85272" w:rsidRPr="00F574AC" w:rsidRDefault="00977122" w:rsidP="008A6E8A">
            <w:pPr>
              <w:spacing w:after="60"/>
              <w:jc w:val="right"/>
              <w:rPr>
                <w:rFonts w:asciiTheme="minorHAnsi" w:hAnsiTheme="minorHAnsi" w:cstheme="minorHAnsi"/>
                <w:sz w:val="20"/>
                <w:lang w:val="en-AU"/>
              </w:rPr>
            </w:pPr>
            <w:r w:rsidRPr="00F574AC">
              <w:rPr>
                <w:rFonts w:asciiTheme="minorHAnsi" w:hAnsiTheme="minorHAnsi" w:cstheme="minorHAnsi"/>
                <w:sz w:val="20"/>
                <w:lang w:val="en-AU"/>
              </w:rPr>
              <w:t>20</w:t>
            </w:r>
          </w:p>
        </w:tc>
        <w:tc>
          <w:tcPr>
            <w:tcW w:w="1560" w:type="dxa"/>
            <w:vAlign w:val="center"/>
          </w:tcPr>
          <w:p w14:paraId="325CAD68" w14:textId="77777777" w:rsidR="00D85272" w:rsidRPr="00F574AC" w:rsidRDefault="00977122" w:rsidP="00C800A9">
            <w:pPr>
              <w:spacing w:after="60"/>
              <w:jc w:val="right"/>
              <w:rPr>
                <w:rFonts w:asciiTheme="minorHAnsi" w:hAnsiTheme="minorHAnsi" w:cstheme="minorHAnsi"/>
                <w:sz w:val="20"/>
                <w:lang w:val="en-AU"/>
              </w:rPr>
            </w:pPr>
            <w:r w:rsidRPr="00F574AC">
              <w:rPr>
                <w:rFonts w:asciiTheme="minorHAnsi" w:hAnsiTheme="minorHAnsi" w:cstheme="minorHAnsi"/>
                <w:sz w:val="20"/>
                <w:lang w:val="en-AU"/>
              </w:rPr>
              <w:t>20-</w:t>
            </w:r>
            <w:r w:rsidR="00C800A9" w:rsidRPr="00F574AC">
              <w:rPr>
                <w:rFonts w:asciiTheme="minorHAnsi" w:hAnsiTheme="minorHAnsi" w:cstheme="minorHAnsi"/>
                <w:sz w:val="20"/>
                <w:lang w:val="en-AU"/>
              </w:rPr>
              <w:t>120</w:t>
            </w:r>
          </w:p>
        </w:tc>
        <w:tc>
          <w:tcPr>
            <w:tcW w:w="1263" w:type="dxa"/>
            <w:vAlign w:val="center"/>
          </w:tcPr>
          <w:p w14:paraId="287532BE" w14:textId="77777777" w:rsidR="00D85272" w:rsidRPr="00F574AC" w:rsidRDefault="00D85272" w:rsidP="008A6E8A">
            <w:pPr>
              <w:spacing w:after="60"/>
              <w:rPr>
                <w:rFonts w:asciiTheme="minorHAnsi" w:hAnsiTheme="minorHAnsi" w:cstheme="minorHAnsi"/>
                <w:sz w:val="20"/>
                <w:lang w:val="en-AU"/>
              </w:rPr>
            </w:pPr>
            <w:r w:rsidRPr="00F574AC">
              <w:rPr>
                <w:rFonts w:asciiTheme="minorHAnsi" w:hAnsiTheme="minorHAnsi" w:cstheme="minorHAnsi"/>
                <w:sz w:val="20"/>
                <w:lang w:val="en-AU"/>
              </w:rPr>
              <w:t>W</w:t>
            </w:r>
          </w:p>
        </w:tc>
      </w:tr>
      <w:tr w:rsidR="00D85272" w:rsidRPr="00F574AC" w14:paraId="753822AB" w14:textId="77777777" w:rsidTr="008A6E8A">
        <w:tc>
          <w:tcPr>
            <w:tcW w:w="2943" w:type="dxa"/>
            <w:vAlign w:val="center"/>
          </w:tcPr>
          <w:p w14:paraId="31D82CA4" w14:textId="77777777" w:rsidR="00D85272" w:rsidRPr="00F574AC" w:rsidRDefault="00D85272" w:rsidP="008A6E8A">
            <w:pPr>
              <w:spacing w:after="60"/>
              <w:rPr>
                <w:rFonts w:asciiTheme="minorHAnsi" w:hAnsiTheme="minorHAnsi" w:cstheme="minorHAnsi"/>
                <w:sz w:val="20"/>
                <w:lang w:val="en-AU"/>
              </w:rPr>
            </w:pPr>
            <w:r w:rsidRPr="00F574AC">
              <w:rPr>
                <w:rFonts w:asciiTheme="minorHAnsi" w:hAnsiTheme="minorHAnsi" w:cstheme="minorHAnsi"/>
                <w:sz w:val="20"/>
                <w:lang w:val="en-AU"/>
              </w:rPr>
              <w:t>Feeder Loss</w:t>
            </w:r>
          </w:p>
        </w:tc>
        <w:tc>
          <w:tcPr>
            <w:tcW w:w="2706" w:type="dxa"/>
            <w:vAlign w:val="center"/>
          </w:tcPr>
          <w:p w14:paraId="4D35637F" w14:textId="77777777" w:rsidR="00D85272" w:rsidRPr="00F574AC" w:rsidRDefault="00D85272" w:rsidP="008A6E8A">
            <w:pPr>
              <w:spacing w:after="60"/>
              <w:jc w:val="right"/>
              <w:rPr>
                <w:rFonts w:asciiTheme="minorHAnsi" w:hAnsiTheme="minorHAnsi" w:cstheme="minorHAnsi"/>
                <w:sz w:val="20"/>
                <w:lang w:val="en-AU"/>
              </w:rPr>
            </w:pPr>
            <w:r w:rsidRPr="00F574AC">
              <w:rPr>
                <w:rFonts w:asciiTheme="minorHAnsi" w:hAnsiTheme="minorHAnsi" w:cstheme="minorHAnsi"/>
                <w:sz w:val="20"/>
                <w:lang w:val="en-AU"/>
              </w:rPr>
              <w:t>2</w:t>
            </w:r>
          </w:p>
        </w:tc>
        <w:tc>
          <w:tcPr>
            <w:tcW w:w="1560" w:type="dxa"/>
            <w:vAlign w:val="center"/>
          </w:tcPr>
          <w:p w14:paraId="1436E9C3" w14:textId="77777777" w:rsidR="00D85272" w:rsidRPr="00F574AC" w:rsidRDefault="00D85272" w:rsidP="008A6E8A">
            <w:pPr>
              <w:spacing w:after="60"/>
              <w:jc w:val="right"/>
              <w:rPr>
                <w:rFonts w:asciiTheme="minorHAnsi" w:hAnsiTheme="minorHAnsi" w:cstheme="minorHAnsi"/>
                <w:sz w:val="20"/>
                <w:lang w:val="en-AU"/>
              </w:rPr>
            </w:pPr>
            <w:r w:rsidRPr="00F574AC">
              <w:rPr>
                <w:rFonts w:asciiTheme="minorHAnsi" w:hAnsiTheme="minorHAnsi" w:cstheme="minorHAnsi"/>
                <w:sz w:val="20"/>
                <w:lang w:val="en-AU"/>
              </w:rPr>
              <w:t>2</w:t>
            </w:r>
          </w:p>
        </w:tc>
        <w:tc>
          <w:tcPr>
            <w:tcW w:w="1263" w:type="dxa"/>
            <w:vAlign w:val="center"/>
          </w:tcPr>
          <w:p w14:paraId="19B2A387" w14:textId="77777777" w:rsidR="00D85272" w:rsidRPr="00F574AC" w:rsidRDefault="00D85272" w:rsidP="008A6E8A">
            <w:pPr>
              <w:spacing w:after="60"/>
              <w:rPr>
                <w:rFonts w:asciiTheme="minorHAnsi" w:hAnsiTheme="minorHAnsi" w:cstheme="minorHAnsi"/>
                <w:sz w:val="20"/>
                <w:lang w:val="en-AU"/>
              </w:rPr>
            </w:pPr>
            <w:r w:rsidRPr="00F574AC">
              <w:rPr>
                <w:rFonts w:asciiTheme="minorHAnsi" w:hAnsiTheme="minorHAnsi" w:cstheme="minorHAnsi"/>
                <w:sz w:val="20"/>
                <w:lang w:val="en-AU"/>
              </w:rPr>
              <w:t>dB</w:t>
            </w:r>
          </w:p>
        </w:tc>
      </w:tr>
      <w:tr w:rsidR="00D85272" w:rsidRPr="00F574AC" w14:paraId="241C6EB1" w14:textId="77777777" w:rsidTr="008A6E8A">
        <w:tc>
          <w:tcPr>
            <w:tcW w:w="2943" w:type="dxa"/>
            <w:vAlign w:val="center"/>
          </w:tcPr>
          <w:p w14:paraId="0596F5E8" w14:textId="77777777" w:rsidR="00D85272" w:rsidRPr="00F574AC" w:rsidRDefault="00D85272" w:rsidP="008A6E8A">
            <w:pPr>
              <w:spacing w:after="60"/>
              <w:rPr>
                <w:rFonts w:asciiTheme="minorHAnsi" w:hAnsiTheme="minorHAnsi" w:cstheme="minorHAnsi"/>
                <w:sz w:val="20"/>
                <w:lang w:val="en-AU"/>
              </w:rPr>
            </w:pPr>
            <w:r w:rsidRPr="00F574AC">
              <w:rPr>
                <w:rFonts w:asciiTheme="minorHAnsi" w:hAnsiTheme="minorHAnsi" w:cstheme="minorHAnsi"/>
                <w:sz w:val="20"/>
                <w:lang w:val="en-AU"/>
              </w:rPr>
              <w:t>Antenna Gain</w:t>
            </w:r>
          </w:p>
        </w:tc>
        <w:tc>
          <w:tcPr>
            <w:tcW w:w="2706" w:type="dxa"/>
            <w:vAlign w:val="center"/>
          </w:tcPr>
          <w:p w14:paraId="0B647B75" w14:textId="77777777" w:rsidR="00D85272" w:rsidRPr="00F574AC" w:rsidRDefault="00D85272" w:rsidP="008A6E8A">
            <w:pPr>
              <w:spacing w:after="60"/>
              <w:jc w:val="right"/>
              <w:rPr>
                <w:rFonts w:asciiTheme="minorHAnsi" w:hAnsiTheme="minorHAnsi" w:cstheme="minorHAnsi"/>
                <w:sz w:val="20"/>
                <w:lang w:val="en-AU"/>
              </w:rPr>
            </w:pPr>
            <w:r w:rsidRPr="00F574AC">
              <w:rPr>
                <w:rFonts w:asciiTheme="minorHAnsi" w:hAnsiTheme="minorHAnsi" w:cstheme="minorHAnsi"/>
                <w:sz w:val="20"/>
                <w:lang w:val="en-AU"/>
              </w:rPr>
              <w:t>19</w:t>
            </w:r>
          </w:p>
        </w:tc>
        <w:tc>
          <w:tcPr>
            <w:tcW w:w="1560" w:type="dxa"/>
            <w:vAlign w:val="center"/>
          </w:tcPr>
          <w:p w14:paraId="28E0F77F" w14:textId="77777777" w:rsidR="00D85272" w:rsidRPr="00F574AC" w:rsidRDefault="00D85272" w:rsidP="008A6E8A">
            <w:pPr>
              <w:spacing w:after="60"/>
              <w:jc w:val="right"/>
              <w:rPr>
                <w:rFonts w:asciiTheme="minorHAnsi" w:hAnsiTheme="minorHAnsi" w:cstheme="minorHAnsi"/>
                <w:sz w:val="20"/>
                <w:lang w:val="en-AU"/>
              </w:rPr>
            </w:pPr>
            <w:r w:rsidRPr="00F574AC">
              <w:rPr>
                <w:rFonts w:asciiTheme="minorHAnsi" w:hAnsiTheme="minorHAnsi" w:cstheme="minorHAnsi"/>
                <w:sz w:val="20"/>
                <w:lang w:val="en-AU"/>
              </w:rPr>
              <w:t>11 - 19</w:t>
            </w:r>
          </w:p>
        </w:tc>
        <w:tc>
          <w:tcPr>
            <w:tcW w:w="1263" w:type="dxa"/>
            <w:vAlign w:val="center"/>
          </w:tcPr>
          <w:p w14:paraId="59837B42" w14:textId="77777777" w:rsidR="00D85272" w:rsidRPr="00F574AC" w:rsidRDefault="00D85272" w:rsidP="008A6E8A">
            <w:pPr>
              <w:spacing w:after="60"/>
              <w:rPr>
                <w:rFonts w:asciiTheme="minorHAnsi" w:hAnsiTheme="minorHAnsi" w:cstheme="minorHAnsi"/>
                <w:sz w:val="20"/>
                <w:lang w:val="en-AU"/>
              </w:rPr>
            </w:pPr>
            <w:proofErr w:type="spellStart"/>
            <w:r w:rsidRPr="00F574AC">
              <w:rPr>
                <w:rFonts w:asciiTheme="minorHAnsi" w:hAnsiTheme="minorHAnsi" w:cstheme="minorHAnsi"/>
                <w:sz w:val="20"/>
                <w:lang w:val="en-AU"/>
              </w:rPr>
              <w:t>dBi</w:t>
            </w:r>
            <w:proofErr w:type="spellEnd"/>
          </w:p>
        </w:tc>
      </w:tr>
      <w:tr w:rsidR="00D85272" w:rsidRPr="00F574AC" w14:paraId="212D8AF0" w14:textId="77777777" w:rsidTr="008A6E8A">
        <w:tc>
          <w:tcPr>
            <w:tcW w:w="2943" w:type="dxa"/>
            <w:vAlign w:val="center"/>
          </w:tcPr>
          <w:p w14:paraId="71CF3C5D" w14:textId="77777777" w:rsidR="00D85272" w:rsidRPr="00F574AC" w:rsidRDefault="00D85272" w:rsidP="008A6E8A">
            <w:pPr>
              <w:spacing w:after="60"/>
              <w:rPr>
                <w:rFonts w:asciiTheme="minorHAnsi" w:hAnsiTheme="minorHAnsi" w:cstheme="minorHAnsi"/>
                <w:sz w:val="20"/>
                <w:lang w:val="en-AU"/>
              </w:rPr>
            </w:pPr>
            <w:r w:rsidRPr="00F574AC">
              <w:rPr>
                <w:rFonts w:asciiTheme="minorHAnsi" w:hAnsiTheme="minorHAnsi" w:cstheme="minorHAnsi"/>
                <w:sz w:val="20"/>
                <w:lang w:val="en-AU"/>
              </w:rPr>
              <w:t>F/B</w:t>
            </w:r>
          </w:p>
        </w:tc>
        <w:tc>
          <w:tcPr>
            <w:tcW w:w="2706" w:type="dxa"/>
            <w:vAlign w:val="center"/>
          </w:tcPr>
          <w:p w14:paraId="364BA13D" w14:textId="77777777" w:rsidR="00D85272" w:rsidRPr="00F574AC" w:rsidRDefault="00D85272" w:rsidP="008A6E8A">
            <w:pPr>
              <w:spacing w:after="60"/>
              <w:jc w:val="right"/>
              <w:rPr>
                <w:rFonts w:asciiTheme="minorHAnsi" w:hAnsiTheme="minorHAnsi" w:cstheme="minorHAnsi"/>
                <w:sz w:val="20"/>
                <w:lang w:val="en-AU"/>
              </w:rPr>
            </w:pPr>
            <w:r w:rsidRPr="00F574AC">
              <w:rPr>
                <w:rFonts w:asciiTheme="minorHAnsi" w:hAnsiTheme="minorHAnsi" w:cstheme="minorHAnsi"/>
                <w:sz w:val="20"/>
                <w:lang w:val="en-AU"/>
              </w:rPr>
              <w:t>28</w:t>
            </w:r>
          </w:p>
        </w:tc>
        <w:tc>
          <w:tcPr>
            <w:tcW w:w="1560" w:type="dxa"/>
            <w:vAlign w:val="center"/>
          </w:tcPr>
          <w:p w14:paraId="0E7578E8" w14:textId="77777777" w:rsidR="00D85272" w:rsidRPr="00F574AC" w:rsidRDefault="00D85272" w:rsidP="008A6E8A">
            <w:pPr>
              <w:spacing w:after="60"/>
              <w:jc w:val="right"/>
              <w:rPr>
                <w:rFonts w:asciiTheme="minorHAnsi" w:hAnsiTheme="minorHAnsi" w:cstheme="minorHAnsi"/>
                <w:sz w:val="20"/>
                <w:lang w:val="en-AU"/>
              </w:rPr>
            </w:pPr>
            <w:r w:rsidRPr="00F574AC">
              <w:rPr>
                <w:rFonts w:asciiTheme="minorHAnsi" w:hAnsiTheme="minorHAnsi" w:cstheme="minorHAnsi"/>
                <w:sz w:val="20"/>
                <w:lang w:val="en-AU"/>
              </w:rPr>
              <w:t>0 - 30</w:t>
            </w:r>
          </w:p>
        </w:tc>
        <w:tc>
          <w:tcPr>
            <w:tcW w:w="1263" w:type="dxa"/>
            <w:vAlign w:val="center"/>
          </w:tcPr>
          <w:p w14:paraId="4BAC044B" w14:textId="77777777" w:rsidR="00D85272" w:rsidRPr="00F574AC" w:rsidRDefault="00D85272" w:rsidP="008A6E8A">
            <w:pPr>
              <w:spacing w:after="60"/>
              <w:rPr>
                <w:rFonts w:asciiTheme="minorHAnsi" w:hAnsiTheme="minorHAnsi" w:cstheme="minorHAnsi"/>
                <w:sz w:val="20"/>
                <w:lang w:val="en-AU"/>
              </w:rPr>
            </w:pPr>
            <w:r w:rsidRPr="00F574AC">
              <w:rPr>
                <w:rFonts w:asciiTheme="minorHAnsi" w:hAnsiTheme="minorHAnsi" w:cstheme="minorHAnsi"/>
                <w:sz w:val="20"/>
                <w:lang w:val="en-AU"/>
              </w:rPr>
              <w:t>dB</w:t>
            </w:r>
          </w:p>
        </w:tc>
      </w:tr>
      <w:tr w:rsidR="00D85272" w:rsidRPr="00F574AC" w14:paraId="0317C474" w14:textId="77777777" w:rsidTr="008A6E8A">
        <w:tc>
          <w:tcPr>
            <w:tcW w:w="2943" w:type="dxa"/>
            <w:vAlign w:val="center"/>
          </w:tcPr>
          <w:p w14:paraId="6B37DCEC" w14:textId="77777777" w:rsidR="00D85272" w:rsidRPr="00F574AC" w:rsidRDefault="00D85272" w:rsidP="008A6E8A">
            <w:pPr>
              <w:spacing w:after="60"/>
              <w:rPr>
                <w:rFonts w:asciiTheme="minorHAnsi" w:hAnsiTheme="minorHAnsi" w:cstheme="minorHAnsi"/>
                <w:sz w:val="20"/>
                <w:lang w:val="en-AU"/>
              </w:rPr>
            </w:pPr>
            <w:r w:rsidRPr="00F574AC">
              <w:rPr>
                <w:rFonts w:asciiTheme="minorHAnsi" w:hAnsiTheme="minorHAnsi" w:cstheme="minorHAnsi"/>
                <w:sz w:val="20"/>
                <w:lang w:val="en-AU"/>
              </w:rPr>
              <w:t>EIRP</w:t>
            </w:r>
          </w:p>
        </w:tc>
        <w:tc>
          <w:tcPr>
            <w:tcW w:w="2706" w:type="dxa"/>
            <w:vAlign w:val="center"/>
          </w:tcPr>
          <w:p w14:paraId="59232B5D" w14:textId="77777777" w:rsidR="00D85272" w:rsidRPr="00F574AC" w:rsidRDefault="00D85272" w:rsidP="008A6E8A">
            <w:pPr>
              <w:spacing w:after="60"/>
              <w:jc w:val="right"/>
              <w:rPr>
                <w:rFonts w:asciiTheme="minorHAnsi" w:hAnsiTheme="minorHAnsi" w:cstheme="minorHAnsi"/>
                <w:sz w:val="20"/>
                <w:lang w:val="en-AU"/>
              </w:rPr>
            </w:pPr>
            <w:r w:rsidRPr="00F574AC">
              <w:rPr>
                <w:rFonts w:asciiTheme="minorHAnsi" w:hAnsiTheme="minorHAnsi" w:cstheme="minorHAnsi"/>
                <w:sz w:val="20"/>
                <w:lang w:val="en-AU"/>
              </w:rPr>
              <w:t>6</w:t>
            </w:r>
            <w:r w:rsidR="00977122" w:rsidRPr="00F574AC">
              <w:rPr>
                <w:rFonts w:asciiTheme="minorHAnsi" w:hAnsiTheme="minorHAnsi" w:cstheme="minorHAnsi"/>
                <w:sz w:val="20"/>
                <w:lang w:val="en-AU"/>
              </w:rPr>
              <w:t>0</w:t>
            </w:r>
          </w:p>
        </w:tc>
        <w:tc>
          <w:tcPr>
            <w:tcW w:w="1560" w:type="dxa"/>
            <w:vAlign w:val="center"/>
          </w:tcPr>
          <w:p w14:paraId="354382B3" w14:textId="77777777" w:rsidR="00D85272" w:rsidRPr="00F574AC" w:rsidRDefault="00D85272" w:rsidP="004C5673">
            <w:pPr>
              <w:spacing w:after="60"/>
              <w:jc w:val="right"/>
              <w:rPr>
                <w:rFonts w:asciiTheme="minorHAnsi" w:hAnsiTheme="minorHAnsi" w:cstheme="minorHAnsi"/>
                <w:sz w:val="20"/>
                <w:lang w:val="en-AU"/>
              </w:rPr>
            </w:pPr>
            <w:r w:rsidRPr="00F574AC">
              <w:rPr>
                <w:rFonts w:asciiTheme="minorHAnsi" w:hAnsiTheme="minorHAnsi" w:cstheme="minorHAnsi"/>
                <w:sz w:val="20"/>
                <w:lang w:val="en-AU"/>
              </w:rPr>
              <w:t>5</w:t>
            </w:r>
            <w:r w:rsidR="00977122" w:rsidRPr="00F574AC">
              <w:rPr>
                <w:rFonts w:asciiTheme="minorHAnsi" w:hAnsiTheme="minorHAnsi" w:cstheme="minorHAnsi"/>
                <w:sz w:val="20"/>
                <w:lang w:val="en-AU"/>
              </w:rPr>
              <w:t>2</w:t>
            </w:r>
            <w:r w:rsidRPr="00F574AC">
              <w:rPr>
                <w:rFonts w:asciiTheme="minorHAnsi" w:hAnsiTheme="minorHAnsi" w:cstheme="minorHAnsi"/>
                <w:sz w:val="20"/>
                <w:lang w:val="en-AU"/>
              </w:rPr>
              <w:t xml:space="preserve"> – </w:t>
            </w:r>
            <w:r w:rsidR="004C5673" w:rsidRPr="00F574AC">
              <w:rPr>
                <w:rFonts w:asciiTheme="minorHAnsi" w:hAnsiTheme="minorHAnsi" w:cstheme="minorHAnsi"/>
                <w:sz w:val="20"/>
                <w:lang w:val="en-AU"/>
              </w:rPr>
              <w:t>70</w:t>
            </w:r>
          </w:p>
        </w:tc>
        <w:tc>
          <w:tcPr>
            <w:tcW w:w="1263" w:type="dxa"/>
            <w:vAlign w:val="center"/>
          </w:tcPr>
          <w:p w14:paraId="79F9E6CA" w14:textId="77777777" w:rsidR="00D85272" w:rsidRPr="00F574AC" w:rsidRDefault="00D85272" w:rsidP="008A6E8A">
            <w:pPr>
              <w:spacing w:after="60"/>
              <w:rPr>
                <w:rFonts w:asciiTheme="minorHAnsi" w:hAnsiTheme="minorHAnsi" w:cstheme="minorHAnsi"/>
                <w:sz w:val="20"/>
                <w:lang w:val="en-AU"/>
              </w:rPr>
            </w:pPr>
            <w:r w:rsidRPr="00F574AC">
              <w:rPr>
                <w:rFonts w:asciiTheme="minorHAnsi" w:hAnsiTheme="minorHAnsi" w:cstheme="minorHAnsi"/>
                <w:sz w:val="20"/>
                <w:lang w:val="en-AU"/>
              </w:rPr>
              <w:t>dBm</w:t>
            </w:r>
          </w:p>
        </w:tc>
      </w:tr>
      <w:tr w:rsidR="00D85272" w:rsidRPr="00F574AC" w14:paraId="44220793" w14:textId="77777777" w:rsidTr="008A6E8A">
        <w:tc>
          <w:tcPr>
            <w:tcW w:w="2943" w:type="dxa"/>
            <w:vAlign w:val="center"/>
          </w:tcPr>
          <w:p w14:paraId="41D84D5D" w14:textId="77777777" w:rsidR="00D85272" w:rsidRPr="00F574AC" w:rsidRDefault="00F97A4A" w:rsidP="00F97A4A">
            <w:pPr>
              <w:spacing w:after="60"/>
              <w:rPr>
                <w:rFonts w:asciiTheme="minorHAnsi" w:hAnsiTheme="minorHAnsi" w:cstheme="minorHAnsi"/>
                <w:sz w:val="20"/>
                <w:lang w:val="en-AU"/>
              </w:rPr>
            </w:pPr>
            <w:r w:rsidRPr="00F574AC">
              <w:rPr>
                <w:rFonts w:asciiTheme="minorHAnsi" w:hAnsiTheme="minorHAnsi" w:cstheme="minorHAnsi"/>
                <w:sz w:val="20"/>
                <w:lang w:val="en-AU"/>
              </w:rPr>
              <w:t xml:space="preserve">Reference </w:t>
            </w:r>
            <w:r w:rsidR="00D85272" w:rsidRPr="00F574AC">
              <w:rPr>
                <w:rFonts w:asciiTheme="minorHAnsi" w:hAnsiTheme="minorHAnsi" w:cstheme="minorHAnsi"/>
                <w:sz w:val="20"/>
                <w:lang w:val="en-AU"/>
              </w:rPr>
              <w:t>Bandwidth</w:t>
            </w:r>
          </w:p>
        </w:tc>
        <w:tc>
          <w:tcPr>
            <w:tcW w:w="2706" w:type="dxa"/>
            <w:vAlign w:val="center"/>
          </w:tcPr>
          <w:p w14:paraId="221CBD9C" w14:textId="77777777" w:rsidR="00D85272" w:rsidRPr="00F574AC" w:rsidRDefault="00D85272" w:rsidP="008A6E8A">
            <w:pPr>
              <w:spacing w:after="60"/>
              <w:jc w:val="right"/>
              <w:rPr>
                <w:rFonts w:asciiTheme="minorHAnsi" w:hAnsiTheme="minorHAnsi" w:cstheme="minorHAnsi"/>
                <w:sz w:val="20"/>
                <w:lang w:val="en-AU"/>
              </w:rPr>
            </w:pPr>
            <w:r w:rsidRPr="00F574AC">
              <w:rPr>
                <w:rFonts w:asciiTheme="minorHAnsi" w:hAnsiTheme="minorHAnsi" w:cstheme="minorHAnsi"/>
                <w:sz w:val="20"/>
                <w:lang w:val="en-AU"/>
              </w:rPr>
              <w:t>5</w:t>
            </w:r>
          </w:p>
        </w:tc>
        <w:tc>
          <w:tcPr>
            <w:tcW w:w="1560" w:type="dxa"/>
            <w:vAlign w:val="center"/>
          </w:tcPr>
          <w:p w14:paraId="43A2C577" w14:textId="77777777" w:rsidR="00D85272" w:rsidRPr="00F574AC" w:rsidRDefault="005331E6" w:rsidP="005331E6">
            <w:pPr>
              <w:spacing w:after="60"/>
              <w:jc w:val="right"/>
              <w:rPr>
                <w:rFonts w:asciiTheme="minorHAnsi" w:hAnsiTheme="minorHAnsi" w:cstheme="minorHAnsi"/>
                <w:sz w:val="20"/>
                <w:lang w:val="en-AU"/>
              </w:rPr>
            </w:pPr>
            <w:r w:rsidRPr="00F574AC">
              <w:rPr>
                <w:rFonts w:asciiTheme="minorHAnsi" w:hAnsiTheme="minorHAnsi" w:cstheme="minorHAnsi"/>
                <w:sz w:val="20"/>
                <w:lang w:val="en-AU"/>
              </w:rPr>
              <w:t>0.2-20</w:t>
            </w:r>
            <w:r w:rsidR="004C5673" w:rsidRPr="00F574AC">
              <w:rPr>
                <w:rStyle w:val="FootnoteReference"/>
                <w:rFonts w:asciiTheme="minorHAnsi" w:hAnsiTheme="minorHAnsi" w:cstheme="minorHAnsi"/>
                <w:sz w:val="20"/>
                <w:lang w:val="en-AU"/>
              </w:rPr>
              <w:footnoteReference w:id="13"/>
            </w:r>
          </w:p>
        </w:tc>
        <w:tc>
          <w:tcPr>
            <w:tcW w:w="1263" w:type="dxa"/>
            <w:vAlign w:val="center"/>
          </w:tcPr>
          <w:p w14:paraId="567E3E1F" w14:textId="77777777" w:rsidR="00D85272" w:rsidRPr="00F574AC" w:rsidRDefault="00D85272" w:rsidP="008A6E8A">
            <w:pPr>
              <w:spacing w:after="60"/>
              <w:rPr>
                <w:rFonts w:asciiTheme="minorHAnsi" w:hAnsiTheme="minorHAnsi" w:cstheme="minorHAnsi"/>
                <w:sz w:val="20"/>
                <w:lang w:val="en-AU"/>
              </w:rPr>
            </w:pPr>
            <w:r w:rsidRPr="00F574AC">
              <w:rPr>
                <w:rFonts w:asciiTheme="minorHAnsi" w:hAnsiTheme="minorHAnsi" w:cstheme="minorHAnsi"/>
                <w:sz w:val="20"/>
                <w:lang w:val="en-AU"/>
              </w:rPr>
              <w:t>MHz</w:t>
            </w:r>
          </w:p>
        </w:tc>
      </w:tr>
      <w:tr w:rsidR="00D85272" w:rsidRPr="00F574AC" w14:paraId="537745DB" w14:textId="77777777" w:rsidTr="008A6E8A">
        <w:tc>
          <w:tcPr>
            <w:tcW w:w="2943" w:type="dxa"/>
            <w:vAlign w:val="center"/>
          </w:tcPr>
          <w:p w14:paraId="688963D9" w14:textId="77777777" w:rsidR="00D85272" w:rsidRPr="00F574AC" w:rsidRDefault="00D85272" w:rsidP="008A6E8A">
            <w:pPr>
              <w:pStyle w:val="CommentText"/>
              <w:spacing w:after="60"/>
              <w:rPr>
                <w:rFonts w:asciiTheme="minorHAnsi" w:hAnsiTheme="minorHAnsi" w:cstheme="minorHAnsi"/>
                <w:lang w:val="en-AU"/>
              </w:rPr>
            </w:pPr>
            <w:r w:rsidRPr="00F574AC">
              <w:rPr>
                <w:rFonts w:asciiTheme="minorHAnsi" w:hAnsiTheme="minorHAnsi" w:cstheme="minorHAnsi"/>
                <w:lang w:val="en-AU"/>
              </w:rPr>
              <w:t>Rx Noise Floor</w:t>
            </w:r>
          </w:p>
        </w:tc>
        <w:tc>
          <w:tcPr>
            <w:tcW w:w="2706" w:type="dxa"/>
            <w:vAlign w:val="center"/>
          </w:tcPr>
          <w:p w14:paraId="79C866AD" w14:textId="77777777" w:rsidR="00D85272" w:rsidRPr="00F574AC" w:rsidRDefault="00D85272" w:rsidP="008A6E8A">
            <w:pPr>
              <w:spacing w:after="60"/>
              <w:jc w:val="right"/>
              <w:rPr>
                <w:rFonts w:asciiTheme="minorHAnsi" w:hAnsiTheme="minorHAnsi" w:cstheme="minorHAnsi"/>
                <w:sz w:val="20"/>
                <w:lang w:val="en-AU"/>
              </w:rPr>
            </w:pPr>
            <w:r w:rsidRPr="00F574AC">
              <w:rPr>
                <w:rFonts w:asciiTheme="minorHAnsi" w:hAnsiTheme="minorHAnsi" w:cstheme="minorHAnsi"/>
                <w:sz w:val="20"/>
                <w:lang w:val="en-AU"/>
              </w:rPr>
              <w:t>-102</w:t>
            </w:r>
          </w:p>
        </w:tc>
        <w:tc>
          <w:tcPr>
            <w:tcW w:w="1560" w:type="dxa"/>
            <w:vAlign w:val="center"/>
          </w:tcPr>
          <w:p w14:paraId="1817FBCD" w14:textId="77777777" w:rsidR="00D85272" w:rsidRPr="00F574AC" w:rsidRDefault="00D85272" w:rsidP="008A6E8A">
            <w:pPr>
              <w:spacing w:after="60"/>
              <w:jc w:val="right"/>
              <w:rPr>
                <w:rFonts w:asciiTheme="minorHAnsi" w:hAnsiTheme="minorHAnsi" w:cstheme="minorHAnsi"/>
                <w:sz w:val="20"/>
                <w:lang w:val="en-AU"/>
              </w:rPr>
            </w:pPr>
            <w:r w:rsidRPr="00F574AC">
              <w:rPr>
                <w:rFonts w:asciiTheme="minorHAnsi" w:hAnsiTheme="minorHAnsi" w:cstheme="minorHAnsi"/>
                <w:sz w:val="20"/>
                <w:lang w:val="en-AU"/>
              </w:rPr>
              <w:t xml:space="preserve">-100 </w:t>
            </w:r>
            <w:r w:rsidRPr="00F574AC">
              <w:rPr>
                <w:rFonts w:asciiTheme="minorHAnsi" w:hAnsiTheme="minorHAnsi" w:cstheme="minorHAnsi"/>
                <w:sz w:val="20"/>
                <w:lang w:val="en-AU"/>
              </w:rPr>
              <w:sym w:font="Symbol" w:char="F0AE"/>
            </w:r>
            <w:r w:rsidRPr="00F574AC">
              <w:rPr>
                <w:rFonts w:asciiTheme="minorHAnsi" w:hAnsiTheme="minorHAnsi" w:cstheme="minorHAnsi"/>
                <w:sz w:val="20"/>
                <w:lang w:val="en-AU"/>
              </w:rPr>
              <w:t xml:space="preserve"> -102</w:t>
            </w:r>
          </w:p>
        </w:tc>
        <w:tc>
          <w:tcPr>
            <w:tcW w:w="1263" w:type="dxa"/>
            <w:vAlign w:val="center"/>
          </w:tcPr>
          <w:p w14:paraId="6B23B22D" w14:textId="77777777" w:rsidR="00D85272" w:rsidRPr="00F574AC" w:rsidRDefault="00D85272" w:rsidP="008A6E8A">
            <w:pPr>
              <w:spacing w:after="60"/>
              <w:rPr>
                <w:rFonts w:asciiTheme="minorHAnsi" w:hAnsiTheme="minorHAnsi" w:cstheme="minorHAnsi"/>
                <w:sz w:val="20"/>
                <w:lang w:val="en-AU"/>
              </w:rPr>
            </w:pPr>
            <w:r w:rsidRPr="00F574AC">
              <w:rPr>
                <w:rFonts w:asciiTheme="minorHAnsi" w:hAnsiTheme="minorHAnsi" w:cstheme="minorHAnsi"/>
                <w:sz w:val="20"/>
                <w:lang w:val="en-AU"/>
              </w:rPr>
              <w:t>dBm</w:t>
            </w:r>
          </w:p>
        </w:tc>
      </w:tr>
      <w:tr w:rsidR="00D85272" w:rsidRPr="00F574AC" w14:paraId="3F9249DC" w14:textId="77777777" w:rsidTr="008A6E8A">
        <w:tc>
          <w:tcPr>
            <w:tcW w:w="2943" w:type="dxa"/>
            <w:vAlign w:val="center"/>
          </w:tcPr>
          <w:p w14:paraId="21BFD6C6" w14:textId="77777777" w:rsidR="00D85272" w:rsidRPr="00F574AC" w:rsidRDefault="00D85272" w:rsidP="008A6E8A">
            <w:pPr>
              <w:spacing w:after="60"/>
              <w:rPr>
                <w:rFonts w:asciiTheme="minorHAnsi" w:hAnsiTheme="minorHAnsi" w:cstheme="minorHAnsi"/>
                <w:sz w:val="20"/>
                <w:lang w:val="en-AU"/>
              </w:rPr>
            </w:pPr>
            <w:r w:rsidRPr="00F574AC">
              <w:rPr>
                <w:rFonts w:asciiTheme="minorHAnsi" w:hAnsiTheme="minorHAnsi" w:cstheme="minorHAnsi"/>
                <w:sz w:val="20"/>
                <w:lang w:val="en-AU"/>
              </w:rPr>
              <w:t>Antenna Height</w:t>
            </w:r>
          </w:p>
        </w:tc>
        <w:tc>
          <w:tcPr>
            <w:tcW w:w="2706" w:type="dxa"/>
            <w:vAlign w:val="center"/>
          </w:tcPr>
          <w:p w14:paraId="579F3934" w14:textId="77777777" w:rsidR="00D85272" w:rsidRPr="00F574AC" w:rsidRDefault="00D85272" w:rsidP="008A6E8A">
            <w:pPr>
              <w:spacing w:after="60"/>
              <w:jc w:val="right"/>
              <w:rPr>
                <w:rFonts w:asciiTheme="minorHAnsi" w:hAnsiTheme="minorHAnsi" w:cstheme="minorHAnsi"/>
                <w:sz w:val="20"/>
                <w:lang w:val="en-AU"/>
              </w:rPr>
            </w:pPr>
            <w:r w:rsidRPr="00F574AC">
              <w:rPr>
                <w:rFonts w:asciiTheme="minorHAnsi" w:hAnsiTheme="minorHAnsi" w:cstheme="minorHAnsi"/>
                <w:sz w:val="20"/>
                <w:lang w:val="en-AU"/>
              </w:rPr>
              <w:t>30</w:t>
            </w:r>
          </w:p>
        </w:tc>
        <w:tc>
          <w:tcPr>
            <w:tcW w:w="1560" w:type="dxa"/>
            <w:vAlign w:val="center"/>
          </w:tcPr>
          <w:p w14:paraId="1262607A" w14:textId="77777777" w:rsidR="00D85272" w:rsidRPr="00F574AC" w:rsidRDefault="00D85272" w:rsidP="008A6E8A">
            <w:pPr>
              <w:spacing w:after="60"/>
              <w:jc w:val="right"/>
              <w:rPr>
                <w:rFonts w:asciiTheme="minorHAnsi" w:hAnsiTheme="minorHAnsi" w:cstheme="minorHAnsi"/>
                <w:sz w:val="20"/>
                <w:lang w:val="en-AU"/>
              </w:rPr>
            </w:pPr>
            <w:r w:rsidRPr="00F574AC">
              <w:rPr>
                <w:rFonts w:asciiTheme="minorHAnsi" w:hAnsiTheme="minorHAnsi" w:cstheme="minorHAnsi"/>
                <w:sz w:val="20"/>
                <w:lang w:val="en-AU"/>
              </w:rPr>
              <w:t>variable</w:t>
            </w:r>
          </w:p>
        </w:tc>
        <w:tc>
          <w:tcPr>
            <w:tcW w:w="1263" w:type="dxa"/>
            <w:vAlign w:val="center"/>
          </w:tcPr>
          <w:p w14:paraId="631BE0F7" w14:textId="77777777" w:rsidR="00D85272" w:rsidRPr="00F574AC" w:rsidRDefault="00545040" w:rsidP="008A6E8A">
            <w:pPr>
              <w:spacing w:after="60"/>
              <w:rPr>
                <w:rFonts w:asciiTheme="minorHAnsi" w:hAnsiTheme="minorHAnsi" w:cstheme="minorHAnsi"/>
                <w:sz w:val="20"/>
                <w:lang w:val="en-AU"/>
              </w:rPr>
            </w:pPr>
            <w:r w:rsidRPr="00F574AC">
              <w:rPr>
                <w:rFonts w:asciiTheme="minorHAnsi" w:hAnsiTheme="minorHAnsi" w:cstheme="minorHAnsi"/>
                <w:sz w:val="20"/>
                <w:lang w:val="en-AU"/>
              </w:rPr>
              <w:t>m</w:t>
            </w:r>
          </w:p>
        </w:tc>
      </w:tr>
      <w:tr w:rsidR="00D85272" w:rsidRPr="00F574AC" w14:paraId="69B509D3" w14:textId="77777777" w:rsidTr="008A6E8A">
        <w:tc>
          <w:tcPr>
            <w:tcW w:w="2943" w:type="dxa"/>
            <w:vAlign w:val="center"/>
          </w:tcPr>
          <w:p w14:paraId="6A284680" w14:textId="77777777" w:rsidR="00D85272" w:rsidRPr="00F574AC" w:rsidRDefault="00D85272" w:rsidP="008A6E8A">
            <w:pPr>
              <w:spacing w:after="60"/>
              <w:rPr>
                <w:rFonts w:asciiTheme="minorHAnsi" w:hAnsiTheme="minorHAnsi" w:cstheme="minorHAnsi"/>
                <w:sz w:val="20"/>
                <w:lang w:val="en-AU"/>
              </w:rPr>
            </w:pPr>
            <w:r w:rsidRPr="00F574AC">
              <w:rPr>
                <w:rFonts w:asciiTheme="minorHAnsi" w:hAnsiTheme="minorHAnsi" w:cstheme="minorHAnsi"/>
                <w:sz w:val="20"/>
                <w:lang w:val="en-AU"/>
              </w:rPr>
              <w:t>Maximum Cell Radius</w:t>
            </w:r>
            <w:r w:rsidRPr="00F574AC">
              <w:rPr>
                <w:rStyle w:val="FootnoteReference"/>
                <w:rFonts w:asciiTheme="minorHAnsi" w:hAnsiTheme="minorHAnsi" w:cstheme="minorHAnsi"/>
                <w:sz w:val="20"/>
                <w:lang w:val="en-AU"/>
              </w:rPr>
              <w:footnoteReference w:id="14"/>
            </w:r>
          </w:p>
        </w:tc>
        <w:tc>
          <w:tcPr>
            <w:tcW w:w="2706" w:type="dxa"/>
            <w:vAlign w:val="center"/>
          </w:tcPr>
          <w:p w14:paraId="26258494" w14:textId="77777777" w:rsidR="00D85272" w:rsidRPr="00F574AC" w:rsidRDefault="006F18DF" w:rsidP="008A6E8A">
            <w:pPr>
              <w:spacing w:after="60"/>
              <w:jc w:val="right"/>
              <w:rPr>
                <w:rFonts w:asciiTheme="minorHAnsi" w:hAnsiTheme="minorHAnsi" w:cstheme="minorHAnsi"/>
                <w:sz w:val="20"/>
                <w:lang w:val="en-AU"/>
              </w:rPr>
            </w:pPr>
            <w:r w:rsidRPr="00F574AC">
              <w:rPr>
                <w:rFonts w:asciiTheme="minorHAnsi" w:hAnsiTheme="minorHAnsi" w:cstheme="minorHAnsi"/>
                <w:sz w:val="20"/>
                <w:lang w:val="en-AU"/>
              </w:rPr>
              <w:t>15</w:t>
            </w:r>
          </w:p>
        </w:tc>
        <w:tc>
          <w:tcPr>
            <w:tcW w:w="1560" w:type="dxa"/>
            <w:vAlign w:val="center"/>
          </w:tcPr>
          <w:p w14:paraId="085BE0B6" w14:textId="77777777" w:rsidR="00D85272" w:rsidRPr="00F574AC" w:rsidRDefault="00C800A9" w:rsidP="00C800A9">
            <w:pPr>
              <w:spacing w:after="60"/>
              <w:jc w:val="right"/>
              <w:rPr>
                <w:rFonts w:asciiTheme="minorHAnsi" w:hAnsiTheme="minorHAnsi" w:cstheme="minorHAnsi"/>
                <w:sz w:val="20"/>
                <w:lang w:val="en-AU"/>
              </w:rPr>
            </w:pPr>
            <w:r w:rsidRPr="00F574AC">
              <w:rPr>
                <w:rFonts w:asciiTheme="minorHAnsi" w:hAnsiTheme="minorHAnsi" w:cstheme="minorHAnsi"/>
                <w:sz w:val="20"/>
                <w:lang w:val="en-AU"/>
              </w:rPr>
              <w:t>up</w:t>
            </w:r>
            <w:r w:rsidR="005331E6" w:rsidRPr="00F574AC">
              <w:rPr>
                <w:rFonts w:asciiTheme="minorHAnsi" w:hAnsiTheme="minorHAnsi" w:cstheme="minorHAnsi"/>
                <w:sz w:val="20"/>
                <w:lang w:val="en-AU"/>
              </w:rPr>
              <w:t xml:space="preserve"> </w:t>
            </w:r>
            <w:r w:rsidRPr="00F574AC">
              <w:rPr>
                <w:rFonts w:asciiTheme="minorHAnsi" w:hAnsiTheme="minorHAnsi" w:cstheme="minorHAnsi"/>
                <w:sz w:val="20"/>
                <w:lang w:val="en-AU"/>
              </w:rPr>
              <w:t>to</w:t>
            </w:r>
            <w:r w:rsidR="00545040" w:rsidRPr="00F574AC">
              <w:rPr>
                <w:rFonts w:asciiTheme="minorHAnsi" w:hAnsiTheme="minorHAnsi" w:cstheme="minorHAnsi"/>
                <w:sz w:val="20"/>
                <w:lang w:val="en-AU"/>
              </w:rPr>
              <w:t xml:space="preserve"> </w:t>
            </w:r>
            <w:r w:rsidR="006F0ECC" w:rsidRPr="00F574AC">
              <w:rPr>
                <w:rFonts w:asciiTheme="minorHAnsi" w:hAnsiTheme="minorHAnsi" w:cstheme="minorHAnsi"/>
                <w:sz w:val="20"/>
                <w:lang w:val="en-AU"/>
              </w:rPr>
              <w:t>15</w:t>
            </w:r>
          </w:p>
        </w:tc>
        <w:tc>
          <w:tcPr>
            <w:tcW w:w="1263" w:type="dxa"/>
            <w:vAlign w:val="center"/>
          </w:tcPr>
          <w:p w14:paraId="47C84969" w14:textId="77777777" w:rsidR="00D85272" w:rsidRPr="00F574AC" w:rsidRDefault="00316740" w:rsidP="008A6E8A">
            <w:pPr>
              <w:spacing w:after="60"/>
              <w:rPr>
                <w:rFonts w:asciiTheme="minorHAnsi" w:hAnsiTheme="minorHAnsi" w:cstheme="minorHAnsi"/>
                <w:sz w:val="20"/>
                <w:lang w:val="en-AU"/>
              </w:rPr>
            </w:pPr>
            <w:r w:rsidRPr="00F574AC">
              <w:rPr>
                <w:rFonts w:asciiTheme="minorHAnsi" w:hAnsiTheme="minorHAnsi" w:cstheme="minorHAnsi"/>
                <w:sz w:val="20"/>
                <w:lang w:val="en-AU"/>
              </w:rPr>
              <w:t>k</w:t>
            </w:r>
            <w:r w:rsidR="00D85272" w:rsidRPr="00F574AC">
              <w:rPr>
                <w:rFonts w:asciiTheme="minorHAnsi" w:hAnsiTheme="minorHAnsi" w:cstheme="minorHAnsi"/>
                <w:sz w:val="20"/>
                <w:lang w:val="en-AU"/>
              </w:rPr>
              <w:t>m</w:t>
            </w:r>
          </w:p>
        </w:tc>
      </w:tr>
      <w:tr w:rsidR="00D85272" w:rsidRPr="00F574AC" w14:paraId="49A806AC" w14:textId="77777777" w:rsidTr="008A6E8A">
        <w:tc>
          <w:tcPr>
            <w:tcW w:w="2943" w:type="dxa"/>
            <w:vAlign w:val="center"/>
          </w:tcPr>
          <w:p w14:paraId="6146C4D5" w14:textId="77777777" w:rsidR="00D85272" w:rsidRPr="00F574AC" w:rsidRDefault="00D85272" w:rsidP="008A6E8A">
            <w:pPr>
              <w:spacing w:after="60"/>
              <w:rPr>
                <w:rFonts w:asciiTheme="minorHAnsi" w:hAnsiTheme="minorHAnsi" w:cstheme="minorHAnsi"/>
                <w:sz w:val="20"/>
                <w:lang w:val="en-AU"/>
              </w:rPr>
            </w:pPr>
            <w:r w:rsidRPr="00F574AC">
              <w:rPr>
                <w:rFonts w:asciiTheme="minorHAnsi" w:hAnsiTheme="minorHAnsi" w:cstheme="minorHAnsi"/>
                <w:sz w:val="20"/>
                <w:lang w:val="en-AU"/>
              </w:rPr>
              <w:t>Adaptive Transmit Power Control</w:t>
            </w:r>
          </w:p>
        </w:tc>
        <w:tc>
          <w:tcPr>
            <w:tcW w:w="2706" w:type="dxa"/>
            <w:vAlign w:val="center"/>
          </w:tcPr>
          <w:p w14:paraId="72FA0FC5" w14:textId="77777777" w:rsidR="00D85272" w:rsidRPr="00F574AC" w:rsidRDefault="00D85272" w:rsidP="008A6E8A">
            <w:pPr>
              <w:spacing w:after="60"/>
              <w:jc w:val="right"/>
              <w:rPr>
                <w:rFonts w:asciiTheme="minorHAnsi" w:hAnsiTheme="minorHAnsi" w:cstheme="minorHAnsi"/>
                <w:sz w:val="20"/>
                <w:lang w:val="en-AU"/>
              </w:rPr>
            </w:pPr>
            <w:r w:rsidRPr="00F574AC">
              <w:rPr>
                <w:rFonts w:asciiTheme="minorHAnsi" w:hAnsiTheme="minorHAnsi" w:cstheme="minorHAnsi"/>
                <w:sz w:val="20"/>
                <w:lang w:val="en-AU"/>
              </w:rPr>
              <w:t>enabled</w:t>
            </w:r>
          </w:p>
        </w:tc>
        <w:tc>
          <w:tcPr>
            <w:tcW w:w="1560" w:type="dxa"/>
            <w:vAlign w:val="center"/>
          </w:tcPr>
          <w:p w14:paraId="7E3BE416" w14:textId="77777777" w:rsidR="00D85272" w:rsidRPr="00F574AC" w:rsidRDefault="00D85272" w:rsidP="008A6E8A">
            <w:pPr>
              <w:spacing w:after="60"/>
              <w:jc w:val="right"/>
              <w:rPr>
                <w:rFonts w:asciiTheme="minorHAnsi" w:hAnsiTheme="minorHAnsi" w:cstheme="minorHAnsi"/>
                <w:sz w:val="20"/>
                <w:lang w:val="en-AU"/>
              </w:rPr>
            </w:pPr>
            <w:r w:rsidRPr="00F574AC">
              <w:rPr>
                <w:rFonts w:asciiTheme="minorHAnsi" w:hAnsiTheme="minorHAnsi" w:cstheme="minorHAnsi"/>
                <w:sz w:val="20"/>
                <w:lang w:val="en-AU"/>
              </w:rPr>
              <w:t>not specified</w:t>
            </w:r>
          </w:p>
        </w:tc>
        <w:tc>
          <w:tcPr>
            <w:tcW w:w="1263" w:type="dxa"/>
            <w:vAlign w:val="center"/>
          </w:tcPr>
          <w:p w14:paraId="5AAA1301" w14:textId="77777777" w:rsidR="00D85272" w:rsidRPr="00F574AC" w:rsidRDefault="00D85272" w:rsidP="008A6E8A">
            <w:pPr>
              <w:spacing w:after="60"/>
              <w:rPr>
                <w:rFonts w:asciiTheme="minorHAnsi" w:hAnsiTheme="minorHAnsi" w:cstheme="minorHAnsi"/>
                <w:sz w:val="20"/>
                <w:lang w:val="en-AU"/>
              </w:rPr>
            </w:pPr>
          </w:p>
        </w:tc>
      </w:tr>
    </w:tbl>
    <w:p w14:paraId="4E14D13F" w14:textId="77777777" w:rsidR="00D85272" w:rsidRPr="00F574AC" w:rsidRDefault="00D85272" w:rsidP="00D85272">
      <w:pPr>
        <w:pStyle w:val="Footer"/>
        <w:spacing w:after="0"/>
        <w:rPr>
          <w:rFonts w:asciiTheme="minorHAnsi" w:hAnsiTheme="minorHAnsi" w:cstheme="minorHAnsi"/>
          <w:lang w:val="en-AU"/>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706"/>
        <w:gridCol w:w="1560"/>
        <w:gridCol w:w="1263"/>
      </w:tblGrid>
      <w:tr w:rsidR="00D85272" w:rsidRPr="00F574AC" w14:paraId="45221D32" w14:textId="77777777" w:rsidTr="008A6E8A">
        <w:tc>
          <w:tcPr>
            <w:tcW w:w="2943" w:type="dxa"/>
          </w:tcPr>
          <w:p w14:paraId="0FAC32C9" w14:textId="77777777" w:rsidR="00D85272" w:rsidRPr="00F574AC" w:rsidRDefault="00D85272" w:rsidP="008A6E8A">
            <w:pPr>
              <w:spacing w:after="60"/>
              <w:rPr>
                <w:rFonts w:asciiTheme="minorHAnsi" w:hAnsiTheme="minorHAnsi" w:cstheme="minorHAnsi"/>
                <w:sz w:val="20"/>
                <w:lang w:val="en-AU"/>
              </w:rPr>
            </w:pPr>
            <w:r w:rsidRPr="00F574AC">
              <w:rPr>
                <w:rFonts w:asciiTheme="minorHAnsi" w:hAnsiTheme="minorHAnsi" w:cstheme="minorHAnsi"/>
                <w:b/>
                <w:sz w:val="20"/>
                <w:lang w:val="en-AU"/>
              </w:rPr>
              <w:t>Mobile station parameters</w:t>
            </w:r>
          </w:p>
        </w:tc>
        <w:tc>
          <w:tcPr>
            <w:tcW w:w="2706" w:type="dxa"/>
          </w:tcPr>
          <w:p w14:paraId="5C24F4C7" w14:textId="77777777" w:rsidR="00D85272" w:rsidRPr="00F574AC" w:rsidRDefault="00D85272" w:rsidP="008A6E8A">
            <w:pPr>
              <w:spacing w:after="60"/>
              <w:rPr>
                <w:rFonts w:asciiTheme="minorHAnsi" w:hAnsiTheme="minorHAnsi" w:cstheme="minorHAnsi"/>
                <w:sz w:val="20"/>
                <w:lang w:val="en-AU"/>
              </w:rPr>
            </w:pPr>
            <w:r w:rsidRPr="00F574AC">
              <w:rPr>
                <w:rFonts w:asciiTheme="minorHAnsi" w:hAnsiTheme="minorHAnsi" w:cstheme="minorHAnsi"/>
                <w:b/>
                <w:sz w:val="20"/>
                <w:lang w:val="en-AU"/>
              </w:rPr>
              <w:t>Deployment model Value</w:t>
            </w:r>
          </w:p>
        </w:tc>
        <w:tc>
          <w:tcPr>
            <w:tcW w:w="1560" w:type="dxa"/>
          </w:tcPr>
          <w:p w14:paraId="10CF5322" w14:textId="77777777" w:rsidR="00D85272" w:rsidRPr="00F574AC" w:rsidRDefault="00D85272" w:rsidP="008A6E8A">
            <w:pPr>
              <w:spacing w:after="60"/>
              <w:rPr>
                <w:rFonts w:asciiTheme="minorHAnsi" w:hAnsiTheme="minorHAnsi" w:cstheme="minorHAnsi"/>
                <w:b/>
                <w:sz w:val="20"/>
                <w:lang w:val="en-AU"/>
              </w:rPr>
            </w:pPr>
            <w:r w:rsidRPr="00F574AC">
              <w:rPr>
                <w:rFonts w:asciiTheme="minorHAnsi" w:hAnsiTheme="minorHAnsi" w:cstheme="minorHAnsi"/>
                <w:b/>
                <w:sz w:val="20"/>
                <w:lang w:val="en-AU"/>
              </w:rPr>
              <w:t>Range</w:t>
            </w:r>
            <w:r w:rsidR="005331E6" w:rsidRPr="00F574AC">
              <w:rPr>
                <w:rFonts w:asciiTheme="minorHAnsi" w:hAnsiTheme="minorHAnsi" w:cstheme="minorHAnsi"/>
                <w:b/>
                <w:sz w:val="20"/>
                <w:lang w:val="en-AU"/>
              </w:rPr>
              <w:t xml:space="preserve"> (Max)</w:t>
            </w:r>
          </w:p>
        </w:tc>
        <w:tc>
          <w:tcPr>
            <w:tcW w:w="1263" w:type="dxa"/>
          </w:tcPr>
          <w:p w14:paraId="7CB4F4D9" w14:textId="77777777" w:rsidR="00D85272" w:rsidRPr="00F574AC" w:rsidRDefault="00D85272" w:rsidP="008A6E8A">
            <w:pPr>
              <w:spacing w:after="60"/>
              <w:rPr>
                <w:rFonts w:asciiTheme="minorHAnsi" w:hAnsiTheme="minorHAnsi" w:cstheme="minorHAnsi"/>
                <w:b/>
                <w:sz w:val="20"/>
                <w:lang w:val="en-AU"/>
              </w:rPr>
            </w:pPr>
            <w:r w:rsidRPr="00F574AC">
              <w:rPr>
                <w:rFonts w:asciiTheme="minorHAnsi" w:hAnsiTheme="minorHAnsi" w:cstheme="minorHAnsi"/>
                <w:b/>
                <w:sz w:val="20"/>
                <w:lang w:val="en-AU"/>
              </w:rPr>
              <w:t>Unit</w:t>
            </w:r>
          </w:p>
        </w:tc>
      </w:tr>
      <w:tr w:rsidR="00D85272" w:rsidRPr="00F574AC" w14:paraId="78C01A7C" w14:textId="77777777" w:rsidTr="008A6E8A">
        <w:tc>
          <w:tcPr>
            <w:tcW w:w="2943" w:type="dxa"/>
          </w:tcPr>
          <w:p w14:paraId="48C6E473" w14:textId="77777777" w:rsidR="00D85272" w:rsidRPr="00F574AC" w:rsidRDefault="00D85272" w:rsidP="008A6E8A">
            <w:pPr>
              <w:spacing w:after="60"/>
              <w:rPr>
                <w:rFonts w:asciiTheme="minorHAnsi" w:hAnsiTheme="minorHAnsi" w:cstheme="minorHAnsi"/>
                <w:sz w:val="20"/>
                <w:lang w:val="en-AU"/>
              </w:rPr>
            </w:pPr>
            <w:r w:rsidRPr="00F574AC">
              <w:rPr>
                <w:rFonts w:asciiTheme="minorHAnsi" w:hAnsiTheme="minorHAnsi" w:cstheme="minorHAnsi"/>
                <w:sz w:val="20"/>
                <w:lang w:val="en-AU"/>
              </w:rPr>
              <w:t>EIRP</w:t>
            </w:r>
            <w:r w:rsidR="00C800A9" w:rsidRPr="00F574AC">
              <w:rPr>
                <w:rFonts w:asciiTheme="minorHAnsi" w:hAnsiTheme="minorHAnsi" w:cstheme="minorHAnsi"/>
                <w:sz w:val="20"/>
                <w:lang w:val="en-AU"/>
              </w:rPr>
              <w:t xml:space="preserve"> (max)</w:t>
            </w:r>
          </w:p>
        </w:tc>
        <w:tc>
          <w:tcPr>
            <w:tcW w:w="2706" w:type="dxa"/>
          </w:tcPr>
          <w:p w14:paraId="1136EF17" w14:textId="77777777" w:rsidR="00D85272" w:rsidRPr="00F574AC" w:rsidRDefault="00C800A9" w:rsidP="008A6E8A">
            <w:pPr>
              <w:spacing w:after="60"/>
              <w:jc w:val="right"/>
              <w:rPr>
                <w:rFonts w:asciiTheme="minorHAnsi" w:hAnsiTheme="minorHAnsi" w:cstheme="minorHAnsi"/>
                <w:sz w:val="20"/>
                <w:lang w:val="en-AU"/>
              </w:rPr>
            </w:pPr>
            <w:r w:rsidRPr="00F574AC">
              <w:rPr>
                <w:rFonts w:asciiTheme="minorHAnsi" w:hAnsiTheme="minorHAnsi" w:cstheme="minorHAnsi"/>
                <w:sz w:val="20"/>
                <w:lang w:val="en-AU"/>
              </w:rPr>
              <w:t>30</w:t>
            </w:r>
          </w:p>
        </w:tc>
        <w:tc>
          <w:tcPr>
            <w:tcW w:w="1560" w:type="dxa"/>
          </w:tcPr>
          <w:p w14:paraId="037EFAA2" w14:textId="77777777" w:rsidR="00D85272" w:rsidRPr="00F574AC" w:rsidRDefault="00C800A9" w:rsidP="005331E6">
            <w:pPr>
              <w:spacing w:after="60"/>
              <w:jc w:val="right"/>
              <w:rPr>
                <w:rFonts w:asciiTheme="minorHAnsi" w:hAnsiTheme="minorHAnsi" w:cstheme="minorHAnsi"/>
                <w:sz w:val="20"/>
                <w:lang w:val="en-AU"/>
              </w:rPr>
            </w:pPr>
            <w:r w:rsidRPr="00F574AC">
              <w:rPr>
                <w:rFonts w:asciiTheme="minorHAnsi" w:hAnsiTheme="minorHAnsi" w:cstheme="minorHAnsi"/>
                <w:sz w:val="20"/>
                <w:lang w:val="en-AU"/>
              </w:rPr>
              <w:t xml:space="preserve">20 </w:t>
            </w:r>
            <w:r w:rsidR="00D85272" w:rsidRPr="00F574AC">
              <w:rPr>
                <w:rFonts w:asciiTheme="minorHAnsi" w:hAnsiTheme="minorHAnsi" w:cstheme="minorHAnsi"/>
                <w:sz w:val="20"/>
                <w:lang w:val="en-AU"/>
              </w:rPr>
              <w:t xml:space="preserve">- </w:t>
            </w:r>
            <w:r w:rsidR="005331E6" w:rsidRPr="00F574AC">
              <w:rPr>
                <w:rFonts w:asciiTheme="minorHAnsi" w:hAnsiTheme="minorHAnsi" w:cstheme="minorHAnsi"/>
                <w:sz w:val="20"/>
                <w:lang w:val="en-AU"/>
              </w:rPr>
              <w:t>38</w:t>
            </w:r>
          </w:p>
        </w:tc>
        <w:tc>
          <w:tcPr>
            <w:tcW w:w="1263" w:type="dxa"/>
          </w:tcPr>
          <w:p w14:paraId="3961D1F3" w14:textId="77777777" w:rsidR="00D85272" w:rsidRPr="00F574AC" w:rsidRDefault="00D85272" w:rsidP="008A6E8A">
            <w:pPr>
              <w:spacing w:after="60"/>
              <w:rPr>
                <w:rFonts w:asciiTheme="minorHAnsi" w:hAnsiTheme="minorHAnsi" w:cstheme="minorHAnsi"/>
                <w:sz w:val="20"/>
                <w:lang w:val="en-AU"/>
              </w:rPr>
            </w:pPr>
            <w:r w:rsidRPr="00F574AC">
              <w:rPr>
                <w:rFonts w:asciiTheme="minorHAnsi" w:hAnsiTheme="minorHAnsi" w:cstheme="minorHAnsi"/>
                <w:sz w:val="20"/>
                <w:lang w:val="en-AU"/>
              </w:rPr>
              <w:t>dBm</w:t>
            </w:r>
          </w:p>
        </w:tc>
      </w:tr>
      <w:tr w:rsidR="00D85272" w:rsidRPr="00F574AC" w14:paraId="5162F1EC" w14:textId="77777777" w:rsidTr="008A6E8A">
        <w:tc>
          <w:tcPr>
            <w:tcW w:w="2943" w:type="dxa"/>
          </w:tcPr>
          <w:p w14:paraId="7CC504A0" w14:textId="77777777" w:rsidR="00D85272" w:rsidRPr="00F574AC" w:rsidRDefault="00D85272" w:rsidP="008A6E8A">
            <w:pPr>
              <w:spacing w:after="60"/>
              <w:rPr>
                <w:rFonts w:asciiTheme="minorHAnsi" w:hAnsiTheme="minorHAnsi" w:cstheme="minorHAnsi"/>
                <w:sz w:val="20"/>
                <w:lang w:val="en-AU"/>
              </w:rPr>
            </w:pPr>
            <w:r w:rsidRPr="00F574AC">
              <w:rPr>
                <w:rFonts w:asciiTheme="minorHAnsi" w:hAnsiTheme="minorHAnsi" w:cstheme="minorHAnsi"/>
                <w:sz w:val="20"/>
                <w:lang w:val="en-AU"/>
              </w:rPr>
              <w:t>Rx Bandwidth</w:t>
            </w:r>
          </w:p>
        </w:tc>
        <w:tc>
          <w:tcPr>
            <w:tcW w:w="2706" w:type="dxa"/>
          </w:tcPr>
          <w:p w14:paraId="2D4F5873" w14:textId="77777777" w:rsidR="00D85272" w:rsidRPr="00F574AC" w:rsidRDefault="00D85272" w:rsidP="008A6E8A">
            <w:pPr>
              <w:spacing w:after="60"/>
              <w:jc w:val="right"/>
              <w:rPr>
                <w:rFonts w:asciiTheme="minorHAnsi" w:hAnsiTheme="minorHAnsi" w:cstheme="minorHAnsi"/>
                <w:sz w:val="20"/>
                <w:lang w:val="en-AU"/>
              </w:rPr>
            </w:pPr>
            <w:r w:rsidRPr="00F574AC">
              <w:rPr>
                <w:rFonts w:asciiTheme="minorHAnsi" w:hAnsiTheme="minorHAnsi" w:cstheme="minorHAnsi"/>
                <w:sz w:val="20"/>
                <w:lang w:val="en-AU"/>
              </w:rPr>
              <w:t>5</w:t>
            </w:r>
          </w:p>
        </w:tc>
        <w:tc>
          <w:tcPr>
            <w:tcW w:w="1560" w:type="dxa"/>
          </w:tcPr>
          <w:p w14:paraId="58010406" w14:textId="77777777" w:rsidR="00D85272" w:rsidRPr="00F574AC" w:rsidRDefault="005331E6" w:rsidP="008A6E8A">
            <w:pPr>
              <w:spacing w:after="60"/>
              <w:jc w:val="right"/>
              <w:rPr>
                <w:rFonts w:asciiTheme="minorHAnsi" w:hAnsiTheme="minorHAnsi" w:cstheme="minorHAnsi"/>
                <w:sz w:val="20"/>
                <w:lang w:val="en-AU"/>
              </w:rPr>
            </w:pPr>
            <w:r w:rsidRPr="00F574AC">
              <w:rPr>
                <w:rFonts w:asciiTheme="minorHAnsi" w:hAnsiTheme="minorHAnsi" w:cstheme="minorHAnsi"/>
                <w:sz w:val="20"/>
                <w:lang w:val="en-AU"/>
              </w:rPr>
              <w:t>0.2-20</w:t>
            </w:r>
          </w:p>
        </w:tc>
        <w:tc>
          <w:tcPr>
            <w:tcW w:w="1263" w:type="dxa"/>
          </w:tcPr>
          <w:p w14:paraId="3A0448A0" w14:textId="77777777" w:rsidR="00D85272" w:rsidRPr="00F574AC" w:rsidRDefault="00D85272" w:rsidP="008A6E8A">
            <w:pPr>
              <w:spacing w:after="60"/>
              <w:rPr>
                <w:rFonts w:asciiTheme="minorHAnsi" w:hAnsiTheme="minorHAnsi" w:cstheme="minorHAnsi"/>
                <w:sz w:val="20"/>
                <w:lang w:val="en-AU"/>
              </w:rPr>
            </w:pPr>
            <w:r w:rsidRPr="00F574AC">
              <w:rPr>
                <w:rFonts w:asciiTheme="minorHAnsi" w:hAnsiTheme="minorHAnsi" w:cstheme="minorHAnsi"/>
                <w:sz w:val="20"/>
                <w:lang w:val="en-AU"/>
              </w:rPr>
              <w:t>MHz</w:t>
            </w:r>
          </w:p>
        </w:tc>
      </w:tr>
      <w:tr w:rsidR="00D85272" w:rsidRPr="00F574AC" w14:paraId="7A639735" w14:textId="77777777" w:rsidTr="008A6E8A">
        <w:tc>
          <w:tcPr>
            <w:tcW w:w="2943" w:type="dxa"/>
          </w:tcPr>
          <w:p w14:paraId="5BE7D5BB" w14:textId="77777777" w:rsidR="00D85272" w:rsidRPr="00F574AC" w:rsidRDefault="00D85272" w:rsidP="008A6E8A">
            <w:pPr>
              <w:spacing w:after="60"/>
              <w:rPr>
                <w:rFonts w:asciiTheme="minorHAnsi" w:hAnsiTheme="minorHAnsi" w:cstheme="minorHAnsi"/>
                <w:sz w:val="20"/>
                <w:lang w:val="en-AU"/>
              </w:rPr>
            </w:pPr>
            <w:r w:rsidRPr="00F574AC">
              <w:rPr>
                <w:rFonts w:asciiTheme="minorHAnsi" w:hAnsiTheme="minorHAnsi" w:cstheme="minorHAnsi"/>
                <w:sz w:val="20"/>
                <w:lang w:val="en-AU"/>
              </w:rPr>
              <w:t>Rx Noise Floor</w:t>
            </w:r>
          </w:p>
        </w:tc>
        <w:tc>
          <w:tcPr>
            <w:tcW w:w="2706" w:type="dxa"/>
          </w:tcPr>
          <w:p w14:paraId="67FF4F75" w14:textId="77777777" w:rsidR="00D85272" w:rsidRPr="00F574AC" w:rsidRDefault="00D85272" w:rsidP="008A6E8A">
            <w:pPr>
              <w:spacing w:after="60"/>
              <w:jc w:val="right"/>
              <w:rPr>
                <w:rFonts w:asciiTheme="minorHAnsi" w:hAnsiTheme="minorHAnsi" w:cstheme="minorHAnsi"/>
                <w:sz w:val="20"/>
                <w:lang w:val="en-AU"/>
              </w:rPr>
            </w:pPr>
            <w:r w:rsidRPr="00F574AC">
              <w:rPr>
                <w:rFonts w:asciiTheme="minorHAnsi" w:hAnsiTheme="minorHAnsi" w:cstheme="minorHAnsi"/>
                <w:sz w:val="20"/>
                <w:lang w:val="en-AU"/>
              </w:rPr>
              <w:t>-98</w:t>
            </w:r>
          </w:p>
        </w:tc>
        <w:tc>
          <w:tcPr>
            <w:tcW w:w="1560" w:type="dxa"/>
          </w:tcPr>
          <w:p w14:paraId="48982441" w14:textId="77777777" w:rsidR="00D85272" w:rsidRPr="00F574AC" w:rsidRDefault="00D85272" w:rsidP="008A6E8A">
            <w:pPr>
              <w:spacing w:after="60"/>
              <w:jc w:val="right"/>
              <w:rPr>
                <w:rFonts w:asciiTheme="minorHAnsi" w:hAnsiTheme="minorHAnsi" w:cstheme="minorHAnsi"/>
                <w:sz w:val="20"/>
                <w:lang w:val="en-AU"/>
              </w:rPr>
            </w:pPr>
            <w:r w:rsidRPr="00F574AC">
              <w:rPr>
                <w:rFonts w:asciiTheme="minorHAnsi" w:hAnsiTheme="minorHAnsi" w:cstheme="minorHAnsi"/>
                <w:sz w:val="20"/>
                <w:lang w:val="en-AU"/>
              </w:rPr>
              <w:t xml:space="preserve">-96 </w:t>
            </w:r>
            <w:r w:rsidRPr="00F574AC">
              <w:rPr>
                <w:rFonts w:asciiTheme="minorHAnsi" w:hAnsiTheme="minorHAnsi" w:cstheme="minorHAnsi"/>
                <w:sz w:val="20"/>
                <w:lang w:val="en-AU"/>
              </w:rPr>
              <w:sym w:font="Symbol" w:char="F0AE"/>
            </w:r>
            <w:r w:rsidRPr="00F574AC">
              <w:rPr>
                <w:rFonts w:asciiTheme="minorHAnsi" w:hAnsiTheme="minorHAnsi" w:cstheme="minorHAnsi"/>
                <w:sz w:val="20"/>
                <w:lang w:val="en-AU"/>
              </w:rPr>
              <w:t xml:space="preserve"> -98</w:t>
            </w:r>
          </w:p>
        </w:tc>
        <w:tc>
          <w:tcPr>
            <w:tcW w:w="1263" w:type="dxa"/>
          </w:tcPr>
          <w:p w14:paraId="0FB3A8E8" w14:textId="77777777" w:rsidR="00D85272" w:rsidRPr="00F574AC" w:rsidRDefault="00D85272" w:rsidP="008A6E8A">
            <w:pPr>
              <w:spacing w:after="60"/>
              <w:rPr>
                <w:rFonts w:asciiTheme="minorHAnsi" w:hAnsiTheme="minorHAnsi" w:cstheme="minorHAnsi"/>
                <w:sz w:val="20"/>
                <w:lang w:val="en-AU"/>
              </w:rPr>
            </w:pPr>
            <w:r w:rsidRPr="00F574AC">
              <w:rPr>
                <w:rFonts w:asciiTheme="minorHAnsi" w:hAnsiTheme="minorHAnsi" w:cstheme="minorHAnsi"/>
                <w:sz w:val="20"/>
                <w:lang w:val="en-AU"/>
              </w:rPr>
              <w:t>dBm</w:t>
            </w:r>
          </w:p>
        </w:tc>
      </w:tr>
      <w:tr w:rsidR="00D45F1E" w:rsidRPr="00F574AC" w14:paraId="5D7BD186" w14:textId="77777777" w:rsidTr="008A6E8A">
        <w:tc>
          <w:tcPr>
            <w:tcW w:w="2943" w:type="dxa"/>
          </w:tcPr>
          <w:p w14:paraId="59ACBEAB" w14:textId="77777777" w:rsidR="00D45F1E" w:rsidRPr="00F574AC" w:rsidRDefault="00D45F1E" w:rsidP="008A6E8A">
            <w:pPr>
              <w:spacing w:after="60"/>
              <w:rPr>
                <w:rFonts w:asciiTheme="minorHAnsi" w:hAnsiTheme="minorHAnsi" w:cstheme="minorHAnsi"/>
                <w:sz w:val="20"/>
                <w:lang w:val="en-AU"/>
              </w:rPr>
            </w:pPr>
            <w:r w:rsidRPr="00F574AC">
              <w:rPr>
                <w:rFonts w:asciiTheme="minorHAnsi" w:hAnsiTheme="minorHAnsi" w:cstheme="minorHAnsi"/>
                <w:sz w:val="20"/>
                <w:lang w:val="en-AU"/>
              </w:rPr>
              <w:t>Body</w:t>
            </w:r>
            <w:r w:rsidR="00AB5450" w:rsidRPr="00F574AC">
              <w:rPr>
                <w:rFonts w:asciiTheme="minorHAnsi" w:hAnsiTheme="minorHAnsi" w:cstheme="minorHAnsi"/>
                <w:sz w:val="20"/>
                <w:lang w:val="en-AU"/>
              </w:rPr>
              <w:t xml:space="preserve"> and other</w:t>
            </w:r>
            <w:r w:rsidRPr="00F574AC">
              <w:rPr>
                <w:rFonts w:asciiTheme="minorHAnsi" w:hAnsiTheme="minorHAnsi" w:cstheme="minorHAnsi"/>
                <w:sz w:val="20"/>
                <w:lang w:val="en-AU"/>
              </w:rPr>
              <w:t xml:space="preserve"> Loss</w:t>
            </w:r>
          </w:p>
        </w:tc>
        <w:tc>
          <w:tcPr>
            <w:tcW w:w="2706" w:type="dxa"/>
          </w:tcPr>
          <w:p w14:paraId="531B8E0C" w14:textId="77777777" w:rsidR="00D45F1E" w:rsidRPr="00F574AC" w:rsidRDefault="005331E6" w:rsidP="008A6E8A">
            <w:pPr>
              <w:spacing w:after="60"/>
              <w:jc w:val="right"/>
              <w:rPr>
                <w:rFonts w:asciiTheme="minorHAnsi" w:hAnsiTheme="minorHAnsi" w:cstheme="minorHAnsi"/>
                <w:sz w:val="20"/>
                <w:lang w:val="en-AU"/>
              </w:rPr>
            </w:pPr>
            <w:r w:rsidRPr="00F574AC">
              <w:rPr>
                <w:rFonts w:asciiTheme="minorHAnsi" w:hAnsiTheme="minorHAnsi" w:cstheme="minorHAnsi"/>
                <w:sz w:val="20"/>
                <w:lang w:val="en-AU"/>
              </w:rPr>
              <w:t>6</w:t>
            </w:r>
          </w:p>
        </w:tc>
        <w:tc>
          <w:tcPr>
            <w:tcW w:w="1560" w:type="dxa"/>
          </w:tcPr>
          <w:p w14:paraId="632539B9" w14:textId="77777777" w:rsidR="00D45F1E" w:rsidRPr="00F574AC" w:rsidRDefault="002F3A0C" w:rsidP="008A6E8A">
            <w:pPr>
              <w:spacing w:after="60"/>
              <w:jc w:val="right"/>
              <w:rPr>
                <w:rFonts w:asciiTheme="minorHAnsi" w:hAnsiTheme="minorHAnsi" w:cstheme="minorHAnsi"/>
                <w:sz w:val="20"/>
                <w:lang w:val="en-AU"/>
              </w:rPr>
            </w:pPr>
            <w:r w:rsidRPr="00F574AC">
              <w:rPr>
                <w:rFonts w:asciiTheme="minorHAnsi" w:hAnsiTheme="minorHAnsi" w:cstheme="minorHAnsi"/>
                <w:sz w:val="20"/>
                <w:lang w:val="en-AU"/>
              </w:rPr>
              <w:t>0-</w:t>
            </w:r>
            <w:r w:rsidR="00DC2B33" w:rsidRPr="00F574AC">
              <w:rPr>
                <w:rFonts w:asciiTheme="minorHAnsi" w:hAnsiTheme="minorHAnsi" w:cstheme="minorHAnsi"/>
                <w:sz w:val="20"/>
                <w:lang w:val="en-AU"/>
              </w:rPr>
              <w:t>8</w:t>
            </w:r>
          </w:p>
        </w:tc>
        <w:tc>
          <w:tcPr>
            <w:tcW w:w="1263" w:type="dxa"/>
          </w:tcPr>
          <w:p w14:paraId="26246678" w14:textId="77777777" w:rsidR="00D45F1E" w:rsidRPr="00F574AC" w:rsidRDefault="00D45F1E" w:rsidP="008A6E8A">
            <w:pPr>
              <w:spacing w:after="60"/>
              <w:rPr>
                <w:rFonts w:asciiTheme="minorHAnsi" w:hAnsiTheme="minorHAnsi" w:cstheme="minorHAnsi"/>
                <w:sz w:val="20"/>
                <w:lang w:val="en-AU"/>
              </w:rPr>
            </w:pPr>
            <w:r w:rsidRPr="00F574AC">
              <w:rPr>
                <w:rFonts w:asciiTheme="minorHAnsi" w:hAnsiTheme="minorHAnsi" w:cstheme="minorHAnsi"/>
                <w:sz w:val="20"/>
                <w:lang w:val="en-AU"/>
              </w:rPr>
              <w:t>dB</w:t>
            </w:r>
          </w:p>
        </w:tc>
      </w:tr>
      <w:tr w:rsidR="00D85272" w:rsidRPr="00F574AC" w14:paraId="6D9963E8" w14:textId="77777777" w:rsidTr="008A6E8A">
        <w:tc>
          <w:tcPr>
            <w:tcW w:w="2943" w:type="dxa"/>
          </w:tcPr>
          <w:p w14:paraId="7221E9E7" w14:textId="77777777" w:rsidR="00D85272" w:rsidRPr="00F574AC" w:rsidRDefault="00D85272" w:rsidP="008A6E8A">
            <w:pPr>
              <w:spacing w:after="60"/>
              <w:rPr>
                <w:rFonts w:asciiTheme="minorHAnsi" w:hAnsiTheme="minorHAnsi" w:cstheme="minorHAnsi"/>
                <w:sz w:val="20"/>
                <w:lang w:val="en-AU"/>
              </w:rPr>
            </w:pPr>
            <w:r w:rsidRPr="00F574AC">
              <w:rPr>
                <w:rFonts w:asciiTheme="minorHAnsi" w:hAnsiTheme="minorHAnsi" w:cstheme="minorHAnsi"/>
                <w:sz w:val="20"/>
                <w:lang w:val="en-AU"/>
              </w:rPr>
              <w:t>Antenna Height</w:t>
            </w:r>
          </w:p>
        </w:tc>
        <w:tc>
          <w:tcPr>
            <w:tcW w:w="2706" w:type="dxa"/>
          </w:tcPr>
          <w:p w14:paraId="1A173629" w14:textId="77777777" w:rsidR="00D85272" w:rsidRPr="00F574AC" w:rsidRDefault="00D85272" w:rsidP="008A6E8A">
            <w:pPr>
              <w:spacing w:after="60"/>
              <w:jc w:val="right"/>
              <w:rPr>
                <w:rFonts w:asciiTheme="minorHAnsi" w:hAnsiTheme="minorHAnsi" w:cstheme="minorHAnsi"/>
                <w:sz w:val="20"/>
                <w:lang w:val="en-AU"/>
              </w:rPr>
            </w:pPr>
            <w:r w:rsidRPr="00F574AC">
              <w:rPr>
                <w:rFonts w:asciiTheme="minorHAnsi" w:hAnsiTheme="minorHAnsi" w:cstheme="minorHAnsi"/>
                <w:sz w:val="20"/>
                <w:lang w:val="en-AU"/>
              </w:rPr>
              <w:t>1.5</w:t>
            </w:r>
          </w:p>
        </w:tc>
        <w:tc>
          <w:tcPr>
            <w:tcW w:w="1560" w:type="dxa"/>
          </w:tcPr>
          <w:p w14:paraId="07858476" w14:textId="77777777" w:rsidR="00D85272" w:rsidRPr="00F574AC" w:rsidRDefault="00D85272" w:rsidP="008A6E8A">
            <w:pPr>
              <w:spacing w:after="60"/>
              <w:jc w:val="right"/>
              <w:rPr>
                <w:rFonts w:asciiTheme="minorHAnsi" w:hAnsiTheme="minorHAnsi" w:cstheme="minorHAnsi"/>
                <w:sz w:val="20"/>
                <w:lang w:val="en-AU"/>
              </w:rPr>
            </w:pPr>
            <w:r w:rsidRPr="00F574AC">
              <w:rPr>
                <w:rFonts w:asciiTheme="minorHAnsi" w:hAnsiTheme="minorHAnsi" w:cstheme="minorHAnsi"/>
                <w:sz w:val="20"/>
                <w:lang w:val="en-AU"/>
              </w:rPr>
              <w:t xml:space="preserve">1.5 </w:t>
            </w:r>
          </w:p>
        </w:tc>
        <w:tc>
          <w:tcPr>
            <w:tcW w:w="1263" w:type="dxa"/>
          </w:tcPr>
          <w:p w14:paraId="283753DF" w14:textId="77777777" w:rsidR="00D85272" w:rsidRPr="00F574AC" w:rsidRDefault="00316740" w:rsidP="008A6E8A">
            <w:pPr>
              <w:spacing w:after="60"/>
              <w:rPr>
                <w:rFonts w:asciiTheme="minorHAnsi" w:hAnsiTheme="minorHAnsi" w:cstheme="minorHAnsi"/>
                <w:sz w:val="20"/>
                <w:lang w:val="en-AU"/>
              </w:rPr>
            </w:pPr>
            <w:r w:rsidRPr="00F574AC">
              <w:rPr>
                <w:rFonts w:asciiTheme="minorHAnsi" w:hAnsiTheme="minorHAnsi" w:cstheme="minorHAnsi"/>
                <w:sz w:val="20"/>
                <w:lang w:val="en-AU"/>
              </w:rPr>
              <w:t>m</w:t>
            </w:r>
          </w:p>
        </w:tc>
      </w:tr>
    </w:tbl>
    <w:p w14:paraId="309AA994" w14:textId="77777777" w:rsidR="002F3A0C" w:rsidRPr="00F574AC" w:rsidRDefault="002F3A0C" w:rsidP="00D85272">
      <w:pPr>
        <w:spacing w:before="240"/>
        <w:rPr>
          <w:rFonts w:asciiTheme="minorHAnsi" w:hAnsiTheme="minorHAnsi" w:cstheme="minorHAnsi"/>
          <w:b/>
          <w:u w:val="single"/>
          <w:lang w:val="en-AU"/>
        </w:rPr>
      </w:pPr>
    </w:p>
    <w:p w14:paraId="386854A1" w14:textId="77777777" w:rsidR="00AB56B8" w:rsidRPr="00F574AC" w:rsidRDefault="00AB56B8" w:rsidP="00D85272">
      <w:pPr>
        <w:spacing w:before="240"/>
        <w:rPr>
          <w:rFonts w:asciiTheme="minorHAnsi" w:hAnsiTheme="minorHAnsi" w:cstheme="minorHAnsi"/>
          <w:b/>
          <w:u w:val="single"/>
          <w:lang w:val="en-AU"/>
        </w:rPr>
      </w:pPr>
    </w:p>
    <w:p w14:paraId="1583715E" w14:textId="77777777" w:rsidR="00D85272" w:rsidRPr="00F574AC" w:rsidRDefault="00D85272" w:rsidP="00D85272">
      <w:pPr>
        <w:spacing w:before="240"/>
        <w:rPr>
          <w:rFonts w:asciiTheme="minorHAnsi" w:hAnsiTheme="minorHAnsi" w:cstheme="minorHAnsi"/>
          <w:b/>
          <w:u w:val="single"/>
          <w:lang w:val="en-AU"/>
        </w:rPr>
      </w:pPr>
      <w:r w:rsidRPr="00F574AC">
        <w:rPr>
          <w:rFonts w:asciiTheme="minorHAnsi" w:hAnsiTheme="minorHAnsi" w:cstheme="minorHAnsi"/>
          <w:b/>
          <w:u w:val="single"/>
          <w:lang w:val="en-AU"/>
        </w:rPr>
        <w:t>Notional Mobile Station</w:t>
      </w:r>
    </w:p>
    <w:p w14:paraId="6EA0E48F" w14:textId="77777777" w:rsidR="00D85272" w:rsidRPr="00F574AC" w:rsidRDefault="00D85272" w:rsidP="00D85272">
      <w:pPr>
        <w:tabs>
          <w:tab w:val="left" w:pos="3119"/>
        </w:tabs>
        <w:spacing w:after="60"/>
        <w:rPr>
          <w:rFonts w:asciiTheme="minorHAnsi" w:hAnsiTheme="minorHAnsi" w:cstheme="minorHAnsi"/>
          <w:lang w:val="en-AU"/>
        </w:rPr>
      </w:pPr>
      <w:r w:rsidRPr="00F574AC">
        <w:rPr>
          <w:rFonts w:asciiTheme="minorHAnsi" w:hAnsiTheme="minorHAnsi" w:cstheme="minorHAnsi"/>
          <w:lang w:val="en-AU"/>
        </w:rPr>
        <w:t xml:space="preserve">Maximum transmit power = </w:t>
      </w:r>
      <w:r w:rsidRPr="00F574AC">
        <w:rPr>
          <w:rFonts w:asciiTheme="minorHAnsi" w:hAnsiTheme="minorHAnsi" w:cstheme="minorHAnsi"/>
          <w:lang w:val="en-AU"/>
        </w:rPr>
        <w:tab/>
        <w:t>1 W (</w:t>
      </w:r>
      <w:r w:rsidR="00E63E04" w:rsidRPr="00F574AC">
        <w:rPr>
          <w:rFonts w:asciiTheme="minorHAnsi" w:hAnsiTheme="minorHAnsi" w:cstheme="minorHAnsi"/>
          <w:lang w:val="en-AU"/>
        </w:rPr>
        <w:t xml:space="preserve">30 </w:t>
      </w:r>
      <w:r w:rsidRPr="00F574AC">
        <w:rPr>
          <w:rFonts w:asciiTheme="minorHAnsi" w:hAnsiTheme="minorHAnsi" w:cstheme="minorHAnsi"/>
          <w:lang w:val="en-AU"/>
        </w:rPr>
        <w:t>dBm/5 MHz)</w:t>
      </w:r>
    </w:p>
    <w:p w14:paraId="2D6D31BE" w14:textId="77777777" w:rsidR="00D85272" w:rsidRPr="00F574AC" w:rsidRDefault="00D85272" w:rsidP="00D85272">
      <w:pPr>
        <w:tabs>
          <w:tab w:val="left" w:pos="3119"/>
        </w:tabs>
        <w:spacing w:after="60"/>
        <w:rPr>
          <w:rFonts w:asciiTheme="minorHAnsi" w:hAnsiTheme="minorHAnsi" w:cstheme="minorHAnsi"/>
          <w:lang w:val="en-AU"/>
        </w:rPr>
      </w:pPr>
      <w:r w:rsidRPr="00F574AC">
        <w:rPr>
          <w:rFonts w:asciiTheme="minorHAnsi" w:hAnsiTheme="minorHAnsi" w:cstheme="minorHAnsi"/>
          <w:lang w:val="en-AU"/>
        </w:rPr>
        <w:t xml:space="preserve">Maximum antenna gain = </w:t>
      </w:r>
      <w:r w:rsidRPr="00F574AC">
        <w:rPr>
          <w:rFonts w:asciiTheme="minorHAnsi" w:hAnsiTheme="minorHAnsi" w:cstheme="minorHAnsi"/>
          <w:lang w:val="en-AU"/>
        </w:rPr>
        <w:tab/>
      </w:r>
      <w:r w:rsidR="00D0502C" w:rsidRPr="00F574AC">
        <w:rPr>
          <w:rFonts w:asciiTheme="minorHAnsi" w:hAnsiTheme="minorHAnsi" w:cstheme="minorHAnsi"/>
          <w:lang w:val="en-AU"/>
        </w:rPr>
        <w:t>2.1</w:t>
      </w:r>
      <w:r w:rsidR="002F3A0C" w:rsidRPr="00F574AC">
        <w:rPr>
          <w:rFonts w:asciiTheme="minorHAnsi" w:hAnsiTheme="minorHAnsi" w:cstheme="minorHAnsi"/>
          <w:lang w:val="en-AU"/>
        </w:rPr>
        <w:t xml:space="preserve"> </w:t>
      </w:r>
      <w:proofErr w:type="spellStart"/>
      <w:r w:rsidRPr="00F574AC">
        <w:rPr>
          <w:rFonts w:asciiTheme="minorHAnsi" w:hAnsiTheme="minorHAnsi" w:cstheme="minorHAnsi"/>
          <w:lang w:val="en-AU"/>
        </w:rPr>
        <w:t>dBi</w:t>
      </w:r>
      <w:proofErr w:type="spellEnd"/>
      <w:r w:rsidR="00521502" w:rsidRPr="00F574AC">
        <w:rPr>
          <w:rFonts w:asciiTheme="minorHAnsi" w:hAnsiTheme="minorHAnsi" w:cstheme="minorHAnsi"/>
          <w:lang w:val="en-AU"/>
        </w:rPr>
        <w:t xml:space="preserve"> </w:t>
      </w:r>
      <w:r w:rsidR="00C31C39" w:rsidRPr="00F574AC">
        <w:rPr>
          <w:rFonts w:asciiTheme="minorHAnsi" w:hAnsiTheme="minorHAnsi" w:cstheme="minorHAnsi"/>
          <w:lang w:val="en-AU"/>
        </w:rPr>
        <w:t>(omni directional)</w:t>
      </w:r>
    </w:p>
    <w:p w14:paraId="511A2029" w14:textId="77777777" w:rsidR="00920473" w:rsidRPr="00F574AC" w:rsidRDefault="00920473" w:rsidP="00D85272">
      <w:pPr>
        <w:tabs>
          <w:tab w:val="left" w:pos="3119"/>
        </w:tabs>
        <w:spacing w:after="60"/>
        <w:rPr>
          <w:rFonts w:asciiTheme="minorHAnsi" w:hAnsiTheme="minorHAnsi" w:cstheme="minorHAnsi"/>
          <w:lang w:val="en-AU"/>
        </w:rPr>
      </w:pPr>
      <w:r w:rsidRPr="00F574AC">
        <w:rPr>
          <w:rFonts w:asciiTheme="minorHAnsi" w:hAnsiTheme="minorHAnsi" w:cstheme="minorHAnsi"/>
          <w:lang w:val="en-AU"/>
        </w:rPr>
        <w:t>H</w:t>
      </w:r>
      <w:r w:rsidR="00D85272" w:rsidRPr="00F574AC">
        <w:rPr>
          <w:rFonts w:asciiTheme="minorHAnsi" w:hAnsiTheme="minorHAnsi" w:cstheme="minorHAnsi"/>
          <w:lang w:val="en-AU"/>
        </w:rPr>
        <w:t xml:space="preserve">eight = </w:t>
      </w:r>
      <w:r w:rsidR="00D85272" w:rsidRPr="00F574AC">
        <w:rPr>
          <w:rFonts w:asciiTheme="minorHAnsi" w:hAnsiTheme="minorHAnsi" w:cstheme="minorHAnsi"/>
          <w:lang w:val="en-AU"/>
        </w:rPr>
        <w:tab/>
      </w:r>
      <w:r w:rsidR="002D1F24" w:rsidRPr="00F574AC">
        <w:rPr>
          <w:rFonts w:asciiTheme="minorHAnsi" w:hAnsiTheme="minorHAnsi" w:cstheme="minorHAnsi"/>
          <w:lang w:val="en-AU"/>
        </w:rPr>
        <w:t>1.5 m</w:t>
      </w:r>
      <w:r w:rsidRPr="00F574AC" w:rsidDel="00920473">
        <w:rPr>
          <w:rFonts w:asciiTheme="minorHAnsi" w:hAnsiTheme="minorHAnsi" w:cstheme="minorHAnsi"/>
          <w:lang w:val="en-AU"/>
        </w:rPr>
        <w:t xml:space="preserve"> </w:t>
      </w:r>
    </w:p>
    <w:p w14:paraId="7250B270" w14:textId="77777777" w:rsidR="00D85272" w:rsidRPr="00F574AC" w:rsidRDefault="00D85272" w:rsidP="00D85272">
      <w:pPr>
        <w:tabs>
          <w:tab w:val="left" w:pos="3119"/>
        </w:tabs>
        <w:spacing w:after="60"/>
        <w:rPr>
          <w:rFonts w:asciiTheme="minorHAnsi" w:hAnsiTheme="minorHAnsi" w:cstheme="minorHAnsi"/>
          <w:lang w:val="en-AU"/>
        </w:rPr>
      </w:pPr>
      <w:r w:rsidRPr="00F574AC">
        <w:rPr>
          <w:rFonts w:asciiTheme="minorHAnsi" w:hAnsiTheme="minorHAnsi" w:cstheme="minorHAnsi"/>
          <w:lang w:val="en-AU"/>
        </w:rPr>
        <w:t>Maximum cell radius =</w:t>
      </w:r>
      <w:r w:rsidRPr="00F574AC">
        <w:rPr>
          <w:rFonts w:asciiTheme="minorHAnsi" w:hAnsiTheme="minorHAnsi" w:cstheme="minorHAnsi"/>
          <w:lang w:val="en-AU"/>
        </w:rPr>
        <w:tab/>
      </w:r>
      <w:r w:rsidR="006F0ECC" w:rsidRPr="00F574AC">
        <w:rPr>
          <w:rFonts w:asciiTheme="minorHAnsi" w:hAnsiTheme="minorHAnsi" w:cstheme="minorHAnsi"/>
          <w:lang w:val="en-AU"/>
        </w:rPr>
        <w:t xml:space="preserve">15 </w:t>
      </w:r>
      <w:r w:rsidRPr="00F574AC">
        <w:rPr>
          <w:rFonts w:asciiTheme="minorHAnsi" w:hAnsiTheme="minorHAnsi" w:cstheme="minorHAnsi"/>
          <w:lang w:val="en-AU"/>
        </w:rPr>
        <w:t>km</w:t>
      </w:r>
    </w:p>
    <w:p w14:paraId="1CDA61F5" w14:textId="77777777" w:rsidR="00B1014F" w:rsidRPr="00F574AC" w:rsidRDefault="00B1014F" w:rsidP="00D85272">
      <w:pPr>
        <w:rPr>
          <w:rFonts w:asciiTheme="minorHAnsi" w:hAnsiTheme="minorHAnsi" w:cstheme="minorHAnsi"/>
          <w:lang w:val="en-AU"/>
        </w:rPr>
      </w:pPr>
    </w:p>
    <w:p w14:paraId="00ECC3CF" w14:textId="77777777" w:rsidR="00D85272" w:rsidRPr="00F574AC" w:rsidRDefault="00D85272" w:rsidP="00D85272">
      <w:pPr>
        <w:rPr>
          <w:rFonts w:asciiTheme="minorHAnsi" w:hAnsiTheme="minorHAnsi" w:cstheme="minorHAnsi"/>
          <w:b/>
          <w:u w:val="single"/>
          <w:lang w:val="en-AU"/>
        </w:rPr>
      </w:pPr>
      <w:r w:rsidRPr="00F574AC">
        <w:rPr>
          <w:rFonts w:asciiTheme="minorHAnsi" w:hAnsiTheme="minorHAnsi" w:cstheme="minorHAnsi"/>
          <w:b/>
          <w:u w:val="single"/>
          <w:lang w:val="en-AU"/>
        </w:rPr>
        <w:t>Emission Masks</w:t>
      </w:r>
    </w:p>
    <w:p w14:paraId="16207A79" w14:textId="77777777" w:rsidR="00D85272" w:rsidRPr="00F574AC" w:rsidRDefault="00D85272" w:rsidP="00D85272">
      <w:pPr>
        <w:rPr>
          <w:rFonts w:asciiTheme="minorHAnsi" w:hAnsiTheme="minorHAnsi" w:cstheme="minorHAnsi"/>
          <w:lang w:val="en-AU"/>
        </w:rPr>
      </w:pPr>
      <w:r w:rsidRPr="00F574AC">
        <w:rPr>
          <w:rFonts w:asciiTheme="minorHAnsi" w:hAnsiTheme="minorHAnsi" w:cstheme="minorHAnsi"/>
          <w:lang w:val="en-AU"/>
        </w:rPr>
        <w:t>Emission characteristics should conform to the relevant standard paying particular attention to co-existence requirements.</w:t>
      </w:r>
    </w:p>
    <w:p w14:paraId="7707361E" w14:textId="77777777" w:rsidR="00D24C23" w:rsidRPr="00F574AC" w:rsidRDefault="00D24C23" w:rsidP="00D85272">
      <w:pPr>
        <w:rPr>
          <w:rFonts w:asciiTheme="minorHAnsi" w:hAnsiTheme="minorHAnsi" w:cstheme="minorHAnsi"/>
          <w:lang w:val="en-AU"/>
        </w:rPr>
      </w:pPr>
      <w:r w:rsidRPr="00F574AC">
        <w:rPr>
          <w:rFonts w:asciiTheme="minorHAnsi" w:hAnsiTheme="minorHAnsi" w:cstheme="minorHAnsi"/>
          <w:lang w:val="en-AU"/>
        </w:rPr>
        <w:t>In addition to this,</w:t>
      </w:r>
      <w:r w:rsidRPr="00F574AC">
        <w:rPr>
          <w:rFonts w:asciiTheme="minorHAnsi" w:hAnsiTheme="minorHAnsi" w:cstheme="minorHAnsi"/>
        </w:rPr>
        <w:t xml:space="preserve"> PTS base station transmitters </w:t>
      </w:r>
      <w:r w:rsidR="006E2521" w:rsidRPr="00F574AC">
        <w:rPr>
          <w:rFonts w:asciiTheme="minorHAnsi" w:hAnsiTheme="minorHAnsi" w:cstheme="minorHAnsi"/>
        </w:rPr>
        <w:t>are required to</w:t>
      </w:r>
      <w:r w:rsidRPr="00F574AC">
        <w:rPr>
          <w:rFonts w:asciiTheme="minorHAnsi" w:hAnsiTheme="minorHAnsi" w:cstheme="minorHAnsi"/>
        </w:rPr>
        <w:t xml:space="preserve"> comply with the emissio</w:t>
      </w:r>
      <w:r w:rsidR="003C1650" w:rsidRPr="00F574AC">
        <w:rPr>
          <w:rFonts w:asciiTheme="minorHAnsi" w:hAnsiTheme="minorHAnsi" w:cstheme="minorHAnsi"/>
        </w:rPr>
        <w:t>n limits set out in Attachment 4</w:t>
      </w:r>
      <w:r w:rsidRPr="00F574AC">
        <w:rPr>
          <w:rFonts w:asciiTheme="minorHAnsi" w:hAnsiTheme="minorHAnsi" w:cstheme="minorHAnsi"/>
        </w:rPr>
        <w:t xml:space="preserve"> of this RALI</w:t>
      </w:r>
      <w:r w:rsidR="004E648F" w:rsidRPr="00F574AC">
        <w:rPr>
          <w:rFonts w:asciiTheme="minorHAnsi" w:hAnsiTheme="minorHAnsi" w:cstheme="minorHAnsi"/>
        </w:rPr>
        <w:t xml:space="preserve">. </w:t>
      </w:r>
      <w:r w:rsidR="005A75D1" w:rsidRPr="00F574AC">
        <w:rPr>
          <w:rFonts w:asciiTheme="minorHAnsi" w:hAnsiTheme="minorHAnsi" w:cstheme="minorHAnsi"/>
        </w:rPr>
        <w:t>These emission limits are based on the same emission limits agreed to by the technical liaison group that reviewed the 1800 MHz technical framework</w:t>
      </w:r>
      <w:r w:rsidR="009E147C" w:rsidRPr="00F574AC">
        <w:rPr>
          <w:rFonts w:asciiTheme="minorHAnsi" w:hAnsiTheme="minorHAnsi" w:cstheme="minorHAnsi"/>
        </w:rPr>
        <w:t xml:space="preserve"> in 2011</w:t>
      </w:r>
      <w:r w:rsidR="005A75D1" w:rsidRPr="00F574AC">
        <w:rPr>
          <w:rFonts w:asciiTheme="minorHAnsi" w:hAnsiTheme="minorHAnsi" w:cstheme="minorHAnsi"/>
        </w:rPr>
        <w:t xml:space="preserve">. </w:t>
      </w:r>
    </w:p>
    <w:p w14:paraId="6AB41126" w14:textId="77777777" w:rsidR="00B1014F" w:rsidRPr="00F574AC" w:rsidRDefault="00B1014F" w:rsidP="00D85272">
      <w:pPr>
        <w:rPr>
          <w:rFonts w:asciiTheme="minorHAnsi" w:hAnsiTheme="minorHAnsi" w:cstheme="minorHAnsi"/>
          <w:lang w:val="en-AU"/>
        </w:rPr>
      </w:pPr>
    </w:p>
    <w:p w14:paraId="1902C4C9" w14:textId="77777777" w:rsidR="00D85272" w:rsidRPr="00F574AC" w:rsidRDefault="00D85272" w:rsidP="00D85272">
      <w:pPr>
        <w:rPr>
          <w:rFonts w:asciiTheme="minorHAnsi" w:hAnsiTheme="minorHAnsi" w:cstheme="minorHAnsi"/>
          <w:b/>
          <w:u w:val="single"/>
          <w:lang w:val="en-AU"/>
        </w:rPr>
      </w:pPr>
      <w:r w:rsidRPr="00F574AC">
        <w:rPr>
          <w:rFonts w:asciiTheme="minorHAnsi" w:hAnsiTheme="minorHAnsi" w:cstheme="minorHAnsi"/>
          <w:b/>
          <w:u w:val="single"/>
          <w:lang w:val="en-AU"/>
        </w:rPr>
        <w:t>Protection Criteria</w:t>
      </w:r>
    </w:p>
    <w:p w14:paraId="1A440EAA" w14:textId="77777777" w:rsidR="00D85272" w:rsidRPr="00F574AC" w:rsidRDefault="00D85272" w:rsidP="00D85272">
      <w:pPr>
        <w:rPr>
          <w:rFonts w:asciiTheme="minorHAnsi" w:hAnsiTheme="minorHAnsi" w:cstheme="minorHAnsi"/>
          <w:lang w:val="en-AU"/>
        </w:rPr>
      </w:pPr>
      <w:r w:rsidRPr="00F574AC">
        <w:rPr>
          <w:rFonts w:asciiTheme="minorHAnsi" w:hAnsiTheme="minorHAnsi" w:cstheme="minorHAnsi"/>
          <w:lang w:val="en-AU"/>
        </w:rPr>
        <w:t xml:space="preserve">Unlike </w:t>
      </w:r>
      <w:r w:rsidR="00F85F08" w:rsidRPr="00F574AC">
        <w:rPr>
          <w:rFonts w:asciiTheme="minorHAnsi" w:hAnsiTheme="minorHAnsi" w:cstheme="minorHAnsi"/>
          <w:lang w:val="en-AU"/>
        </w:rPr>
        <w:t xml:space="preserve">fixed link </w:t>
      </w:r>
      <w:r w:rsidRPr="00F574AC">
        <w:rPr>
          <w:rFonts w:asciiTheme="minorHAnsi" w:hAnsiTheme="minorHAnsi" w:cstheme="minorHAnsi"/>
          <w:lang w:val="en-AU"/>
        </w:rPr>
        <w:t xml:space="preserve">protection ratios, which until now have been conservatively </w:t>
      </w:r>
      <w:r w:rsidR="00E86E91" w:rsidRPr="00F574AC">
        <w:rPr>
          <w:rFonts w:asciiTheme="minorHAnsi" w:hAnsiTheme="minorHAnsi" w:cstheme="minorHAnsi"/>
          <w:lang w:val="en-AU"/>
        </w:rPr>
        <w:t>base</w:t>
      </w:r>
      <w:r w:rsidRPr="00F574AC">
        <w:rPr>
          <w:rFonts w:asciiTheme="minorHAnsi" w:hAnsiTheme="minorHAnsi" w:cstheme="minorHAnsi"/>
          <w:lang w:val="en-AU"/>
        </w:rPr>
        <w:t>d and in many cases provide considerable excess fade margin, the PTS protection criteria in this RALI are deliberately biased towards permitting a high level of spectrum re-use while affording reasonable – though not excessive – levels of protection to the notional PTS service areas.</w:t>
      </w:r>
    </w:p>
    <w:p w14:paraId="3FF359B6" w14:textId="77777777" w:rsidR="00EB31BB" w:rsidRPr="00F574AC" w:rsidRDefault="00D85272" w:rsidP="00D85272">
      <w:pPr>
        <w:rPr>
          <w:rFonts w:asciiTheme="minorHAnsi" w:hAnsiTheme="minorHAnsi" w:cstheme="minorHAnsi"/>
          <w:lang w:val="en-AU"/>
        </w:rPr>
        <w:sectPr w:rsidR="00EB31BB" w:rsidRPr="00F574AC" w:rsidSect="00D85272">
          <w:headerReference w:type="even" r:id="rId86"/>
          <w:headerReference w:type="default" r:id="rId87"/>
          <w:footerReference w:type="default" r:id="rId88"/>
          <w:headerReference w:type="first" r:id="rId89"/>
          <w:pgSz w:w="11907" w:h="16840" w:code="9"/>
          <w:pgMar w:top="1440" w:right="1797" w:bottom="1440" w:left="1797" w:header="720" w:footer="255" w:gutter="0"/>
          <w:cols w:space="170"/>
        </w:sectPr>
      </w:pPr>
      <w:r w:rsidRPr="00F574AC">
        <w:rPr>
          <w:rFonts w:asciiTheme="minorHAnsi" w:hAnsiTheme="minorHAnsi" w:cstheme="minorHAnsi"/>
          <w:lang w:val="en-AU"/>
        </w:rPr>
        <w:t xml:space="preserve">The maximum unwanted signal level for PTS receivers has been </w:t>
      </w:r>
      <w:r w:rsidR="00E86E91" w:rsidRPr="00F574AC">
        <w:rPr>
          <w:rFonts w:asciiTheme="minorHAnsi" w:hAnsiTheme="minorHAnsi" w:cstheme="minorHAnsi"/>
          <w:lang w:val="en-AU"/>
        </w:rPr>
        <w:t>base</w:t>
      </w:r>
      <w:r w:rsidRPr="00F574AC">
        <w:rPr>
          <w:rFonts w:asciiTheme="minorHAnsi" w:hAnsiTheme="minorHAnsi" w:cstheme="minorHAnsi"/>
          <w:lang w:val="en-AU"/>
        </w:rPr>
        <w:t xml:space="preserve">d on a level equivalent to the noise floor of the receiver (with an assumed receiver system noise figure of </w:t>
      </w:r>
      <w:r w:rsidR="008A51C0" w:rsidRPr="00F574AC">
        <w:rPr>
          <w:rFonts w:asciiTheme="minorHAnsi" w:hAnsiTheme="minorHAnsi" w:cstheme="minorHAnsi"/>
          <w:lang w:val="en-AU"/>
        </w:rPr>
        <w:t>5</w:t>
      </w:r>
      <w:r w:rsidRPr="00F574AC">
        <w:rPr>
          <w:rFonts w:asciiTheme="minorHAnsi" w:hAnsiTheme="minorHAnsi" w:cstheme="minorHAnsi"/>
          <w:lang w:val="en-AU"/>
        </w:rPr>
        <w:t>dB</w:t>
      </w:r>
      <w:r w:rsidR="00846417" w:rsidRPr="00F574AC">
        <w:rPr>
          <w:rFonts w:asciiTheme="minorHAnsi" w:hAnsiTheme="minorHAnsi" w:cstheme="minorHAnsi"/>
          <w:lang w:val="en-AU"/>
        </w:rPr>
        <w:t xml:space="preserve"> for the </w:t>
      </w:r>
      <w:r w:rsidR="00E86E91" w:rsidRPr="00F574AC">
        <w:rPr>
          <w:rFonts w:asciiTheme="minorHAnsi" w:hAnsiTheme="minorHAnsi" w:cstheme="minorHAnsi"/>
          <w:lang w:val="en-AU"/>
        </w:rPr>
        <w:t>base</w:t>
      </w:r>
      <w:r w:rsidR="00846417" w:rsidRPr="00F574AC">
        <w:rPr>
          <w:rFonts w:asciiTheme="minorHAnsi" w:hAnsiTheme="minorHAnsi" w:cstheme="minorHAnsi"/>
          <w:lang w:val="en-AU"/>
        </w:rPr>
        <w:t xml:space="preserve"> station and 9</w:t>
      </w:r>
      <w:r w:rsidR="00CE6E4E" w:rsidRPr="00F574AC">
        <w:rPr>
          <w:rFonts w:asciiTheme="minorHAnsi" w:hAnsiTheme="minorHAnsi" w:cstheme="minorHAnsi"/>
          <w:lang w:val="en-AU"/>
        </w:rPr>
        <w:t xml:space="preserve"> </w:t>
      </w:r>
      <w:r w:rsidR="00846417" w:rsidRPr="00F574AC">
        <w:rPr>
          <w:rFonts w:asciiTheme="minorHAnsi" w:hAnsiTheme="minorHAnsi" w:cstheme="minorHAnsi"/>
          <w:lang w:val="en-AU"/>
        </w:rPr>
        <w:t>dB for the mobile</w:t>
      </w:r>
      <w:r w:rsidRPr="00F574AC">
        <w:rPr>
          <w:rFonts w:asciiTheme="minorHAnsi" w:hAnsiTheme="minorHAnsi" w:cstheme="minorHAnsi"/>
          <w:lang w:val="en-AU"/>
        </w:rPr>
        <w:t>).</w:t>
      </w:r>
      <w:r w:rsidR="00AC5EB0" w:rsidRPr="00F574AC">
        <w:rPr>
          <w:rFonts w:asciiTheme="minorHAnsi" w:hAnsiTheme="minorHAnsi" w:cstheme="minorHAnsi"/>
          <w:lang w:val="en-AU"/>
        </w:rPr>
        <w:t xml:space="preserve"> </w:t>
      </w:r>
      <w:r w:rsidRPr="00F574AC">
        <w:rPr>
          <w:rFonts w:asciiTheme="minorHAnsi" w:hAnsiTheme="minorHAnsi" w:cstheme="minorHAnsi"/>
          <w:lang w:val="en-AU"/>
        </w:rPr>
        <w:t xml:space="preserve">For a </w:t>
      </w:r>
      <w:r w:rsidR="00E86E91" w:rsidRPr="00F574AC">
        <w:rPr>
          <w:rFonts w:asciiTheme="minorHAnsi" w:hAnsiTheme="minorHAnsi" w:cstheme="minorHAnsi"/>
          <w:lang w:val="en-AU"/>
        </w:rPr>
        <w:t>base</w:t>
      </w:r>
      <w:r w:rsidRPr="00F574AC">
        <w:rPr>
          <w:rFonts w:asciiTheme="minorHAnsi" w:hAnsiTheme="minorHAnsi" w:cstheme="minorHAnsi"/>
          <w:lang w:val="en-AU"/>
        </w:rPr>
        <w:t xml:space="preserve"> station, within a nominal 5 MHz channel the level of-102 dBm has been specified.</w:t>
      </w:r>
      <w:r w:rsidR="00AC5EB0" w:rsidRPr="00F574AC">
        <w:rPr>
          <w:rFonts w:asciiTheme="minorHAnsi" w:hAnsiTheme="minorHAnsi" w:cstheme="minorHAnsi"/>
          <w:lang w:val="en-AU"/>
        </w:rPr>
        <w:t xml:space="preserve"> </w:t>
      </w:r>
      <w:r w:rsidRPr="00F574AC">
        <w:rPr>
          <w:rFonts w:asciiTheme="minorHAnsi" w:hAnsiTheme="minorHAnsi" w:cstheme="minorHAnsi"/>
          <w:lang w:val="en-AU"/>
        </w:rPr>
        <w:t>For a mobile station, within a nominal 5 MHz channel the level of-9</w:t>
      </w:r>
      <w:r w:rsidR="005331E6" w:rsidRPr="00F574AC">
        <w:rPr>
          <w:rFonts w:asciiTheme="minorHAnsi" w:hAnsiTheme="minorHAnsi" w:cstheme="minorHAnsi"/>
          <w:lang w:val="en-AU"/>
        </w:rPr>
        <w:t>2</w:t>
      </w:r>
      <w:r w:rsidRPr="00F574AC">
        <w:rPr>
          <w:rFonts w:asciiTheme="minorHAnsi" w:hAnsiTheme="minorHAnsi" w:cstheme="minorHAnsi"/>
          <w:lang w:val="en-AU"/>
        </w:rPr>
        <w:t xml:space="preserve"> dBm has been specified, which takes into account estimated body</w:t>
      </w:r>
      <w:r w:rsidR="00AB5450" w:rsidRPr="00F574AC">
        <w:rPr>
          <w:rFonts w:asciiTheme="minorHAnsi" w:hAnsiTheme="minorHAnsi" w:cstheme="minorHAnsi"/>
          <w:lang w:val="en-AU"/>
        </w:rPr>
        <w:t xml:space="preserve"> and other</w:t>
      </w:r>
      <w:r w:rsidRPr="00F574AC">
        <w:rPr>
          <w:rFonts w:asciiTheme="minorHAnsi" w:hAnsiTheme="minorHAnsi" w:cstheme="minorHAnsi"/>
          <w:lang w:val="en-AU"/>
        </w:rPr>
        <w:t xml:space="preserve"> loss</w:t>
      </w:r>
      <w:r w:rsidR="00AB5450" w:rsidRPr="00F574AC">
        <w:rPr>
          <w:rFonts w:asciiTheme="minorHAnsi" w:hAnsiTheme="minorHAnsi" w:cstheme="minorHAnsi"/>
          <w:lang w:val="en-AU"/>
        </w:rPr>
        <w:t>es</w:t>
      </w:r>
      <w:r w:rsidR="00D45F1E" w:rsidRPr="00F574AC">
        <w:rPr>
          <w:rFonts w:asciiTheme="minorHAnsi" w:hAnsiTheme="minorHAnsi" w:cstheme="minorHAnsi"/>
          <w:lang w:val="en-AU"/>
        </w:rPr>
        <w:t xml:space="preserve"> of </w:t>
      </w:r>
      <w:r w:rsidR="005331E6" w:rsidRPr="00F574AC">
        <w:rPr>
          <w:rFonts w:asciiTheme="minorHAnsi" w:hAnsiTheme="minorHAnsi" w:cstheme="minorHAnsi"/>
          <w:lang w:val="en-AU"/>
        </w:rPr>
        <w:t>6</w:t>
      </w:r>
      <w:r w:rsidR="002F3A0C" w:rsidRPr="00F574AC">
        <w:rPr>
          <w:rFonts w:asciiTheme="minorHAnsi" w:hAnsiTheme="minorHAnsi" w:cstheme="minorHAnsi"/>
          <w:lang w:val="en-AU"/>
        </w:rPr>
        <w:t xml:space="preserve"> </w:t>
      </w:r>
      <w:proofErr w:type="spellStart"/>
      <w:r w:rsidR="00D45F1E" w:rsidRPr="00F574AC">
        <w:rPr>
          <w:rFonts w:asciiTheme="minorHAnsi" w:hAnsiTheme="minorHAnsi" w:cstheme="minorHAnsi"/>
          <w:lang w:val="en-AU"/>
        </w:rPr>
        <w:t>dB</w:t>
      </w:r>
      <w:r w:rsidRPr="00F574AC">
        <w:rPr>
          <w:rFonts w:asciiTheme="minorHAnsi" w:hAnsiTheme="minorHAnsi" w:cstheme="minorHAnsi"/>
          <w:lang w:val="en-AU"/>
        </w:rPr>
        <w:t>.</w:t>
      </w:r>
      <w:proofErr w:type="spellEnd"/>
      <w:r w:rsidRPr="00F574AC">
        <w:rPr>
          <w:rFonts w:asciiTheme="minorHAnsi" w:hAnsiTheme="minorHAnsi" w:cstheme="minorHAnsi"/>
          <w:lang w:val="en-AU"/>
        </w:rPr>
        <w:t xml:space="preserve"> </w:t>
      </w:r>
      <w:bookmarkEnd w:id="408"/>
      <w:bookmarkEnd w:id="409"/>
      <w:bookmarkEnd w:id="410"/>
    </w:p>
    <w:p w14:paraId="75C57FAB" w14:textId="77777777" w:rsidR="00044AB4" w:rsidRPr="00F574AC" w:rsidRDefault="00044AB4" w:rsidP="00EB31BB">
      <w:pPr>
        <w:pStyle w:val="Heading2"/>
        <w:rPr>
          <w:rFonts w:asciiTheme="minorHAnsi" w:hAnsiTheme="minorHAnsi" w:cstheme="minorHAnsi"/>
          <w:bCs/>
          <w:sz w:val="24"/>
          <w:lang w:val="en-AU"/>
        </w:rPr>
      </w:pPr>
      <w:bookmarkStart w:id="411" w:name="_Toc320795156"/>
      <w:bookmarkStart w:id="412" w:name="_Toc161950534"/>
      <w:bookmarkStart w:id="413" w:name="_Toc96160015"/>
      <w:bookmarkStart w:id="414" w:name="_Toc226187103"/>
      <w:r w:rsidRPr="00F574AC">
        <w:rPr>
          <w:rFonts w:asciiTheme="minorHAnsi" w:hAnsiTheme="minorHAnsi" w:cstheme="minorHAnsi"/>
          <w:bCs/>
          <w:sz w:val="24"/>
          <w:szCs w:val="24"/>
          <w:lang w:val="en-AU"/>
        </w:rPr>
        <w:lastRenderedPageBreak/>
        <w:t xml:space="preserve">Attachment 4: </w:t>
      </w:r>
      <w:r w:rsidR="001D0B9D" w:rsidRPr="00F574AC">
        <w:rPr>
          <w:rFonts w:asciiTheme="minorHAnsi" w:hAnsiTheme="minorHAnsi" w:cstheme="minorHAnsi"/>
          <w:bCs/>
          <w:sz w:val="24"/>
          <w:szCs w:val="24"/>
          <w:lang w:val="en-AU"/>
        </w:rPr>
        <w:t xml:space="preserve">Out-of-band </w:t>
      </w:r>
      <w:r w:rsidRPr="00F574AC">
        <w:rPr>
          <w:rFonts w:asciiTheme="minorHAnsi" w:hAnsiTheme="minorHAnsi" w:cstheme="minorHAnsi"/>
          <w:bCs/>
          <w:sz w:val="24"/>
          <w:lang w:val="en-AU"/>
        </w:rPr>
        <w:t>Emission L</w:t>
      </w:r>
      <w:r w:rsidR="00CC0D0F" w:rsidRPr="00F574AC">
        <w:rPr>
          <w:rFonts w:asciiTheme="minorHAnsi" w:hAnsiTheme="minorHAnsi" w:cstheme="minorHAnsi"/>
          <w:bCs/>
          <w:sz w:val="24"/>
          <w:lang w:val="en-AU"/>
        </w:rPr>
        <w:t>imits for PTS Operating in the 1.8</w:t>
      </w:r>
      <w:r w:rsidRPr="00F574AC">
        <w:rPr>
          <w:rFonts w:asciiTheme="minorHAnsi" w:hAnsiTheme="minorHAnsi" w:cstheme="minorHAnsi"/>
          <w:bCs/>
          <w:sz w:val="24"/>
          <w:lang w:val="en-AU"/>
        </w:rPr>
        <w:t xml:space="preserve"> GHz Band</w:t>
      </w:r>
      <w:bookmarkEnd w:id="411"/>
      <w:bookmarkEnd w:id="412"/>
    </w:p>
    <w:p w14:paraId="34BFBA2F" w14:textId="77777777" w:rsidR="000A3911" w:rsidRPr="00F574AC" w:rsidRDefault="000A3911" w:rsidP="00044AB4">
      <w:pPr>
        <w:rPr>
          <w:rFonts w:asciiTheme="minorHAnsi" w:hAnsiTheme="minorHAnsi" w:cstheme="minorHAnsi"/>
        </w:rPr>
      </w:pPr>
    </w:p>
    <w:p w14:paraId="3A5668AD" w14:textId="77777777" w:rsidR="00044AB4" w:rsidRPr="00F574AC" w:rsidRDefault="009E147C" w:rsidP="00044AB4">
      <w:pPr>
        <w:rPr>
          <w:rFonts w:asciiTheme="minorHAnsi" w:hAnsiTheme="minorHAnsi" w:cstheme="minorHAnsi"/>
          <w:lang w:val="en-AU"/>
        </w:rPr>
      </w:pPr>
      <w:r w:rsidRPr="00F574AC">
        <w:rPr>
          <w:rFonts w:asciiTheme="minorHAnsi" w:hAnsiTheme="minorHAnsi" w:cstheme="minorHAnsi"/>
        </w:rPr>
        <w:t xml:space="preserve">PTS base station transmitters are required to comply with the emission limits set out in this Attachment. These emission limits are based on the same emission limits </w:t>
      </w:r>
      <w:r w:rsidR="00907E63" w:rsidRPr="00F574AC">
        <w:rPr>
          <w:rFonts w:asciiTheme="minorHAnsi" w:hAnsiTheme="minorHAnsi" w:cstheme="minorHAnsi"/>
        </w:rPr>
        <w:t>implemented in the 1800 MHz spectrum licence technical framework</w:t>
      </w:r>
      <w:r w:rsidRPr="00F574AC">
        <w:rPr>
          <w:rFonts w:asciiTheme="minorHAnsi" w:hAnsiTheme="minorHAnsi" w:cstheme="minorHAnsi"/>
        </w:rPr>
        <w:t>.</w:t>
      </w:r>
    </w:p>
    <w:bookmarkEnd w:id="413"/>
    <w:bookmarkEnd w:id="414"/>
    <w:p w14:paraId="1FFA9941" w14:textId="77777777" w:rsidR="00907E63" w:rsidRPr="00F574AC" w:rsidRDefault="00907E63" w:rsidP="00907E63">
      <w:pPr>
        <w:spacing w:before="120"/>
        <w:ind w:left="720" w:hanging="720"/>
        <w:rPr>
          <w:rFonts w:asciiTheme="minorHAnsi" w:hAnsiTheme="minorHAnsi" w:cstheme="minorHAnsi"/>
        </w:rPr>
      </w:pPr>
      <w:r w:rsidRPr="00F574AC">
        <w:rPr>
          <w:rFonts w:asciiTheme="minorHAnsi" w:hAnsiTheme="minorHAnsi" w:cstheme="minorHAnsi"/>
        </w:rPr>
        <w:t xml:space="preserve">The non spurious emission limits in Table </w:t>
      </w:r>
      <w:r w:rsidR="000A3911" w:rsidRPr="00F574AC">
        <w:rPr>
          <w:rFonts w:asciiTheme="minorHAnsi" w:hAnsiTheme="minorHAnsi" w:cstheme="minorHAnsi"/>
        </w:rPr>
        <w:t xml:space="preserve">1 </w:t>
      </w:r>
      <w:r w:rsidRPr="00F574AC">
        <w:rPr>
          <w:rFonts w:asciiTheme="minorHAnsi" w:hAnsiTheme="minorHAnsi" w:cstheme="minorHAnsi"/>
        </w:rPr>
        <w:t>apply:</w:t>
      </w:r>
    </w:p>
    <w:p w14:paraId="6BD6155F" w14:textId="77777777" w:rsidR="00907E63" w:rsidRPr="00F574AC" w:rsidRDefault="00907E63" w:rsidP="00907E63">
      <w:pPr>
        <w:spacing w:before="120"/>
        <w:ind w:left="1440" w:hanging="720"/>
        <w:rPr>
          <w:rFonts w:asciiTheme="minorHAnsi" w:hAnsiTheme="minorHAnsi" w:cstheme="minorHAnsi"/>
          <w:szCs w:val="22"/>
          <w:lang w:eastAsia="en-US"/>
        </w:rPr>
      </w:pPr>
      <w:r w:rsidRPr="00F574AC">
        <w:rPr>
          <w:rFonts w:asciiTheme="minorHAnsi" w:hAnsiTheme="minorHAnsi" w:cstheme="minorHAnsi"/>
        </w:rPr>
        <w:t>(a)</w:t>
      </w:r>
      <w:r w:rsidRPr="00F574AC">
        <w:rPr>
          <w:rFonts w:asciiTheme="minorHAnsi" w:hAnsiTheme="minorHAnsi" w:cstheme="minorHAnsi"/>
        </w:rPr>
        <w:tab/>
        <w:t xml:space="preserve">at frequencies outside </w:t>
      </w:r>
      <w:r w:rsidRPr="00F574AC">
        <w:rPr>
          <w:rFonts w:asciiTheme="minorHAnsi" w:hAnsiTheme="minorHAnsi" w:cstheme="minorHAnsi"/>
          <w:szCs w:val="22"/>
          <w:lang w:eastAsia="en-US"/>
        </w:rPr>
        <w:t>the 1710-1785 MHz and 1805-1880 MHz frequency bands; and</w:t>
      </w:r>
    </w:p>
    <w:p w14:paraId="0EFED7A6" w14:textId="77777777" w:rsidR="00907E63" w:rsidRPr="00F574AC" w:rsidRDefault="00907E63" w:rsidP="00907E63">
      <w:pPr>
        <w:spacing w:before="120"/>
        <w:ind w:left="720"/>
        <w:rPr>
          <w:rFonts w:asciiTheme="minorHAnsi" w:hAnsiTheme="minorHAnsi" w:cstheme="minorHAnsi"/>
          <w:szCs w:val="22"/>
          <w:lang w:eastAsia="en-US"/>
        </w:rPr>
      </w:pPr>
      <w:r w:rsidRPr="00F574AC">
        <w:rPr>
          <w:rFonts w:asciiTheme="minorHAnsi" w:hAnsiTheme="minorHAnsi" w:cstheme="minorHAnsi"/>
          <w:szCs w:val="22"/>
          <w:lang w:eastAsia="en-US"/>
        </w:rPr>
        <w:t>(b)</w:t>
      </w:r>
      <w:r w:rsidRPr="00F574AC">
        <w:rPr>
          <w:rFonts w:asciiTheme="minorHAnsi" w:hAnsiTheme="minorHAnsi" w:cstheme="minorHAnsi"/>
          <w:szCs w:val="22"/>
          <w:lang w:eastAsia="en-US"/>
        </w:rPr>
        <w:tab/>
        <w:t>offset from 1785 MHz, 1805 MHz and 1880 MHz;</w:t>
      </w:r>
    </w:p>
    <w:p w14:paraId="61A3B1C7" w14:textId="77777777" w:rsidR="00907E63" w:rsidRPr="00F574AC" w:rsidRDefault="00907E63" w:rsidP="00907E63">
      <w:pPr>
        <w:spacing w:before="120"/>
        <w:ind w:left="720" w:hanging="720"/>
        <w:rPr>
          <w:rFonts w:asciiTheme="minorHAnsi" w:hAnsiTheme="minorHAnsi" w:cstheme="minorHAnsi"/>
          <w:szCs w:val="22"/>
          <w:lang w:eastAsia="en-US"/>
        </w:rPr>
      </w:pPr>
      <w:r w:rsidRPr="00F574AC">
        <w:rPr>
          <w:rFonts w:asciiTheme="minorHAnsi" w:hAnsiTheme="minorHAnsi" w:cstheme="minorHAnsi"/>
          <w:szCs w:val="22"/>
          <w:lang w:eastAsia="en-US"/>
        </w:rPr>
        <w:tab/>
        <w:t>where:</w:t>
      </w:r>
    </w:p>
    <w:p w14:paraId="5FE7FB27" w14:textId="77777777" w:rsidR="00672AB6" w:rsidRPr="00F574AC" w:rsidRDefault="00907E63" w:rsidP="00907E63">
      <w:pPr>
        <w:spacing w:before="120"/>
        <w:ind w:left="720" w:hanging="720"/>
        <w:rPr>
          <w:rFonts w:asciiTheme="minorHAnsi" w:hAnsiTheme="minorHAnsi" w:cstheme="minorHAnsi"/>
          <w:szCs w:val="22"/>
          <w:lang w:eastAsia="en-US"/>
        </w:rPr>
      </w:pPr>
      <w:r w:rsidRPr="00F574AC">
        <w:rPr>
          <w:rFonts w:asciiTheme="minorHAnsi" w:hAnsiTheme="minorHAnsi" w:cstheme="minorHAnsi"/>
          <w:szCs w:val="22"/>
          <w:lang w:eastAsia="en-US"/>
        </w:rPr>
        <w:tab/>
      </w:r>
      <w:proofErr w:type="spellStart"/>
      <w:r w:rsidRPr="00F574AC">
        <w:rPr>
          <w:rFonts w:asciiTheme="minorHAnsi" w:hAnsiTheme="minorHAnsi" w:cstheme="minorHAnsi"/>
          <w:szCs w:val="22"/>
          <w:lang w:eastAsia="en-US"/>
        </w:rPr>
        <w:t>f</w:t>
      </w:r>
      <w:r w:rsidRPr="00F574AC">
        <w:rPr>
          <w:rFonts w:asciiTheme="minorHAnsi" w:hAnsiTheme="minorHAnsi" w:cstheme="minorHAnsi"/>
          <w:szCs w:val="22"/>
          <w:vertAlign w:val="subscript"/>
          <w:lang w:eastAsia="en-US"/>
        </w:rPr>
        <w:t>offset</w:t>
      </w:r>
      <w:proofErr w:type="spellEnd"/>
      <w:r w:rsidRPr="00F574AC">
        <w:rPr>
          <w:rFonts w:asciiTheme="minorHAnsi" w:hAnsiTheme="minorHAnsi" w:cstheme="minorHAnsi"/>
          <w:szCs w:val="22"/>
          <w:lang w:eastAsia="en-US"/>
        </w:rPr>
        <w:t xml:space="preserve">: is the frequency offset from the 1785 MHz, 1805 MHz and 1880 MHz band edges. </w:t>
      </w:r>
    </w:p>
    <w:p w14:paraId="619AFB88" w14:textId="2BA0C64A" w:rsidR="00907E63" w:rsidRPr="00F574AC" w:rsidRDefault="00672AB6" w:rsidP="00672AB6">
      <w:pPr>
        <w:spacing w:before="120"/>
        <w:ind w:left="720"/>
        <w:rPr>
          <w:rFonts w:asciiTheme="minorHAnsi" w:hAnsiTheme="minorHAnsi" w:cstheme="minorHAnsi"/>
          <w:szCs w:val="22"/>
          <w:lang w:eastAsia="en-US"/>
        </w:rPr>
      </w:pPr>
      <w:r w:rsidRPr="00F574AC">
        <w:rPr>
          <w:rFonts w:asciiTheme="minorHAnsi" w:hAnsiTheme="minorHAnsi" w:cstheme="minorHAnsi"/>
          <w:sz w:val="20"/>
        </w:rPr>
        <w:t xml:space="preserve">Note: </w:t>
      </w:r>
      <w:r w:rsidR="004A5314" w:rsidRPr="00F574AC">
        <w:rPr>
          <w:rFonts w:asciiTheme="minorHAnsi" w:hAnsiTheme="minorHAnsi" w:cstheme="minorHAnsi"/>
          <w:sz w:val="20"/>
        </w:rPr>
        <w:t xml:space="preserve">The -3dB point of the specified bandwidth closest to the band edge being frequency offset from, is placed at </w:t>
      </w:r>
      <w:proofErr w:type="spellStart"/>
      <w:r w:rsidR="004A5314" w:rsidRPr="00F574AC">
        <w:rPr>
          <w:rFonts w:asciiTheme="minorHAnsi" w:hAnsiTheme="minorHAnsi" w:cstheme="minorHAnsi"/>
          <w:sz w:val="20"/>
        </w:rPr>
        <w:t>f</w:t>
      </w:r>
      <w:r w:rsidR="004A5314" w:rsidRPr="00F574AC">
        <w:rPr>
          <w:rFonts w:asciiTheme="minorHAnsi" w:hAnsiTheme="minorHAnsi" w:cstheme="minorHAnsi"/>
          <w:sz w:val="20"/>
          <w:vertAlign w:val="subscript"/>
        </w:rPr>
        <w:t>offse</w:t>
      </w:r>
      <w:r w:rsidRPr="00F574AC">
        <w:rPr>
          <w:rFonts w:asciiTheme="minorHAnsi" w:hAnsiTheme="minorHAnsi" w:cstheme="minorHAnsi"/>
          <w:sz w:val="20"/>
          <w:vertAlign w:val="subscript"/>
        </w:rPr>
        <w:t>t</w:t>
      </w:r>
      <w:proofErr w:type="spellEnd"/>
    </w:p>
    <w:p w14:paraId="11B06D9F" w14:textId="77777777" w:rsidR="00907E63" w:rsidRPr="00F574AC" w:rsidRDefault="00907E63" w:rsidP="00907E63">
      <w:pPr>
        <w:spacing w:before="120"/>
        <w:ind w:left="720" w:hanging="720"/>
        <w:rPr>
          <w:rFonts w:asciiTheme="minorHAnsi" w:hAnsiTheme="minorHAnsi" w:cstheme="minorHAnsi"/>
          <w:szCs w:val="22"/>
          <w:lang w:eastAsia="en-US"/>
        </w:rPr>
      </w:pPr>
    </w:p>
    <w:p w14:paraId="386A1EBD" w14:textId="77777777" w:rsidR="00907E63" w:rsidRPr="00F574AC" w:rsidRDefault="00907E63" w:rsidP="00907E63">
      <w:pPr>
        <w:spacing w:before="120"/>
        <w:ind w:left="720" w:hanging="720"/>
        <w:rPr>
          <w:rFonts w:asciiTheme="minorHAnsi" w:hAnsiTheme="minorHAnsi" w:cstheme="minorHAnsi"/>
          <w:szCs w:val="22"/>
          <w:lang w:eastAsia="en-US"/>
        </w:rPr>
      </w:pPr>
      <w:r w:rsidRPr="00F574AC">
        <w:rPr>
          <w:rFonts w:asciiTheme="minorHAnsi" w:hAnsiTheme="minorHAnsi" w:cstheme="minorHAnsi"/>
          <w:szCs w:val="22"/>
          <w:lang w:eastAsia="en-US"/>
        </w:rPr>
        <w:t>Table 1a: Radiated maximum true mean power non spurious emission limits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4460"/>
        <w:gridCol w:w="1380"/>
      </w:tblGrid>
      <w:tr w:rsidR="00907E63" w:rsidRPr="00F574AC" w14:paraId="2673BB1E" w14:textId="77777777" w:rsidTr="00907E63">
        <w:trPr>
          <w:cantSplit/>
          <w:jc w:val="center"/>
        </w:trPr>
        <w:tc>
          <w:tcPr>
            <w:tcW w:w="2421" w:type="dxa"/>
          </w:tcPr>
          <w:p w14:paraId="5A2A186B" w14:textId="77777777" w:rsidR="00907E63" w:rsidRPr="00F574AC" w:rsidRDefault="00907E63" w:rsidP="00907E63">
            <w:pPr>
              <w:widowControl/>
              <w:spacing w:after="0"/>
              <w:jc w:val="center"/>
              <w:rPr>
                <w:rFonts w:asciiTheme="minorHAnsi" w:hAnsiTheme="minorHAnsi" w:cstheme="minorHAnsi"/>
                <w:b/>
                <w:szCs w:val="22"/>
                <w:lang w:val="en-AU" w:eastAsia="en-US"/>
              </w:rPr>
            </w:pPr>
            <w:r w:rsidRPr="00F574AC">
              <w:rPr>
                <w:rFonts w:asciiTheme="minorHAnsi" w:hAnsiTheme="minorHAnsi" w:cstheme="minorHAnsi"/>
                <w:b/>
                <w:szCs w:val="22"/>
                <w:lang w:val="en-AU" w:eastAsia="en-US"/>
              </w:rPr>
              <w:t>Frequency offset range</w:t>
            </w:r>
          </w:p>
        </w:tc>
        <w:tc>
          <w:tcPr>
            <w:tcW w:w="4531" w:type="dxa"/>
          </w:tcPr>
          <w:p w14:paraId="1BF79FF5" w14:textId="77777777" w:rsidR="00907E63" w:rsidRPr="00F574AC" w:rsidRDefault="00907E63" w:rsidP="00907E63">
            <w:pPr>
              <w:widowControl/>
              <w:spacing w:after="0"/>
              <w:jc w:val="center"/>
              <w:rPr>
                <w:rFonts w:asciiTheme="minorHAnsi" w:hAnsiTheme="minorHAnsi" w:cstheme="minorHAnsi"/>
                <w:b/>
                <w:szCs w:val="22"/>
                <w:lang w:val="en-AU" w:eastAsia="en-US"/>
              </w:rPr>
            </w:pPr>
            <w:r w:rsidRPr="00F574AC">
              <w:rPr>
                <w:rFonts w:asciiTheme="minorHAnsi" w:hAnsiTheme="minorHAnsi" w:cstheme="minorHAnsi"/>
                <w:b/>
                <w:szCs w:val="22"/>
                <w:lang w:val="en-AU" w:eastAsia="en-US"/>
              </w:rPr>
              <w:t>Radiated maximum true mean power</w:t>
            </w:r>
          </w:p>
          <w:p w14:paraId="05C040BD" w14:textId="77777777" w:rsidR="00907E63" w:rsidRPr="00F574AC" w:rsidRDefault="00907E63" w:rsidP="00907E63">
            <w:pPr>
              <w:widowControl/>
              <w:spacing w:after="0"/>
              <w:jc w:val="center"/>
              <w:rPr>
                <w:rFonts w:asciiTheme="minorHAnsi" w:hAnsiTheme="minorHAnsi" w:cstheme="minorHAnsi"/>
                <w:b/>
                <w:szCs w:val="22"/>
                <w:lang w:val="en-AU" w:eastAsia="en-US"/>
              </w:rPr>
            </w:pPr>
            <w:r w:rsidRPr="00F574AC">
              <w:rPr>
                <w:rFonts w:asciiTheme="minorHAnsi" w:hAnsiTheme="minorHAnsi" w:cstheme="minorHAnsi"/>
                <w:b/>
                <w:szCs w:val="22"/>
                <w:lang w:val="en-AU" w:eastAsia="en-US"/>
              </w:rPr>
              <w:t>(dBm EIRP)</w:t>
            </w:r>
          </w:p>
        </w:tc>
        <w:tc>
          <w:tcPr>
            <w:tcW w:w="1382" w:type="dxa"/>
          </w:tcPr>
          <w:p w14:paraId="3B80581F" w14:textId="77777777" w:rsidR="00907E63" w:rsidRPr="00F574AC" w:rsidRDefault="00907E63" w:rsidP="00907E63">
            <w:pPr>
              <w:widowControl/>
              <w:spacing w:after="0"/>
              <w:jc w:val="center"/>
              <w:rPr>
                <w:rFonts w:asciiTheme="minorHAnsi" w:hAnsiTheme="minorHAnsi" w:cstheme="minorHAnsi"/>
                <w:b/>
                <w:szCs w:val="22"/>
                <w:lang w:val="en-AU" w:eastAsia="en-US"/>
              </w:rPr>
            </w:pPr>
            <w:r w:rsidRPr="00F574AC">
              <w:rPr>
                <w:rFonts w:asciiTheme="minorHAnsi" w:hAnsiTheme="minorHAnsi" w:cstheme="minorHAnsi"/>
                <w:b/>
                <w:szCs w:val="22"/>
                <w:lang w:val="en-AU" w:eastAsia="en-US"/>
              </w:rPr>
              <w:t>Specified</w:t>
            </w:r>
          </w:p>
          <w:p w14:paraId="45C15F59" w14:textId="77777777" w:rsidR="00907E63" w:rsidRPr="00F574AC" w:rsidRDefault="00907E63" w:rsidP="00907E63">
            <w:pPr>
              <w:widowControl/>
              <w:spacing w:after="0"/>
              <w:jc w:val="center"/>
              <w:rPr>
                <w:rFonts w:asciiTheme="minorHAnsi" w:hAnsiTheme="minorHAnsi" w:cstheme="minorHAnsi"/>
                <w:b/>
                <w:szCs w:val="22"/>
                <w:lang w:val="en-AU" w:eastAsia="en-US"/>
              </w:rPr>
            </w:pPr>
            <w:r w:rsidRPr="00F574AC">
              <w:rPr>
                <w:rFonts w:asciiTheme="minorHAnsi" w:hAnsiTheme="minorHAnsi" w:cstheme="minorHAnsi"/>
                <w:b/>
                <w:szCs w:val="22"/>
                <w:lang w:val="en-AU" w:eastAsia="en-US"/>
              </w:rPr>
              <w:t>Bandwidth</w:t>
            </w:r>
          </w:p>
        </w:tc>
      </w:tr>
      <w:tr w:rsidR="00907E63" w:rsidRPr="00F574AC" w14:paraId="6BF976BB" w14:textId="77777777" w:rsidTr="00907E63">
        <w:trPr>
          <w:cantSplit/>
          <w:jc w:val="center"/>
        </w:trPr>
        <w:tc>
          <w:tcPr>
            <w:tcW w:w="2421" w:type="dxa"/>
          </w:tcPr>
          <w:p w14:paraId="40DE22F3" w14:textId="77777777" w:rsidR="00907E63" w:rsidRPr="00F574AC" w:rsidRDefault="00907E63" w:rsidP="00907E63">
            <w:pPr>
              <w:widowControl/>
              <w:spacing w:after="0"/>
              <w:rPr>
                <w:rFonts w:asciiTheme="minorHAnsi" w:hAnsiTheme="minorHAnsi" w:cstheme="minorHAnsi"/>
                <w:sz w:val="20"/>
                <w:szCs w:val="22"/>
                <w:lang w:val="en-AU" w:eastAsia="en-US"/>
              </w:rPr>
            </w:pPr>
            <w:r w:rsidRPr="00F574AC">
              <w:rPr>
                <w:rFonts w:asciiTheme="minorHAnsi" w:hAnsiTheme="minorHAnsi" w:cstheme="minorHAnsi"/>
                <w:sz w:val="20"/>
                <w:szCs w:val="22"/>
                <w:lang w:val="en-AU" w:eastAsia="en-US"/>
              </w:rPr>
              <w:t xml:space="preserve">0 Hz ≤ </w:t>
            </w:r>
            <w:proofErr w:type="spellStart"/>
            <w:r w:rsidRPr="00F574AC">
              <w:rPr>
                <w:rFonts w:asciiTheme="minorHAnsi" w:hAnsiTheme="minorHAnsi" w:cstheme="minorHAnsi"/>
                <w:sz w:val="20"/>
                <w:szCs w:val="22"/>
                <w:lang w:val="en-AU" w:eastAsia="en-US"/>
              </w:rPr>
              <w:t>f</w:t>
            </w:r>
            <w:r w:rsidRPr="00F574AC">
              <w:rPr>
                <w:rFonts w:asciiTheme="minorHAnsi" w:hAnsiTheme="minorHAnsi" w:cstheme="minorHAnsi"/>
                <w:sz w:val="20"/>
                <w:szCs w:val="22"/>
                <w:vertAlign w:val="subscript"/>
                <w:lang w:val="en-AU" w:eastAsia="en-US"/>
              </w:rPr>
              <w:t>offset</w:t>
            </w:r>
            <w:proofErr w:type="spellEnd"/>
            <w:r w:rsidRPr="00F574AC">
              <w:rPr>
                <w:rFonts w:asciiTheme="minorHAnsi" w:hAnsiTheme="minorHAnsi" w:cstheme="minorHAnsi"/>
                <w:sz w:val="20"/>
                <w:szCs w:val="22"/>
                <w:lang w:val="en-AU" w:eastAsia="en-US"/>
              </w:rPr>
              <w:t xml:space="preserve"> &lt;200 kHz</w:t>
            </w:r>
          </w:p>
        </w:tc>
        <w:tc>
          <w:tcPr>
            <w:tcW w:w="4531" w:type="dxa"/>
          </w:tcPr>
          <w:p w14:paraId="24EF8ED5" w14:textId="77777777" w:rsidR="00907E63" w:rsidRPr="00F574AC" w:rsidRDefault="00907E63" w:rsidP="00907E63">
            <w:pPr>
              <w:widowControl/>
              <w:spacing w:after="0"/>
              <w:jc w:val="center"/>
              <w:rPr>
                <w:rFonts w:asciiTheme="minorHAnsi" w:hAnsiTheme="minorHAnsi" w:cstheme="minorHAnsi"/>
                <w:sz w:val="20"/>
                <w:szCs w:val="22"/>
                <w:lang w:val="en-AU" w:eastAsia="en-US"/>
              </w:rPr>
            </w:pPr>
            <w:r w:rsidRPr="00F574AC">
              <w:rPr>
                <w:rFonts w:asciiTheme="minorHAnsi" w:hAnsiTheme="minorHAnsi" w:cstheme="minorHAnsi"/>
                <w:sz w:val="20"/>
                <w:szCs w:val="22"/>
                <w:lang w:val="en-AU" w:eastAsia="en-US"/>
              </w:rPr>
              <w:t>2</w:t>
            </w:r>
          </w:p>
        </w:tc>
        <w:tc>
          <w:tcPr>
            <w:tcW w:w="1382" w:type="dxa"/>
            <w:vAlign w:val="center"/>
          </w:tcPr>
          <w:p w14:paraId="154750F5" w14:textId="77777777" w:rsidR="00907E63" w:rsidRPr="00F574AC" w:rsidRDefault="00907E63" w:rsidP="00907E63">
            <w:pPr>
              <w:widowControl/>
              <w:spacing w:after="0"/>
              <w:jc w:val="center"/>
              <w:rPr>
                <w:rFonts w:asciiTheme="minorHAnsi" w:hAnsiTheme="minorHAnsi" w:cstheme="minorHAnsi"/>
                <w:sz w:val="20"/>
                <w:szCs w:val="22"/>
                <w:lang w:val="en-AU" w:eastAsia="en-US"/>
              </w:rPr>
            </w:pPr>
            <w:r w:rsidRPr="00F574AC">
              <w:rPr>
                <w:rFonts w:asciiTheme="minorHAnsi" w:hAnsiTheme="minorHAnsi" w:cstheme="minorHAnsi"/>
                <w:sz w:val="20"/>
                <w:szCs w:val="22"/>
                <w:lang w:val="en-AU" w:eastAsia="en-US"/>
              </w:rPr>
              <w:t>30 kHz</w:t>
            </w:r>
          </w:p>
        </w:tc>
      </w:tr>
      <w:tr w:rsidR="00907E63" w:rsidRPr="00F574AC" w14:paraId="70BEB9AA" w14:textId="77777777" w:rsidTr="00907E63">
        <w:trPr>
          <w:cantSplit/>
          <w:jc w:val="center"/>
        </w:trPr>
        <w:tc>
          <w:tcPr>
            <w:tcW w:w="2421" w:type="dxa"/>
          </w:tcPr>
          <w:p w14:paraId="5C4CD8D2" w14:textId="77777777" w:rsidR="00907E63" w:rsidRPr="00F574AC" w:rsidRDefault="00907E63" w:rsidP="00907E63">
            <w:pPr>
              <w:keepNext/>
              <w:widowControl/>
              <w:tabs>
                <w:tab w:val="right" w:pos="8278"/>
              </w:tabs>
              <w:spacing w:before="80" w:after="0"/>
              <w:ind w:left="1843" w:hanging="1843"/>
              <w:rPr>
                <w:rFonts w:asciiTheme="minorHAnsi" w:hAnsiTheme="minorHAnsi" w:cstheme="minorHAnsi"/>
                <w:sz w:val="20"/>
                <w:szCs w:val="22"/>
                <w:lang w:val="en-AU" w:eastAsia="en-US"/>
              </w:rPr>
            </w:pPr>
            <w:r w:rsidRPr="00F574AC">
              <w:rPr>
                <w:rFonts w:asciiTheme="minorHAnsi" w:hAnsiTheme="minorHAnsi" w:cstheme="minorHAnsi"/>
                <w:sz w:val="20"/>
                <w:szCs w:val="22"/>
                <w:lang w:val="en-AU" w:eastAsia="en-US"/>
              </w:rPr>
              <w:t xml:space="preserve">200 kHz≤ </w:t>
            </w:r>
            <w:proofErr w:type="spellStart"/>
            <w:r w:rsidRPr="00F574AC">
              <w:rPr>
                <w:rFonts w:asciiTheme="minorHAnsi" w:hAnsiTheme="minorHAnsi" w:cstheme="minorHAnsi"/>
                <w:sz w:val="20"/>
                <w:szCs w:val="22"/>
                <w:lang w:val="en-AU" w:eastAsia="en-US"/>
              </w:rPr>
              <w:t>f</w:t>
            </w:r>
            <w:r w:rsidRPr="00F574AC">
              <w:rPr>
                <w:rFonts w:asciiTheme="minorHAnsi" w:hAnsiTheme="minorHAnsi" w:cstheme="minorHAnsi"/>
                <w:sz w:val="20"/>
                <w:szCs w:val="22"/>
                <w:vertAlign w:val="subscript"/>
                <w:lang w:val="en-AU" w:eastAsia="en-US"/>
              </w:rPr>
              <w:t>offset</w:t>
            </w:r>
            <w:proofErr w:type="spellEnd"/>
            <w:r w:rsidRPr="00F574AC">
              <w:rPr>
                <w:rFonts w:asciiTheme="minorHAnsi" w:hAnsiTheme="minorHAnsi" w:cstheme="minorHAnsi"/>
                <w:sz w:val="20"/>
                <w:szCs w:val="22"/>
                <w:lang w:val="en-AU" w:eastAsia="en-US"/>
              </w:rPr>
              <w:t xml:space="preserve"> &lt;900 kHz</w:t>
            </w:r>
          </w:p>
        </w:tc>
        <w:tc>
          <w:tcPr>
            <w:tcW w:w="4531" w:type="dxa"/>
          </w:tcPr>
          <w:p w14:paraId="0B26D7EB" w14:textId="6C8FA1F8" w:rsidR="00907E63" w:rsidRPr="00F574AC" w:rsidRDefault="00A25A7D" w:rsidP="00907E63">
            <w:pPr>
              <w:widowControl/>
              <w:spacing w:after="0"/>
              <w:jc w:val="center"/>
              <w:rPr>
                <w:rFonts w:asciiTheme="minorHAnsi" w:hAnsiTheme="minorHAnsi" w:cstheme="minorHAnsi"/>
                <w:sz w:val="20"/>
                <w:szCs w:val="22"/>
                <w:lang w:val="en-AU" w:eastAsia="en-US"/>
              </w:rPr>
            </w:pPr>
            <m:oMathPara>
              <m:oMath>
                <m:r>
                  <m:rPr>
                    <m:sty m:val="p"/>
                  </m:rPr>
                  <w:rPr>
                    <w:rFonts w:ascii="Cambria Math" w:hAnsi="Cambria Math" w:cstheme="minorHAnsi"/>
                    <w:sz w:val="20"/>
                    <w:szCs w:val="22"/>
                    <w:lang w:eastAsia="en-US"/>
                  </w:rPr>
                  <m:t>2-</m:t>
                </m:r>
                <m:r>
                  <w:rPr>
                    <w:rFonts w:ascii="Cambria Math" w:hAnsi="Cambria Math" w:cstheme="minorHAnsi"/>
                    <w:sz w:val="20"/>
                    <w:szCs w:val="22"/>
                    <w:lang w:eastAsia="en-US"/>
                  </w:rPr>
                  <m:t>15×</m:t>
                </m:r>
                <m:d>
                  <m:dPr>
                    <m:ctrlPr>
                      <w:rPr>
                        <w:rFonts w:ascii="Cambria Math" w:hAnsi="Cambria Math" w:cstheme="minorHAnsi"/>
                        <w:i/>
                        <w:sz w:val="20"/>
                        <w:szCs w:val="22"/>
                        <w:lang w:eastAsia="en-US"/>
                      </w:rPr>
                    </m:ctrlPr>
                  </m:dPr>
                  <m:e>
                    <m:sSub>
                      <m:sSubPr>
                        <m:ctrlPr>
                          <w:rPr>
                            <w:rFonts w:ascii="Cambria Math" w:hAnsi="Cambria Math" w:cstheme="minorHAnsi"/>
                            <w:i/>
                            <w:sz w:val="20"/>
                            <w:szCs w:val="22"/>
                            <w:lang w:eastAsia="en-US"/>
                          </w:rPr>
                        </m:ctrlPr>
                      </m:sSubPr>
                      <m:e>
                        <m:r>
                          <w:rPr>
                            <w:rFonts w:ascii="Cambria Math" w:hAnsi="Cambria Math" w:cstheme="minorHAnsi"/>
                            <w:sz w:val="20"/>
                            <w:szCs w:val="22"/>
                            <w:lang w:eastAsia="en-US"/>
                          </w:rPr>
                          <m:t>f</m:t>
                        </m:r>
                      </m:e>
                      <m:sub>
                        <m:r>
                          <w:rPr>
                            <w:rFonts w:ascii="Cambria Math" w:hAnsi="Cambria Math" w:cstheme="minorHAnsi"/>
                            <w:sz w:val="20"/>
                            <w:szCs w:val="22"/>
                            <w:lang w:eastAsia="en-US"/>
                          </w:rPr>
                          <m:t>offset</m:t>
                        </m:r>
                      </m:sub>
                    </m:sSub>
                    <m:d>
                      <m:dPr>
                        <m:ctrlPr>
                          <w:rPr>
                            <w:rFonts w:ascii="Cambria Math" w:hAnsi="Cambria Math" w:cstheme="minorHAnsi"/>
                            <w:i/>
                            <w:sz w:val="20"/>
                            <w:szCs w:val="22"/>
                            <w:lang w:eastAsia="en-US"/>
                          </w:rPr>
                        </m:ctrlPr>
                      </m:dPr>
                      <m:e>
                        <m:r>
                          <w:rPr>
                            <w:rFonts w:ascii="Cambria Math" w:hAnsi="Cambria Math" w:cstheme="minorHAnsi"/>
                            <w:sz w:val="20"/>
                            <w:szCs w:val="22"/>
                            <w:lang w:eastAsia="en-US"/>
                          </w:rPr>
                          <m:t>MHz</m:t>
                        </m:r>
                      </m:e>
                    </m:d>
                    <m:r>
                      <w:rPr>
                        <w:rFonts w:ascii="Cambria Math" w:hAnsi="Cambria Math" w:cstheme="minorHAnsi"/>
                        <w:sz w:val="20"/>
                        <w:szCs w:val="22"/>
                        <w:lang w:eastAsia="en-US"/>
                      </w:rPr>
                      <m:t>-0.2</m:t>
                    </m:r>
                  </m:e>
                </m:d>
              </m:oMath>
            </m:oMathPara>
          </w:p>
        </w:tc>
        <w:tc>
          <w:tcPr>
            <w:tcW w:w="1382" w:type="dxa"/>
            <w:vAlign w:val="center"/>
          </w:tcPr>
          <w:p w14:paraId="6C360DDD" w14:textId="77777777" w:rsidR="00907E63" w:rsidRPr="00F574AC" w:rsidRDefault="00907E63" w:rsidP="00907E63">
            <w:pPr>
              <w:widowControl/>
              <w:spacing w:after="0"/>
              <w:jc w:val="center"/>
              <w:rPr>
                <w:rFonts w:asciiTheme="minorHAnsi" w:hAnsiTheme="minorHAnsi" w:cstheme="minorHAnsi"/>
                <w:sz w:val="20"/>
                <w:szCs w:val="22"/>
                <w:lang w:val="en-AU" w:eastAsia="en-US"/>
              </w:rPr>
            </w:pPr>
            <w:r w:rsidRPr="00F574AC">
              <w:rPr>
                <w:rFonts w:asciiTheme="minorHAnsi" w:hAnsiTheme="minorHAnsi" w:cstheme="minorHAnsi"/>
                <w:sz w:val="20"/>
                <w:szCs w:val="22"/>
                <w:lang w:val="en-AU" w:eastAsia="en-US"/>
              </w:rPr>
              <w:t>30 kHz</w:t>
            </w:r>
          </w:p>
        </w:tc>
      </w:tr>
      <w:tr w:rsidR="00907E63" w:rsidRPr="00F574AC" w14:paraId="7E796BFA" w14:textId="77777777" w:rsidTr="00907E63">
        <w:trPr>
          <w:cantSplit/>
          <w:jc w:val="center"/>
        </w:trPr>
        <w:tc>
          <w:tcPr>
            <w:tcW w:w="2421" w:type="dxa"/>
          </w:tcPr>
          <w:p w14:paraId="5FE59BA1" w14:textId="77777777" w:rsidR="00907E63" w:rsidRPr="00F574AC" w:rsidRDefault="00907E63" w:rsidP="00907E63">
            <w:pPr>
              <w:keepNext/>
              <w:widowControl/>
              <w:tabs>
                <w:tab w:val="right" w:pos="8278"/>
              </w:tabs>
              <w:spacing w:before="80"/>
              <w:ind w:left="1843" w:hanging="1843"/>
              <w:rPr>
                <w:rFonts w:asciiTheme="minorHAnsi" w:hAnsiTheme="minorHAnsi" w:cstheme="minorHAnsi"/>
                <w:sz w:val="20"/>
                <w:szCs w:val="22"/>
                <w:lang w:val="en-AU" w:eastAsia="en-US"/>
              </w:rPr>
            </w:pPr>
            <w:r w:rsidRPr="00F574AC">
              <w:rPr>
                <w:rFonts w:asciiTheme="minorHAnsi" w:hAnsiTheme="minorHAnsi" w:cstheme="minorHAnsi"/>
                <w:sz w:val="20"/>
                <w:szCs w:val="22"/>
                <w:lang w:val="en-AU" w:eastAsia="en-US"/>
              </w:rPr>
              <w:t xml:space="preserve">900 kHz≤ </w:t>
            </w:r>
            <w:proofErr w:type="spellStart"/>
            <w:r w:rsidRPr="00F574AC">
              <w:rPr>
                <w:rFonts w:asciiTheme="minorHAnsi" w:hAnsiTheme="minorHAnsi" w:cstheme="minorHAnsi"/>
                <w:sz w:val="20"/>
                <w:szCs w:val="22"/>
                <w:lang w:val="en-AU" w:eastAsia="en-US"/>
              </w:rPr>
              <w:t>f</w:t>
            </w:r>
            <w:r w:rsidRPr="00F574AC">
              <w:rPr>
                <w:rFonts w:asciiTheme="minorHAnsi" w:hAnsiTheme="minorHAnsi" w:cstheme="minorHAnsi"/>
                <w:sz w:val="20"/>
                <w:szCs w:val="22"/>
                <w:vertAlign w:val="subscript"/>
                <w:lang w:val="en-AU" w:eastAsia="en-US"/>
              </w:rPr>
              <w:t>offset</w:t>
            </w:r>
            <w:proofErr w:type="spellEnd"/>
            <w:r w:rsidRPr="00F574AC">
              <w:rPr>
                <w:rFonts w:asciiTheme="minorHAnsi" w:hAnsiTheme="minorHAnsi" w:cstheme="minorHAnsi"/>
                <w:sz w:val="20"/>
                <w:szCs w:val="22"/>
                <w:lang w:val="en-AU" w:eastAsia="en-US"/>
              </w:rPr>
              <w:t xml:space="preserve"> &lt;5.6 MHz</w:t>
            </w:r>
          </w:p>
        </w:tc>
        <w:tc>
          <w:tcPr>
            <w:tcW w:w="4531" w:type="dxa"/>
          </w:tcPr>
          <w:p w14:paraId="0690467C" w14:textId="77777777" w:rsidR="00907E63" w:rsidRPr="00F574AC" w:rsidRDefault="00907E63" w:rsidP="00907E63">
            <w:pPr>
              <w:widowControl/>
              <w:spacing w:after="0"/>
              <w:jc w:val="center"/>
              <w:rPr>
                <w:rFonts w:asciiTheme="minorHAnsi" w:hAnsiTheme="minorHAnsi" w:cstheme="minorHAnsi"/>
                <w:sz w:val="20"/>
                <w:szCs w:val="22"/>
                <w:lang w:val="en-AU" w:eastAsia="en-US"/>
              </w:rPr>
            </w:pPr>
            <w:r w:rsidRPr="00F574AC">
              <w:rPr>
                <w:rFonts w:asciiTheme="minorHAnsi" w:hAnsiTheme="minorHAnsi" w:cstheme="minorHAnsi"/>
                <w:sz w:val="20"/>
                <w:szCs w:val="22"/>
                <w:lang w:val="en-AU" w:eastAsia="en-US"/>
              </w:rPr>
              <w:t>-8.5</w:t>
            </w:r>
          </w:p>
        </w:tc>
        <w:tc>
          <w:tcPr>
            <w:tcW w:w="1382" w:type="dxa"/>
            <w:vAlign w:val="center"/>
          </w:tcPr>
          <w:p w14:paraId="67ECB21A" w14:textId="77777777" w:rsidR="00907E63" w:rsidRPr="00F574AC" w:rsidRDefault="00907E63" w:rsidP="00907E63">
            <w:pPr>
              <w:widowControl/>
              <w:spacing w:after="0"/>
              <w:jc w:val="center"/>
              <w:rPr>
                <w:rFonts w:asciiTheme="minorHAnsi" w:hAnsiTheme="minorHAnsi" w:cstheme="minorHAnsi"/>
                <w:sz w:val="20"/>
                <w:szCs w:val="22"/>
                <w:lang w:val="en-AU" w:eastAsia="en-US"/>
              </w:rPr>
            </w:pPr>
            <w:r w:rsidRPr="00F574AC">
              <w:rPr>
                <w:rFonts w:asciiTheme="minorHAnsi" w:hAnsiTheme="minorHAnsi" w:cstheme="minorHAnsi"/>
                <w:sz w:val="20"/>
                <w:szCs w:val="22"/>
                <w:lang w:val="en-AU" w:eastAsia="en-US"/>
              </w:rPr>
              <w:t>30 kHz</w:t>
            </w:r>
          </w:p>
        </w:tc>
      </w:tr>
      <w:tr w:rsidR="00907E63" w:rsidRPr="00F574AC" w14:paraId="2B9ABF5D" w14:textId="77777777" w:rsidTr="00907E63">
        <w:trPr>
          <w:cantSplit/>
          <w:jc w:val="center"/>
        </w:trPr>
        <w:tc>
          <w:tcPr>
            <w:tcW w:w="2421" w:type="dxa"/>
          </w:tcPr>
          <w:p w14:paraId="1330628A" w14:textId="77777777" w:rsidR="00907E63" w:rsidRPr="00F574AC" w:rsidRDefault="00907E63" w:rsidP="00907E63">
            <w:pPr>
              <w:keepNext/>
              <w:widowControl/>
              <w:tabs>
                <w:tab w:val="right" w:pos="8278"/>
              </w:tabs>
              <w:spacing w:before="80" w:after="0"/>
              <w:ind w:left="1843" w:hanging="1843"/>
              <w:rPr>
                <w:rFonts w:asciiTheme="minorHAnsi" w:hAnsiTheme="minorHAnsi" w:cstheme="minorHAnsi"/>
                <w:sz w:val="20"/>
                <w:szCs w:val="22"/>
                <w:lang w:val="en-AU" w:eastAsia="en-US"/>
              </w:rPr>
            </w:pPr>
            <w:proofErr w:type="spellStart"/>
            <w:r w:rsidRPr="00F574AC">
              <w:rPr>
                <w:rFonts w:asciiTheme="minorHAnsi" w:hAnsiTheme="minorHAnsi" w:cstheme="minorHAnsi"/>
                <w:sz w:val="20"/>
                <w:szCs w:val="22"/>
                <w:lang w:val="en-AU" w:eastAsia="en-US"/>
              </w:rPr>
              <w:t>f</w:t>
            </w:r>
            <w:r w:rsidRPr="00F574AC">
              <w:rPr>
                <w:rFonts w:asciiTheme="minorHAnsi" w:hAnsiTheme="minorHAnsi" w:cstheme="minorHAnsi"/>
                <w:sz w:val="20"/>
                <w:szCs w:val="22"/>
                <w:vertAlign w:val="subscript"/>
                <w:lang w:val="en-AU" w:eastAsia="en-US"/>
              </w:rPr>
              <w:t>offset</w:t>
            </w:r>
            <w:proofErr w:type="spellEnd"/>
            <w:r w:rsidRPr="00F574AC">
              <w:rPr>
                <w:rFonts w:asciiTheme="minorHAnsi" w:hAnsiTheme="minorHAnsi" w:cstheme="minorHAnsi"/>
                <w:sz w:val="20"/>
                <w:szCs w:val="22"/>
                <w:lang w:val="en-AU" w:eastAsia="en-US"/>
              </w:rPr>
              <w:t xml:space="preserve"> ≥5.6 MHz</w:t>
            </w:r>
          </w:p>
        </w:tc>
        <w:tc>
          <w:tcPr>
            <w:tcW w:w="4531" w:type="dxa"/>
          </w:tcPr>
          <w:p w14:paraId="42410067" w14:textId="77777777" w:rsidR="00907E63" w:rsidRPr="00F574AC" w:rsidRDefault="00907E63" w:rsidP="00907E63">
            <w:pPr>
              <w:widowControl/>
              <w:spacing w:after="0"/>
              <w:jc w:val="center"/>
              <w:rPr>
                <w:rFonts w:asciiTheme="minorHAnsi" w:hAnsiTheme="minorHAnsi" w:cstheme="minorHAnsi"/>
                <w:sz w:val="20"/>
                <w:szCs w:val="22"/>
                <w:lang w:val="en-AU" w:eastAsia="en-US"/>
              </w:rPr>
            </w:pPr>
            <w:r w:rsidRPr="00F574AC">
              <w:rPr>
                <w:rFonts w:asciiTheme="minorHAnsi" w:hAnsiTheme="minorHAnsi" w:cstheme="minorHAnsi"/>
                <w:sz w:val="20"/>
                <w:szCs w:val="22"/>
                <w:lang w:val="en-AU" w:eastAsia="en-US"/>
              </w:rPr>
              <w:t>-18.5</w:t>
            </w:r>
          </w:p>
        </w:tc>
        <w:tc>
          <w:tcPr>
            <w:tcW w:w="1382" w:type="dxa"/>
            <w:vAlign w:val="center"/>
          </w:tcPr>
          <w:p w14:paraId="52B95911" w14:textId="77777777" w:rsidR="00907E63" w:rsidRPr="00F574AC" w:rsidRDefault="00907E63" w:rsidP="00907E63">
            <w:pPr>
              <w:widowControl/>
              <w:spacing w:after="0"/>
              <w:jc w:val="center"/>
              <w:rPr>
                <w:rFonts w:asciiTheme="minorHAnsi" w:hAnsiTheme="minorHAnsi" w:cstheme="minorHAnsi"/>
                <w:sz w:val="20"/>
                <w:szCs w:val="22"/>
                <w:lang w:val="en-AU" w:eastAsia="en-US"/>
              </w:rPr>
            </w:pPr>
            <w:r w:rsidRPr="00F574AC">
              <w:rPr>
                <w:rFonts w:asciiTheme="minorHAnsi" w:hAnsiTheme="minorHAnsi" w:cstheme="minorHAnsi"/>
                <w:sz w:val="20"/>
                <w:szCs w:val="22"/>
                <w:lang w:val="en-AU" w:eastAsia="en-US"/>
              </w:rPr>
              <w:t>30 kHz</w:t>
            </w:r>
          </w:p>
        </w:tc>
      </w:tr>
    </w:tbl>
    <w:p w14:paraId="6AAC129F" w14:textId="77777777" w:rsidR="00907E63" w:rsidRPr="00F574AC" w:rsidRDefault="00907E63" w:rsidP="00907E63">
      <w:pPr>
        <w:spacing w:before="120"/>
        <w:ind w:left="720" w:hanging="720"/>
        <w:rPr>
          <w:rFonts w:asciiTheme="minorHAnsi" w:hAnsiTheme="minorHAnsi" w:cstheme="minorHAnsi"/>
        </w:rPr>
      </w:pPr>
    </w:p>
    <w:p w14:paraId="665354AC" w14:textId="77777777" w:rsidR="00907E63" w:rsidRPr="00F574AC" w:rsidRDefault="00907E63" w:rsidP="00907E63">
      <w:pPr>
        <w:ind w:left="720" w:hanging="720"/>
        <w:rPr>
          <w:rFonts w:asciiTheme="minorHAnsi" w:hAnsiTheme="minorHAnsi" w:cstheme="minorHAnsi"/>
        </w:rPr>
      </w:pPr>
      <w:r w:rsidRPr="00F574AC">
        <w:rPr>
          <w:rFonts w:asciiTheme="minorHAnsi" w:hAnsiTheme="minorHAnsi" w:cstheme="minorHAnsi"/>
        </w:rPr>
        <w:t>Table 1b: Radiated peak power non spurious emission limits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4456"/>
        <w:gridCol w:w="1384"/>
      </w:tblGrid>
      <w:tr w:rsidR="00907E63" w:rsidRPr="00F574AC" w14:paraId="54E4EE46" w14:textId="77777777" w:rsidTr="00907E63">
        <w:trPr>
          <w:cantSplit/>
          <w:jc w:val="center"/>
        </w:trPr>
        <w:tc>
          <w:tcPr>
            <w:tcW w:w="2387" w:type="dxa"/>
          </w:tcPr>
          <w:p w14:paraId="25E42E71" w14:textId="77777777" w:rsidR="00907E63" w:rsidRPr="00F574AC" w:rsidRDefault="00907E63" w:rsidP="00907E63">
            <w:pPr>
              <w:widowControl/>
              <w:spacing w:after="0"/>
              <w:jc w:val="center"/>
              <w:rPr>
                <w:rFonts w:asciiTheme="minorHAnsi" w:hAnsiTheme="minorHAnsi" w:cstheme="minorHAnsi"/>
                <w:b/>
                <w:sz w:val="20"/>
                <w:szCs w:val="22"/>
                <w:lang w:val="en-AU" w:eastAsia="en-US"/>
              </w:rPr>
            </w:pPr>
            <w:r w:rsidRPr="00F574AC">
              <w:rPr>
                <w:rFonts w:asciiTheme="minorHAnsi" w:hAnsiTheme="minorHAnsi" w:cstheme="minorHAnsi"/>
                <w:b/>
                <w:szCs w:val="22"/>
                <w:lang w:val="en-AU" w:eastAsia="en-US"/>
              </w:rPr>
              <w:t>Frequency offset range</w:t>
            </w:r>
          </w:p>
        </w:tc>
        <w:tc>
          <w:tcPr>
            <w:tcW w:w="4561" w:type="dxa"/>
          </w:tcPr>
          <w:p w14:paraId="3DD6645E" w14:textId="77777777" w:rsidR="00907E63" w:rsidRPr="00F574AC" w:rsidRDefault="00907E63" w:rsidP="00907E63">
            <w:pPr>
              <w:widowControl/>
              <w:spacing w:after="0"/>
              <w:jc w:val="center"/>
              <w:rPr>
                <w:rFonts w:asciiTheme="minorHAnsi" w:hAnsiTheme="minorHAnsi" w:cstheme="minorHAnsi"/>
                <w:b/>
                <w:szCs w:val="22"/>
                <w:lang w:val="en-AU" w:eastAsia="en-US"/>
              </w:rPr>
            </w:pPr>
            <w:r w:rsidRPr="00F574AC">
              <w:rPr>
                <w:rFonts w:asciiTheme="minorHAnsi" w:hAnsiTheme="minorHAnsi" w:cstheme="minorHAnsi"/>
                <w:b/>
                <w:szCs w:val="22"/>
                <w:lang w:val="en-AU" w:eastAsia="en-US"/>
              </w:rPr>
              <w:t>Radiated peak power</w:t>
            </w:r>
          </w:p>
          <w:p w14:paraId="64D53048" w14:textId="77777777" w:rsidR="00907E63" w:rsidRPr="00F574AC" w:rsidRDefault="00907E63" w:rsidP="00907E63">
            <w:pPr>
              <w:widowControl/>
              <w:spacing w:after="0"/>
              <w:jc w:val="center"/>
              <w:rPr>
                <w:rFonts w:asciiTheme="minorHAnsi" w:hAnsiTheme="minorHAnsi" w:cstheme="minorHAnsi"/>
                <w:sz w:val="20"/>
                <w:szCs w:val="22"/>
                <w:lang w:val="en-AU" w:eastAsia="en-US"/>
              </w:rPr>
            </w:pPr>
            <w:r w:rsidRPr="00F574AC">
              <w:rPr>
                <w:rFonts w:asciiTheme="minorHAnsi" w:hAnsiTheme="minorHAnsi" w:cstheme="minorHAnsi"/>
                <w:b/>
                <w:szCs w:val="22"/>
                <w:lang w:val="en-AU" w:eastAsia="en-US"/>
              </w:rPr>
              <w:t>(dBm EIRP)</w:t>
            </w:r>
          </w:p>
        </w:tc>
        <w:tc>
          <w:tcPr>
            <w:tcW w:w="1386" w:type="dxa"/>
          </w:tcPr>
          <w:p w14:paraId="61AA1498" w14:textId="77777777" w:rsidR="00907E63" w:rsidRPr="00F574AC" w:rsidRDefault="00907E63" w:rsidP="00907E63">
            <w:pPr>
              <w:widowControl/>
              <w:spacing w:after="0"/>
              <w:jc w:val="center"/>
              <w:rPr>
                <w:rFonts w:asciiTheme="minorHAnsi" w:hAnsiTheme="minorHAnsi" w:cstheme="minorHAnsi"/>
                <w:sz w:val="20"/>
                <w:szCs w:val="22"/>
                <w:lang w:val="en-AU" w:eastAsia="en-US"/>
              </w:rPr>
            </w:pPr>
            <w:r w:rsidRPr="00F574AC">
              <w:rPr>
                <w:rFonts w:asciiTheme="minorHAnsi" w:hAnsiTheme="minorHAnsi" w:cstheme="minorHAnsi"/>
                <w:b/>
                <w:szCs w:val="22"/>
                <w:lang w:val="en-AU" w:eastAsia="en-US"/>
              </w:rPr>
              <w:t>Specified Bandwidth</w:t>
            </w:r>
          </w:p>
        </w:tc>
      </w:tr>
      <w:tr w:rsidR="00907E63" w:rsidRPr="00F574AC" w14:paraId="4803D355" w14:textId="77777777" w:rsidTr="00907E63">
        <w:trPr>
          <w:cantSplit/>
          <w:jc w:val="center"/>
        </w:trPr>
        <w:tc>
          <w:tcPr>
            <w:tcW w:w="2387" w:type="dxa"/>
          </w:tcPr>
          <w:p w14:paraId="6D95D236" w14:textId="77777777" w:rsidR="00907E63" w:rsidRPr="00F574AC" w:rsidRDefault="00907E63" w:rsidP="00907E63">
            <w:pPr>
              <w:keepNext/>
              <w:widowControl/>
              <w:tabs>
                <w:tab w:val="right" w:pos="8278"/>
              </w:tabs>
              <w:spacing w:before="80" w:after="0"/>
              <w:ind w:left="1843" w:hanging="1843"/>
              <w:rPr>
                <w:rFonts w:asciiTheme="minorHAnsi" w:hAnsiTheme="minorHAnsi" w:cstheme="minorHAnsi"/>
                <w:sz w:val="20"/>
                <w:szCs w:val="22"/>
                <w:lang w:val="en-AU" w:eastAsia="en-US"/>
              </w:rPr>
            </w:pPr>
            <w:r w:rsidRPr="00F574AC">
              <w:rPr>
                <w:rFonts w:asciiTheme="minorHAnsi" w:hAnsiTheme="minorHAnsi" w:cstheme="minorHAnsi"/>
                <w:sz w:val="20"/>
                <w:szCs w:val="22"/>
                <w:lang w:val="en-AU" w:eastAsia="en-US"/>
              </w:rPr>
              <w:t xml:space="preserve">0 Hz ≤ </w:t>
            </w:r>
            <w:proofErr w:type="spellStart"/>
            <w:r w:rsidRPr="00F574AC">
              <w:rPr>
                <w:rFonts w:asciiTheme="minorHAnsi" w:hAnsiTheme="minorHAnsi" w:cstheme="minorHAnsi"/>
                <w:sz w:val="20"/>
                <w:szCs w:val="22"/>
                <w:lang w:val="en-AU" w:eastAsia="en-US"/>
              </w:rPr>
              <w:t>f</w:t>
            </w:r>
            <w:r w:rsidRPr="00F574AC">
              <w:rPr>
                <w:rFonts w:asciiTheme="minorHAnsi" w:hAnsiTheme="minorHAnsi" w:cstheme="minorHAnsi"/>
                <w:sz w:val="20"/>
                <w:szCs w:val="22"/>
                <w:vertAlign w:val="subscript"/>
                <w:lang w:val="en-AU" w:eastAsia="en-US"/>
              </w:rPr>
              <w:t>offset</w:t>
            </w:r>
            <w:proofErr w:type="spellEnd"/>
            <w:r w:rsidRPr="00F574AC">
              <w:rPr>
                <w:rFonts w:asciiTheme="minorHAnsi" w:hAnsiTheme="minorHAnsi" w:cstheme="minorHAnsi"/>
                <w:sz w:val="20"/>
                <w:szCs w:val="22"/>
                <w:lang w:val="en-AU" w:eastAsia="en-US"/>
              </w:rPr>
              <w:t xml:space="preserve"> &lt;300 kHz</w:t>
            </w:r>
          </w:p>
        </w:tc>
        <w:tc>
          <w:tcPr>
            <w:tcW w:w="4561" w:type="dxa"/>
          </w:tcPr>
          <w:p w14:paraId="27AE5934" w14:textId="77777777" w:rsidR="00907E63" w:rsidRPr="00F574AC" w:rsidRDefault="00907E63" w:rsidP="00907E63">
            <w:pPr>
              <w:widowControl/>
              <w:spacing w:after="0"/>
              <w:jc w:val="center"/>
              <w:rPr>
                <w:rFonts w:asciiTheme="minorHAnsi" w:hAnsiTheme="minorHAnsi" w:cstheme="minorHAnsi"/>
                <w:sz w:val="20"/>
                <w:szCs w:val="22"/>
                <w:lang w:val="en-AU" w:eastAsia="en-US"/>
              </w:rPr>
            </w:pPr>
            <w:r w:rsidRPr="00F574AC">
              <w:rPr>
                <w:rFonts w:asciiTheme="minorHAnsi" w:hAnsiTheme="minorHAnsi" w:cstheme="minorHAnsi"/>
                <w:sz w:val="20"/>
                <w:szCs w:val="22"/>
                <w:lang w:val="en-AU" w:eastAsia="en-US"/>
              </w:rPr>
              <w:t>10</w:t>
            </w:r>
          </w:p>
        </w:tc>
        <w:tc>
          <w:tcPr>
            <w:tcW w:w="1386" w:type="dxa"/>
            <w:vAlign w:val="center"/>
          </w:tcPr>
          <w:p w14:paraId="66A0F5D5" w14:textId="77777777" w:rsidR="00907E63" w:rsidRPr="00F574AC" w:rsidRDefault="00907E63" w:rsidP="00907E63">
            <w:pPr>
              <w:widowControl/>
              <w:spacing w:after="0"/>
              <w:jc w:val="center"/>
              <w:rPr>
                <w:rFonts w:asciiTheme="minorHAnsi" w:hAnsiTheme="minorHAnsi" w:cstheme="minorHAnsi"/>
                <w:sz w:val="20"/>
                <w:szCs w:val="22"/>
                <w:lang w:val="en-AU" w:eastAsia="en-US"/>
              </w:rPr>
            </w:pPr>
            <w:r w:rsidRPr="00F574AC">
              <w:rPr>
                <w:rFonts w:asciiTheme="minorHAnsi" w:hAnsiTheme="minorHAnsi" w:cstheme="minorHAnsi"/>
                <w:sz w:val="20"/>
                <w:szCs w:val="22"/>
                <w:lang w:val="en-AU" w:eastAsia="en-US"/>
              </w:rPr>
              <w:t>300 kHz</w:t>
            </w:r>
          </w:p>
        </w:tc>
      </w:tr>
    </w:tbl>
    <w:p w14:paraId="55CF2D62" w14:textId="77777777" w:rsidR="00907E63" w:rsidRPr="00F574AC" w:rsidRDefault="00907E63" w:rsidP="00907E63">
      <w:pPr>
        <w:ind w:left="720" w:hanging="720"/>
        <w:rPr>
          <w:rFonts w:asciiTheme="minorHAnsi" w:hAnsiTheme="minorHAnsi" w:cstheme="minorHAnsi"/>
        </w:rPr>
      </w:pPr>
    </w:p>
    <w:p w14:paraId="080CE9B6" w14:textId="77777777" w:rsidR="00907E63" w:rsidRPr="00F574AC" w:rsidRDefault="00907E63" w:rsidP="00907E63">
      <w:pPr>
        <w:ind w:left="720" w:hanging="720"/>
        <w:rPr>
          <w:rFonts w:asciiTheme="minorHAnsi" w:hAnsiTheme="minorHAnsi" w:cstheme="minorHAnsi"/>
        </w:rPr>
      </w:pPr>
    </w:p>
    <w:p w14:paraId="726EAE2D" w14:textId="77777777" w:rsidR="00907E63" w:rsidRPr="00F574AC" w:rsidRDefault="00907E63" w:rsidP="00907E63">
      <w:pPr>
        <w:keepNext/>
        <w:spacing w:before="120"/>
        <w:ind w:left="720" w:hanging="720"/>
        <w:rPr>
          <w:rFonts w:asciiTheme="minorHAnsi" w:hAnsiTheme="minorHAnsi" w:cstheme="minorHAnsi"/>
        </w:rPr>
      </w:pPr>
      <w:r w:rsidRPr="00F574AC">
        <w:rPr>
          <w:rFonts w:asciiTheme="minorHAnsi" w:hAnsiTheme="minorHAnsi" w:cstheme="minorHAnsi"/>
        </w:rPr>
        <w:t>The non spurious emission limits in Table 2a and 2b apply:</w:t>
      </w:r>
    </w:p>
    <w:p w14:paraId="1B1CE3FE" w14:textId="77777777" w:rsidR="00907E63" w:rsidRPr="00F574AC" w:rsidRDefault="00907E63" w:rsidP="00907E63">
      <w:pPr>
        <w:keepNext/>
        <w:spacing w:before="120"/>
        <w:ind w:left="720"/>
        <w:rPr>
          <w:rFonts w:asciiTheme="minorHAnsi" w:hAnsiTheme="minorHAnsi" w:cstheme="minorHAnsi"/>
          <w:szCs w:val="22"/>
          <w:lang w:eastAsia="en-US"/>
        </w:rPr>
      </w:pPr>
      <w:r w:rsidRPr="00F574AC">
        <w:rPr>
          <w:rFonts w:asciiTheme="minorHAnsi" w:hAnsiTheme="minorHAnsi" w:cstheme="minorHAnsi"/>
        </w:rPr>
        <w:t>(a)</w:t>
      </w:r>
      <w:r w:rsidRPr="00F574AC">
        <w:rPr>
          <w:rFonts w:asciiTheme="minorHAnsi" w:hAnsiTheme="minorHAnsi" w:cstheme="minorHAnsi"/>
        </w:rPr>
        <w:tab/>
        <w:t xml:space="preserve">at frequencies outside </w:t>
      </w:r>
      <w:r w:rsidRPr="00F574AC">
        <w:rPr>
          <w:rFonts w:asciiTheme="minorHAnsi" w:hAnsiTheme="minorHAnsi" w:cstheme="minorHAnsi"/>
          <w:szCs w:val="22"/>
          <w:lang w:eastAsia="en-US"/>
        </w:rPr>
        <w:t>the 1710-1785 MHz frequency band; and</w:t>
      </w:r>
    </w:p>
    <w:p w14:paraId="3E6353A0" w14:textId="77777777" w:rsidR="00907E63" w:rsidRPr="00F574AC" w:rsidRDefault="00907E63" w:rsidP="00907E63">
      <w:pPr>
        <w:keepNext/>
        <w:spacing w:before="120"/>
        <w:ind w:left="720"/>
        <w:rPr>
          <w:rFonts w:asciiTheme="minorHAnsi" w:hAnsiTheme="minorHAnsi" w:cstheme="minorHAnsi"/>
          <w:szCs w:val="22"/>
          <w:lang w:eastAsia="en-US"/>
        </w:rPr>
      </w:pPr>
      <w:r w:rsidRPr="00F574AC">
        <w:rPr>
          <w:rFonts w:asciiTheme="minorHAnsi" w:hAnsiTheme="minorHAnsi" w:cstheme="minorHAnsi"/>
          <w:szCs w:val="22"/>
          <w:lang w:eastAsia="en-US"/>
        </w:rPr>
        <w:t>(b)</w:t>
      </w:r>
      <w:r w:rsidRPr="00F574AC">
        <w:rPr>
          <w:rFonts w:asciiTheme="minorHAnsi" w:hAnsiTheme="minorHAnsi" w:cstheme="minorHAnsi"/>
          <w:szCs w:val="22"/>
          <w:lang w:eastAsia="en-US"/>
        </w:rPr>
        <w:tab/>
        <w:t>offset from 1710 MHz;</w:t>
      </w:r>
    </w:p>
    <w:p w14:paraId="038BFE7D" w14:textId="77777777" w:rsidR="00907E63" w:rsidRPr="00F574AC" w:rsidRDefault="00907E63" w:rsidP="00907E63">
      <w:pPr>
        <w:keepNext/>
        <w:spacing w:before="120"/>
        <w:ind w:left="720" w:hanging="720"/>
        <w:rPr>
          <w:rFonts w:asciiTheme="minorHAnsi" w:hAnsiTheme="minorHAnsi" w:cstheme="minorHAnsi"/>
          <w:szCs w:val="22"/>
          <w:lang w:eastAsia="en-US"/>
        </w:rPr>
      </w:pPr>
      <w:r w:rsidRPr="00F574AC">
        <w:rPr>
          <w:rFonts w:asciiTheme="minorHAnsi" w:hAnsiTheme="minorHAnsi" w:cstheme="minorHAnsi"/>
          <w:szCs w:val="22"/>
          <w:lang w:eastAsia="en-US"/>
        </w:rPr>
        <w:tab/>
        <w:t>where:</w:t>
      </w:r>
    </w:p>
    <w:p w14:paraId="2CAEC153" w14:textId="77777777" w:rsidR="00672AB6" w:rsidRPr="00F574AC" w:rsidRDefault="00907E63" w:rsidP="00907E63">
      <w:pPr>
        <w:keepNext/>
        <w:spacing w:before="120"/>
        <w:ind w:left="720" w:hanging="720"/>
        <w:rPr>
          <w:rFonts w:asciiTheme="minorHAnsi" w:hAnsiTheme="minorHAnsi" w:cstheme="minorHAnsi"/>
          <w:szCs w:val="22"/>
          <w:lang w:eastAsia="en-US"/>
        </w:rPr>
      </w:pPr>
      <w:r w:rsidRPr="00F574AC">
        <w:rPr>
          <w:rFonts w:asciiTheme="minorHAnsi" w:hAnsiTheme="minorHAnsi" w:cstheme="minorHAnsi"/>
          <w:szCs w:val="22"/>
          <w:lang w:eastAsia="en-US"/>
        </w:rPr>
        <w:tab/>
      </w:r>
      <w:proofErr w:type="spellStart"/>
      <w:r w:rsidRPr="00F574AC">
        <w:rPr>
          <w:rFonts w:asciiTheme="minorHAnsi" w:hAnsiTheme="minorHAnsi" w:cstheme="minorHAnsi"/>
          <w:szCs w:val="22"/>
          <w:lang w:eastAsia="en-US"/>
        </w:rPr>
        <w:t>f</w:t>
      </w:r>
      <w:r w:rsidRPr="00F574AC">
        <w:rPr>
          <w:rFonts w:asciiTheme="minorHAnsi" w:hAnsiTheme="minorHAnsi" w:cstheme="minorHAnsi"/>
          <w:szCs w:val="22"/>
          <w:vertAlign w:val="subscript"/>
          <w:lang w:eastAsia="en-US"/>
        </w:rPr>
        <w:t>offset</w:t>
      </w:r>
      <w:proofErr w:type="spellEnd"/>
      <w:r w:rsidRPr="00F574AC">
        <w:rPr>
          <w:rFonts w:asciiTheme="minorHAnsi" w:hAnsiTheme="minorHAnsi" w:cstheme="minorHAnsi"/>
          <w:szCs w:val="22"/>
          <w:lang w:eastAsia="en-US"/>
        </w:rPr>
        <w:t>:</w:t>
      </w:r>
      <w:r w:rsidRPr="00F574AC">
        <w:rPr>
          <w:rFonts w:asciiTheme="minorHAnsi" w:hAnsiTheme="minorHAnsi" w:cstheme="minorHAnsi"/>
          <w:szCs w:val="22"/>
          <w:lang w:eastAsia="en-US"/>
        </w:rPr>
        <w:tab/>
        <w:t>is the frequency offset from the 1710 MHz band edge</w:t>
      </w:r>
      <w:r w:rsidR="00672AB6" w:rsidRPr="00F574AC">
        <w:rPr>
          <w:rFonts w:asciiTheme="minorHAnsi" w:hAnsiTheme="minorHAnsi" w:cstheme="minorHAnsi"/>
          <w:szCs w:val="22"/>
          <w:lang w:eastAsia="en-US"/>
        </w:rPr>
        <w:t>.</w:t>
      </w:r>
    </w:p>
    <w:p w14:paraId="173D8804" w14:textId="77777777" w:rsidR="004A5314" w:rsidRPr="00F574AC" w:rsidRDefault="004A5314" w:rsidP="004A5314">
      <w:pPr>
        <w:spacing w:before="120"/>
        <w:ind w:left="720"/>
        <w:rPr>
          <w:rFonts w:asciiTheme="minorHAnsi" w:hAnsiTheme="minorHAnsi" w:cstheme="minorHAnsi"/>
          <w:szCs w:val="22"/>
          <w:lang w:eastAsia="en-US"/>
        </w:rPr>
      </w:pPr>
      <w:r w:rsidRPr="00F574AC">
        <w:rPr>
          <w:rFonts w:asciiTheme="minorHAnsi" w:hAnsiTheme="minorHAnsi" w:cstheme="minorHAnsi"/>
          <w:sz w:val="20"/>
        </w:rPr>
        <w:t xml:space="preserve">Note: The -3dB point of the specified bandwidth closest to the band edge being frequency offset from, is placed at </w:t>
      </w:r>
      <w:proofErr w:type="spellStart"/>
      <w:r w:rsidRPr="00F574AC">
        <w:rPr>
          <w:rFonts w:asciiTheme="minorHAnsi" w:hAnsiTheme="minorHAnsi" w:cstheme="minorHAnsi"/>
          <w:sz w:val="20"/>
        </w:rPr>
        <w:t>f</w:t>
      </w:r>
      <w:r w:rsidRPr="00F574AC">
        <w:rPr>
          <w:rFonts w:asciiTheme="minorHAnsi" w:hAnsiTheme="minorHAnsi" w:cstheme="minorHAnsi"/>
          <w:sz w:val="20"/>
          <w:vertAlign w:val="subscript"/>
        </w:rPr>
        <w:t>offset</w:t>
      </w:r>
      <w:proofErr w:type="spellEnd"/>
    </w:p>
    <w:p w14:paraId="07E8F847" w14:textId="77777777" w:rsidR="00907E63" w:rsidRPr="00F574AC" w:rsidRDefault="00907E63" w:rsidP="00907E63">
      <w:pPr>
        <w:ind w:left="720" w:hanging="720"/>
        <w:rPr>
          <w:rFonts w:asciiTheme="minorHAnsi" w:hAnsiTheme="minorHAnsi" w:cstheme="minorHAnsi"/>
          <w:szCs w:val="22"/>
          <w:lang w:eastAsia="en-US"/>
        </w:rPr>
      </w:pPr>
    </w:p>
    <w:p w14:paraId="0F8981A1" w14:textId="77777777" w:rsidR="00907E63" w:rsidRPr="00F574AC" w:rsidRDefault="00907E63" w:rsidP="00907E63">
      <w:pPr>
        <w:ind w:left="720" w:hanging="720"/>
        <w:rPr>
          <w:rFonts w:asciiTheme="minorHAnsi" w:hAnsiTheme="minorHAnsi" w:cstheme="minorHAnsi"/>
          <w:szCs w:val="22"/>
          <w:lang w:eastAsia="en-US"/>
        </w:rPr>
      </w:pPr>
      <w:r w:rsidRPr="00F574AC">
        <w:rPr>
          <w:rFonts w:asciiTheme="minorHAnsi" w:hAnsiTheme="minorHAnsi" w:cstheme="minorHAnsi"/>
          <w:szCs w:val="22"/>
          <w:lang w:eastAsia="en-US"/>
        </w:rPr>
        <w:lastRenderedPageBreak/>
        <w:t>Table 2a: Radiated maximum true mean power non spurious emission limits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4686"/>
        <w:gridCol w:w="1344"/>
      </w:tblGrid>
      <w:tr w:rsidR="00907E63" w:rsidRPr="00F574AC" w14:paraId="705BDBE6" w14:textId="77777777" w:rsidTr="00907E63">
        <w:trPr>
          <w:cantSplit/>
          <w:jc w:val="center"/>
        </w:trPr>
        <w:tc>
          <w:tcPr>
            <w:tcW w:w="2438" w:type="dxa"/>
          </w:tcPr>
          <w:p w14:paraId="293EBC0E" w14:textId="77777777" w:rsidR="00907E63" w:rsidRPr="00F574AC" w:rsidRDefault="00907E63" w:rsidP="00907E63">
            <w:pPr>
              <w:widowControl/>
              <w:spacing w:after="0"/>
              <w:jc w:val="center"/>
              <w:rPr>
                <w:rFonts w:asciiTheme="minorHAnsi" w:hAnsiTheme="minorHAnsi" w:cstheme="minorHAnsi"/>
                <w:b/>
                <w:szCs w:val="22"/>
                <w:lang w:val="en-AU" w:eastAsia="en-US"/>
              </w:rPr>
            </w:pPr>
            <w:r w:rsidRPr="00F574AC">
              <w:rPr>
                <w:rFonts w:asciiTheme="minorHAnsi" w:hAnsiTheme="minorHAnsi" w:cstheme="minorHAnsi"/>
                <w:b/>
                <w:szCs w:val="22"/>
                <w:lang w:val="en-AU" w:eastAsia="en-US"/>
              </w:rPr>
              <w:t xml:space="preserve">Frequency offset </w:t>
            </w:r>
          </w:p>
          <w:p w14:paraId="66C13243" w14:textId="77777777" w:rsidR="00907E63" w:rsidRPr="00F574AC" w:rsidRDefault="00907E63" w:rsidP="00907E63">
            <w:pPr>
              <w:keepNext/>
              <w:widowControl/>
              <w:tabs>
                <w:tab w:val="right" w:pos="8278"/>
              </w:tabs>
              <w:spacing w:before="80" w:after="0"/>
              <w:ind w:left="1843" w:hanging="1843"/>
              <w:jc w:val="center"/>
              <w:rPr>
                <w:rFonts w:asciiTheme="minorHAnsi" w:hAnsiTheme="minorHAnsi" w:cstheme="minorHAnsi"/>
                <w:b/>
                <w:szCs w:val="22"/>
                <w:lang w:val="en-AU" w:eastAsia="en-US"/>
              </w:rPr>
            </w:pPr>
            <w:r w:rsidRPr="00F574AC">
              <w:rPr>
                <w:rFonts w:asciiTheme="minorHAnsi" w:hAnsiTheme="minorHAnsi" w:cstheme="minorHAnsi"/>
                <w:b/>
                <w:szCs w:val="22"/>
                <w:lang w:val="en-AU" w:eastAsia="en-US"/>
              </w:rPr>
              <w:t>Range</w:t>
            </w:r>
          </w:p>
        </w:tc>
        <w:tc>
          <w:tcPr>
            <w:tcW w:w="5249" w:type="dxa"/>
          </w:tcPr>
          <w:p w14:paraId="1CB211A1" w14:textId="77777777" w:rsidR="00907E63" w:rsidRPr="00F574AC" w:rsidRDefault="00907E63" w:rsidP="00907E63">
            <w:pPr>
              <w:widowControl/>
              <w:spacing w:after="0"/>
              <w:jc w:val="center"/>
              <w:rPr>
                <w:rFonts w:asciiTheme="minorHAnsi" w:hAnsiTheme="minorHAnsi" w:cstheme="minorHAnsi"/>
                <w:b/>
                <w:szCs w:val="22"/>
                <w:lang w:val="en-AU" w:eastAsia="en-US"/>
              </w:rPr>
            </w:pPr>
            <w:r w:rsidRPr="00F574AC">
              <w:rPr>
                <w:rFonts w:asciiTheme="minorHAnsi" w:hAnsiTheme="minorHAnsi" w:cstheme="minorHAnsi"/>
                <w:b/>
                <w:szCs w:val="22"/>
                <w:lang w:val="en-AU" w:eastAsia="en-US"/>
              </w:rPr>
              <w:t>Radiated maximum true mean power</w:t>
            </w:r>
          </w:p>
          <w:p w14:paraId="765B066E" w14:textId="77777777" w:rsidR="00907E63" w:rsidRPr="00F574AC" w:rsidRDefault="00907E63" w:rsidP="00907E63">
            <w:pPr>
              <w:widowControl/>
              <w:spacing w:after="0"/>
              <w:jc w:val="center"/>
              <w:rPr>
                <w:rFonts w:asciiTheme="minorHAnsi" w:hAnsiTheme="minorHAnsi" w:cstheme="minorHAnsi"/>
                <w:b/>
                <w:szCs w:val="22"/>
                <w:lang w:val="en-AU" w:eastAsia="en-US"/>
              </w:rPr>
            </w:pPr>
            <w:r w:rsidRPr="00F574AC">
              <w:rPr>
                <w:rFonts w:asciiTheme="minorHAnsi" w:hAnsiTheme="minorHAnsi" w:cstheme="minorHAnsi"/>
                <w:b/>
                <w:szCs w:val="22"/>
                <w:lang w:val="en-AU" w:eastAsia="en-US"/>
              </w:rPr>
              <w:t>(dBm EIRP)</w:t>
            </w:r>
          </w:p>
        </w:tc>
        <w:tc>
          <w:tcPr>
            <w:tcW w:w="1350" w:type="dxa"/>
          </w:tcPr>
          <w:p w14:paraId="1D12ABF7" w14:textId="77777777" w:rsidR="00907E63" w:rsidRPr="00F574AC" w:rsidRDefault="00907E63" w:rsidP="00907E63">
            <w:pPr>
              <w:widowControl/>
              <w:spacing w:after="0"/>
              <w:jc w:val="center"/>
              <w:rPr>
                <w:rFonts w:asciiTheme="minorHAnsi" w:hAnsiTheme="minorHAnsi" w:cstheme="minorHAnsi"/>
                <w:b/>
                <w:szCs w:val="22"/>
                <w:lang w:val="en-AU" w:eastAsia="en-US"/>
              </w:rPr>
            </w:pPr>
            <w:r w:rsidRPr="00F574AC">
              <w:rPr>
                <w:rFonts w:asciiTheme="minorHAnsi" w:hAnsiTheme="minorHAnsi" w:cstheme="minorHAnsi"/>
                <w:b/>
                <w:szCs w:val="22"/>
                <w:lang w:val="en-AU" w:eastAsia="en-US"/>
              </w:rPr>
              <w:t>Specified Bandwidth</w:t>
            </w:r>
          </w:p>
        </w:tc>
      </w:tr>
      <w:tr w:rsidR="00907E63" w:rsidRPr="00F574AC" w14:paraId="7BEA46F0" w14:textId="77777777" w:rsidTr="00907E63">
        <w:trPr>
          <w:cantSplit/>
          <w:jc w:val="center"/>
        </w:trPr>
        <w:tc>
          <w:tcPr>
            <w:tcW w:w="2438" w:type="dxa"/>
          </w:tcPr>
          <w:p w14:paraId="0F0FF71A" w14:textId="77777777" w:rsidR="00907E63" w:rsidRPr="00F574AC" w:rsidRDefault="00907E63" w:rsidP="00907E63">
            <w:pPr>
              <w:widowControl/>
              <w:spacing w:after="0"/>
              <w:rPr>
                <w:rFonts w:asciiTheme="minorHAnsi" w:hAnsiTheme="minorHAnsi" w:cstheme="minorHAnsi"/>
                <w:sz w:val="20"/>
                <w:szCs w:val="22"/>
                <w:lang w:val="en-AU" w:eastAsia="en-US"/>
              </w:rPr>
            </w:pPr>
            <w:r w:rsidRPr="00F574AC">
              <w:rPr>
                <w:rFonts w:asciiTheme="minorHAnsi" w:hAnsiTheme="minorHAnsi" w:cstheme="minorHAnsi"/>
                <w:sz w:val="20"/>
                <w:szCs w:val="22"/>
                <w:lang w:val="en-AU" w:eastAsia="en-US"/>
              </w:rPr>
              <w:t xml:space="preserve">0 Hz ≤ </w:t>
            </w:r>
            <w:proofErr w:type="spellStart"/>
            <w:r w:rsidRPr="00F574AC">
              <w:rPr>
                <w:rFonts w:asciiTheme="minorHAnsi" w:hAnsiTheme="minorHAnsi" w:cstheme="minorHAnsi"/>
                <w:sz w:val="20"/>
                <w:szCs w:val="22"/>
                <w:lang w:val="en-AU" w:eastAsia="en-US"/>
              </w:rPr>
              <w:t>f</w:t>
            </w:r>
            <w:r w:rsidRPr="00F574AC">
              <w:rPr>
                <w:rFonts w:asciiTheme="minorHAnsi" w:hAnsiTheme="minorHAnsi" w:cstheme="minorHAnsi"/>
                <w:sz w:val="20"/>
                <w:szCs w:val="22"/>
                <w:vertAlign w:val="subscript"/>
                <w:lang w:val="en-AU" w:eastAsia="en-US"/>
              </w:rPr>
              <w:t>offset</w:t>
            </w:r>
            <w:proofErr w:type="spellEnd"/>
            <w:r w:rsidRPr="00F574AC">
              <w:rPr>
                <w:rFonts w:asciiTheme="minorHAnsi" w:hAnsiTheme="minorHAnsi" w:cstheme="minorHAnsi"/>
                <w:sz w:val="20"/>
                <w:szCs w:val="22"/>
                <w:lang w:val="en-AU" w:eastAsia="en-US"/>
              </w:rPr>
              <w:t xml:space="preserve"> &lt;500 kHz</w:t>
            </w:r>
          </w:p>
        </w:tc>
        <w:tc>
          <w:tcPr>
            <w:tcW w:w="5249" w:type="dxa"/>
          </w:tcPr>
          <w:p w14:paraId="72874D53" w14:textId="77777777" w:rsidR="00907E63" w:rsidRPr="00F574AC" w:rsidRDefault="00907E63" w:rsidP="00907E63">
            <w:pPr>
              <w:widowControl/>
              <w:spacing w:after="0"/>
              <w:jc w:val="center"/>
              <w:rPr>
                <w:rFonts w:asciiTheme="minorHAnsi" w:hAnsiTheme="minorHAnsi" w:cstheme="minorHAnsi"/>
                <w:sz w:val="20"/>
                <w:szCs w:val="22"/>
                <w:lang w:val="en-AU" w:eastAsia="en-US"/>
              </w:rPr>
            </w:pPr>
            <w:r w:rsidRPr="00F574AC">
              <w:rPr>
                <w:rFonts w:asciiTheme="minorHAnsi" w:hAnsiTheme="minorHAnsi" w:cstheme="minorHAnsi"/>
                <w:sz w:val="20"/>
                <w:szCs w:val="22"/>
                <w:lang w:val="en-AU" w:eastAsia="en-US"/>
              </w:rPr>
              <w:t>-8.5</w:t>
            </w:r>
          </w:p>
        </w:tc>
        <w:tc>
          <w:tcPr>
            <w:tcW w:w="1350" w:type="dxa"/>
            <w:vAlign w:val="center"/>
          </w:tcPr>
          <w:p w14:paraId="4BAE61C9" w14:textId="77777777" w:rsidR="00907E63" w:rsidRPr="00F574AC" w:rsidRDefault="00907E63" w:rsidP="00907E63">
            <w:pPr>
              <w:widowControl/>
              <w:spacing w:after="0"/>
              <w:jc w:val="center"/>
              <w:rPr>
                <w:rFonts w:asciiTheme="minorHAnsi" w:hAnsiTheme="minorHAnsi" w:cstheme="minorHAnsi"/>
                <w:sz w:val="20"/>
                <w:szCs w:val="22"/>
                <w:lang w:val="en-AU" w:eastAsia="en-US"/>
              </w:rPr>
            </w:pPr>
            <w:r w:rsidRPr="00F574AC">
              <w:rPr>
                <w:rFonts w:asciiTheme="minorHAnsi" w:hAnsiTheme="minorHAnsi" w:cstheme="minorHAnsi"/>
                <w:sz w:val="20"/>
                <w:szCs w:val="22"/>
                <w:lang w:val="en-AU" w:eastAsia="en-US"/>
              </w:rPr>
              <w:t>30 kHz</w:t>
            </w:r>
          </w:p>
        </w:tc>
      </w:tr>
      <w:tr w:rsidR="00907E63" w:rsidRPr="00F574AC" w14:paraId="13826F39" w14:textId="77777777" w:rsidTr="00907E63">
        <w:trPr>
          <w:cantSplit/>
          <w:jc w:val="center"/>
        </w:trPr>
        <w:tc>
          <w:tcPr>
            <w:tcW w:w="2438" w:type="dxa"/>
          </w:tcPr>
          <w:p w14:paraId="65B06D1B" w14:textId="77777777" w:rsidR="00907E63" w:rsidRPr="00F574AC" w:rsidRDefault="00907E63" w:rsidP="00907E63">
            <w:pPr>
              <w:widowControl/>
              <w:spacing w:after="0"/>
              <w:rPr>
                <w:rFonts w:asciiTheme="minorHAnsi" w:hAnsiTheme="minorHAnsi" w:cstheme="minorHAnsi"/>
                <w:sz w:val="20"/>
                <w:szCs w:val="22"/>
                <w:lang w:val="en-AU" w:eastAsia="en-US"/>
              </w:rPr>
            </w:pPr>
            <w:proofErr w:type="spellStart"/>
            <w:r w:rsidRPr="00F574AC">
              <w:rPr>
                <w:rFonts w:asciiTheme="minorHAnsi" w:hAnsiTheme="minorHAnsi" w:cstheme="minorHAnsi"/>
                <w:sz w:val="20"/>
                <w:szCs w:val="22"/>
                <w:lang w:val="en-AU" w:eastAsia="en-US"/>
              </w:rPr>
              <w:t>f</w:t>
            </w:r>
            <w:r w:rsidRPr="00F574AC">
              <w:rPr>
                <w:rFonts w:asciiTheme="minorHAnsi" w:hAnsiTheme="minorHAnsi" w:cstheme="minorHAnsi"/>
                <w:sz w:val="20"/>
                <w:szCs w:val="22"/>
                <w:vertAlign w:val="subscript"/>
                <w:lang w:val="en-AU" w:eastAsia="en-US"/>
              </w:rPr>
              <w:t>offset</w:t>
            </w:r>
            <w:proofErr w:type="spellEnd"/>
            <w:r w:rsidRPr="00F574AC">
              <w:rPr>
                <w:rFonts w:asciiTheme="minorHAnsi" w:hAnsiTheme="minorHAnsi" w:cstheme="minorHAnsi"/>
                <w:sz w:val="20"/>
                <w:szCs w:val="22"/>
                <w:lang w:val="en-AU" w:eastAsia="en-US"/>
              </w:rPr>
              <w:t xml:space="preserve"> ≥500 kHz</w:t>
            </w:r>
          </w:p>
        </w:tc>
        <w:tc>
          <w:tcPr>
            <w:tcW w:w="5249" w:type="dxa"/>
          </w:tcPr>
          <w:p w14:paraId="3C5691D4" w14:textId="77777777" w:rsidR="00907E63" w:rsidRPr="00F574AC" w:rsidRDefault="00907E63" w:rsidP="00907E63">
            <w:pPr>
              <w:widowControl/>
              <w:spacing w:after="0"/>
              <w:jc w:val="center"/>
              <w:rPr>
                <w:rFonts w:asciiTheme="minorHAnsi" w:hAnsiTheme="minorHAnsi" w:cstheme="minorHAnsi"/>
                <w:sz w:val="20"/>
                <w:szCs w:val="22"/>
                <w:lang w:val="en-AU" w:eastAsia="en-US"/>
              </w:rPr>
            </w:pPr>
            <w:r w:rsidRPr="00F574AC">
              <w:rPr>
                <w:rFonts w:asciiTheme="minorHAnsi" w:hAnsiTheme="minorHAnsi" w:cstheme="minorHAnsi"/>
                <w:sz w:val="20"/>
                <w:szCs w:val="22"/>
                <w:lang w:val="en-AU" w:eastAsia="en-US"/>
              </w:rPr>
              <w:t>-33.5</w:t>
            </w:r>
          </w:p>
        </w:tc>
        <w:tc>
          <w:tcPr>
            <w:tcW w:w="1350" w:type="dxa"/>
            <w:vAlign w:val="center"/>
          </w:tcPr>
          <w:p w14:paraId="602556DE" w14:textId="77777777" w:rsidR="00907E63" w:rsidRPr="00F574AC" w:rsidRDefault="00907E63" w:rsidP="00907E63">
            <w:pPr>
              <w:widowControl/>
              <w:spacing w:after="0"/>
              <w:jc w:val="center"/>
              <w:rPr>
                <w:rFonts w:asciiTheme="minorHAnsi" w:hAnsiTheme="minorHAnsi" w:cstheme="minorHAnsi"/>
                <w:sz w:val="20"/>
                <w:szCs w:val="22"/>
                <w:lang w:val="en-AU" w:eastAsia="en-US"/>
              </w:rPr>
            </w:pPr>
            <w:r w:rsidRPr="00F574AC">
              <w:rPr>
                <w:rFonts w:asciiTheme="minorHAnsi" w:hAnsiTheme="minorHAnsi" w:cstheme="minorHAnsi"/>
                <w:sz w:val="20"/>
                <w:szCs w:val="22"/>
                <w:lang w:val="en-AU" w:eastAsia="en-US"/>
              </w:rPr>
              <w:t>30 kHz</w:t>
            </w:r>
          </w:p>
        </w:tc>
      </w:tr>
    </w:tbl>
    <w:p w14:paraId="0DF198C1" w14:textId="77777777" w:rsidR="00907E63" w:rsidRPr="00F574AC" w:rsidRDefault="00907E63" w:rsidP="00907E63">
      <w:pPr>
        <w:rPr>
          <w:rFonts w:asciiTheme="minorHAnsi" w:hAnsiTheme="minorHAnsi" w:cstheme="minorHAnsi"/>
        </w:rPr>
      </w:pPr>
    </w:p>
    <w:p w14:paraId="087DDCB0" w14:textId="77777777" w:rsidR="00907E63" w:rsidRPr="00F574AC" w:rsidRDefault="00907E63" w:rsidP="00907E63">
      <w:pPr>
        <w:rPr>
          <w:rFonts w:asciiTheme="minorHAnsi" w:hAnsiTheme="minorHAnsi" w:cstheme="minorHAnsi"/>
        </w:rPr>
      </w:pPr>
      <w:r w:rsidRPr="00F574AC">
        <w:rPr>
          <w:rFonts w:asciiTheme="minorHAnsi" w:hAnsiTheme="minorHAnsi" w:cstheme="minorHAnsi"/>
        </w:rPr>
        <w:t>Table 2b: Radiated peak power non spurious emission limits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4585"/>
        <w:gridCol w:w="1382"/>
      </w:tblGrid>
      <w:tr w:rsidR="00907E63" w:rsidRPr="00F574AC" w14:paraId="48689789" w14:textId="77777777" w:rsidTr="00907E63">
        <w:trPr>
          <w:cantSplit/>
          <w:jc w:val="center"/>
        </w:trPr>
        <w:tc>
          <w:tcPr>
            <w:tcW w:w="2401" w:type="dxa"/>
          </w:tcPr>
          <w:p w14:paraId="5F8804BB" w14:textId="77777777" w:rsidR="00907E63" w:rsidRPr="00F574AC" w:rsidRDefault="00907E63" w:rsidP="00907E63">
            <w:pPr>
              <w:widowControl/>
              <w:spacing w:after="0"/>
              <w:jc w:val="center"/>
              <w:rPr>
                <w:rFonts w:asciiTheme="minorHAnsi" w:hAnsiTheme="minorHAnsi" w:cstheme="minorHAnsi"/>
                <w:b/>
                <w:szCs w:val="22"/>
                <w:lang w:val="en-AU" w:eastAsia="en-US"/>
              </w:rPr>
            </w:pPr>
            <w:r w:rsidRPr="00F574AC">
              <w:rPr>
                <w:rFonts w:asciiTheme="minorHAnsi" w:hAnsiTheme="minorHAnsi" w:cstheme="minorHAnsi"/>
                <w:b/>
                <w:szCs w:val="22"/>
                <w:lang w:val="en-AU" w:eastAsia="en-US"/>
              </w:rPr>
              <w:t>Frequency offset</w:t>
            </w:r>
          </w:p>
          <w:p w14:paraId="002A6E00" w14:textId="77777777" w:rsidR="00907E63" w:rsidRPr="00F574AC" w:rsidRDefault="00907E63" w:rsidP="00907E63">
            <w:pPr>
              <w:widowControl/>
              <w:spacing w:after="0"/>
              <w:jc w:val="center"/>
              <w:rPr>
                <w:rFonts w:asciiTheme="minorHAnsi" w:hAnsiTheme="minorHAnsi" w:cstheme="minorHAnsi"/>
                <w:sz w:val="20"/>
                <w:szCs w:val="22"/>
                <w:lang w:val="en-AU" w:eastAsia="en-US"/>
              </w:rPr>
            </w:pPr>
            <w:r w:rsidRPr="00F574AC">
              <w:rPr>
                <w:rFonts w:asciiTheme="minorHAnsi" w:hAnsiTheme="minorHAnsi" w:cstheme="minorHAnsi"/>
                <w:b/>
                <w:szCs w:val="22"/>
                <w:lang w:val="en-AU" w:eastAsia="en-US"/>
              </w:rPr>
              <w:t>Range</w:t>
            </w:r>
          </w:p>
        </w:tc>
        <w:tc>
          <w:tcPr>
            <w:tcW w:w="4791" w:type="dxa"/>
          </w:tcPr>
          <w:p w14:paraId="76CAB756" w14:textId="77777777" w:rsidR="00907E63" w:rsidRPr="00F574AC" w:rsidRDefault="00907E63" w:rsidP="00907E63">
            <w:pPr>
              <w:widowControl/>
              <w:spacing w:after="0"/>
              <w:jc w:val="center"/>
              <w:rPr>
                <w:rFonts w:asciiTheme="minorHAnsi" w:hAnsiTheme="minorHAnsi" w:cstheme="minorHAnsi"/>
                <w:b/>
                <w:szCs w:val="22"/>
                <w:lang w:val="en-AU" w:eastAsia="en-US"/>
              </w:rPr>
            </w:pPr>
            <w:r w:rsidRPr="00F574AC">
              <w:rPr>
                <w:rFonts w:asciiTheme="minorHAnsi" w:hAnsiTheme="minorHAnsi" w:cstheme="minorHAnsi"/>
                <w:b/>
                <w:szCs w:val="22"/>
                <w:lang w:val="en-AU" w:eastAsia="en-US"/>
              </w:rPr>
              <w:t>Radiated peak power</w:t>
            </w:r>
          </w:p>
          <w:p w14:paraId="59E84711" w14:textId="77777777" w:rsidR="00907E63" w:rsidRPr="00F574AC" w:rsidRDefault="00907E63" w:rsidP="00907E63">
            <w:pPr>
              <w:widowControl/>
              <w:spacing w:after="0"/>
              <w:jc w:val="center"/>
              <w:rPr>
                <w:rFonts w:asciiTheme="minorHAnsi" w:hAnsiTheme="minorHAnsi" w:cstheme="minorHAnsi"/>
                <w:sz w:val="20"/>
                <w:szCs w:val="22"/>
                <w:lang w:val="en-AU" w:eastAsia="en-US"/>
              </w:rPr>
            </w:pPr>
            <w:r w:rsidRPr="00F574AC">
              <w:rPr>
                <w:rFonts w:asciiTheme="minorHAnsi" w:hAnsiTheme="minorHAnsi" w:cstheme="minorHAnsi"/>
                <w:b/>
                <w:szCs w:val="22"/>
                <w:lang w:val="en-AU" w:eastAsia="en-US"/>
              </w:rPr>
              <w:t>(dBm EIRP)</w:t>
            </w:r>
          </w:p>
        </w:tc>
        <w:tc>
          <w:tcPr>
            <w:tcW w:w="1386" w:type="dxa"/>
          </w:tcPr>
          <w:p w14:paraId="3EFB43E6" w14:textId="77777777" w:rsidR="00907E63" w:rsidRPr="00F574AC" w:rsidRDefault="00907E63" w:rsidP="00907E63">
            <w:pPr>
              <w:widowControl/>
              <w:spacing w:after="0"/>
              <w:jc w:val="center"/>
              <w:rPr>
                <w:rFonts w:asciiTheme="minorHAnsi" w:hAnsiTheme="minorHAnsi" w:cstheme="minorHAnsi"/>
                <w:sz w:val="20"/>
                <w:szCs w:val="22"/>
                <w:lang w:val="en-AU" w:eastAsia="en-US"/>
              </w:rPr>
            </w:pPr>
            <w:r w:rsidRPr="00F574AC">
              <w:rPr>
                <w:rFonts w:asciiTheme="minorHAnsi" w:hAnsiTheme="minorHAnsi" w:cstheme="minorHAnsi"/>
                <w:b/>
                <w:szCs w:val="22"/>
                <w:lang w:val="en-AU" w:eastAsia="en-US"/>
              </w:rPr>
              <w:t>Specified Bandwidth</w:t>
            </w:r>
          </w:p>
        </w:tc>
      </w:tr>
      <w:tr w:rsidR="00907E63" w:rsidRPr="00F574AC" w14:paraId="3D492222" w14:textId="77777777" w:rsidTr="00907E63">
        <w:trPr>
          <w:cantSplit/>
          <w:jc w:val="center"/>
        </w:trPr>
        <w:tc>
          <w:tcPr>
            <w:tcW w:w="2401" w:type="dxa"/>
          </w:tcPr>
          <w:p w14:paraId="6F8A3976" w14:textId="77777777" w:rsidR="00907E63" w:rsidRPr="00F574AC" w:rsidRDefault="00907E63" w:rsidP="00907E63">
            <w:pPr>
              <w:widowControl/>
              <w:spacing w:after="0"/>
              <w:rPr>
                <w:rFonts w:asciiTheme="minorHAnsi" w:hAnsiTheme="minorHAnsi" w:cstheme="minorHAnsi"/>
                <w:sz w:val="20"/>
                <w:szCs w:val="22"/>
                <w:lang w:val="en-AU" w:eastAsia="en-US"/>
              </w:rPr>
            </w:pPr>
            <w:r w:rsidRPr="00F574AC">
              <w:rPr>
                <w:rFonts w:asciiTheme="minorHAnsi" w:hAnsiTheme="minorHAnsi" w:cstheme="minorHAnsi"/>
                <w:sz w:val="20"/>
                <w:szCs w:val="22"/>
                <w:lang w:val="en-AU" w:eastAsia="en-US"/>
              </w:rPr>
              <w:t xml:space="preserve">0 Hz ≤ </w:t>
            </w:r>
            <w:proofErr w:type="spellStart"/>
            <w:r w:rsidRPr="00F574AC">
              <w:rPr>
                <w:rFonts w:asciiTheme="minorHAnsi" w:hAnsiTheme="minorHAnsi" w:cstheme="minorHAnsi"/>
                <w:sz w:val="20"/>
                <w:szCs w:val="22"/>
                <w:lang w:val="en-AU" w:eastAsia="en-US"/>
              </w:rPr>
              <w:t>f</w:t>
            </w:r>
            <w:r w:rsidRPr="00F574AC">
              <w:rPr>
                <w:rFonts w:asciiTheme="minorHAnsi" w:hAnsiTheme="minorHAnsi" w:cstheme="minorHAnsi"/>
                <w:sz w:val="20"/>
                <w:szCs w:val="22"/>
                <w:vertAlign w:val="subscript"/>
                <w:lang w:val="en-AU" w:eastAsia="en-US"/>
              </w:rPr>
              <w:t>offset</w:t>
            </w:r>
            <w:proofErr w:type="spellEnd"/>
            <w:r w:rsidRPr="00F574AC">
              <w:rPr>
                <w:rFonts w:asciiTheme="minorHAnsi" w:hAnsiTheme="minorHAnsi" w:cstheme="minorHAnsi"/>
                <w:sz w:val="20"/>
                <w:szCs w:val="22"/>
                <w:lang w:val="en-AU" w:eastAsia="en-US"/>
              </w:rPr>
              <w:t xml:space="preserve"> &lt;300 kHz</w:t>
            </w:r>
          </w:p>
        </w:tc>
        <w:tc>
          <w:tcPr>
            <w:tcW w:w="4791" w:type="dxa"/>
          </w:tcPr>
          <w:p w14:paraId="24CB43C7" w14:textId="77777777" w:rsidR="00907E63" w:rsidRPr="00F574AC" w:rsidRDefault="00907E63" w:rsidP="00907E63">
            <w:pPr>
              <w:widowControl/>
              <w:spacing w:after="0"/>
              <w:jc w:val="center"/>
              <w:rPr>
                <w:rFonts w:asciiTheme="minorHAnsi" w:hAnsiTheme="minorHAnsi" w:cstheme="minorHAnsi"/>
                <w:sz w:val="20"/>
                <w:szCs w:val="22"/>
                <w:lang w:val="en-AU" w:eastAsia="en-US"/>
              </w:rPr>
            </w:pPr>
            <w:r w:rsidRPr="00F574AC">
              <w:rPr>
                <w:rFonts w:asciiTheme="minorHAnsi" w:hAnsiTheme="minorHAnsi" w:cstheme="minorHAnsi"/>
                <w:sz w:val="20"/>
                <w:szCs w:val="22"/>
                <w:lang w:val="en-AU" w:eastAsia="en-US"/>
              </w:rPr>
              <w:t>10</w:t>
            </w:r>
          </w:p>
        </w:tc>
        <w:tc>
          <w:tcPr>
            <w:tcW w:w="1386" w:type="dxa"/>
            <w:vAlign w:val="center"/>
          </w:tcPr>
          <w:p w14:paraId="24F3EFF4" w14:textId="77777777" w:rsidR="00907E63" w:rsidRPr="00F574AC" w:rsidRDefault="00907E63" w:rsidP="00907E63">
            <w:pPr>
              <w:widowControl/>
              <w:spacing w:after="0"/>
              <w:jc w:val="center"/>
              <w:rPr>
                <w:rFonts w:asciiTheme="minorHAnsi" w:hAnsiTheme="minorHAnsi" w:cstheme="minorHAnsi"/>
                <w:sz w:val="20"/>
                <w:szCs w:val="22"/>
                <w:lang w:val="en-AU" w:eastAsia="en-US"/>
              </w:rPr>
            </w:pPr>
            <w:r w:rsidRPr="00F574AC">
              <w:rPr>
                <w:rFonts w:asciiTheme="minorHAnsi" w:hAnsiTheme="minorHAnsi" w:cstheme="minorHAnsi"/>
                <w:sz w:val="20"/>
                <w:szCs w:val="22"/>
                <w:lang w:val="en-AU" w:eastAsia="en-US"/>
              </w:rPr>
              <w:t>300 kHz</w:t>
            </w:r>
          </w:p>
        </w:tc>
      </w:tr>
    </w:tbl>
    <w:p w14:paraId="39AF388F" w14:textId="77777777" w:rsidR="00907E63" w:rsidRPr="00F574AC" w:rsidRDefault="00907E63" w:rsidP="00907E63">
      <w:pPr>
        <w:spacing w:before="120"/>
        <w:ind w:left="720" w:hanging="720"/>
        <w:rPr>
          <w:rFonts w:asciiTheme="minorHAnsi" w:hAnsiTheme="minorHAnsi" w:cstheme="minorHAnsi"/>
          <w:b/>
          <w:sz w:val="28"/>
        </w:rPr>
      </w:pPr>
    </w:p>
    <w:p w14:paraId="1219A75C" w14:textId="77777777" w:rsidR="00907E63" w:rsidRPr="00F574AC" w:rsidRDefault="00907E63" w:rsidP="00907E63">
      <w:pPr>
        <w:spacing w:before="120"/>
        <w:ind w:left="720" w:hanging="720"/>
        <w:rPr>
          <w:rFonts w:asciiTheme="minorHAnsi" w:hAnsiTheme="minorHAnsi" w:cstheme="minorHAnsi"/>
          <w:b/>
          <w:sz w:val="28"/>
        </w:rPr>
      </w:pPr>
    </w:p>
    <w:p w14:paraId="7D362CFD" w14:textId="77777777" w:rsidR="00907E63" w:rsidRPr="00F574AC" w:rsidRDefault="00907E63" w:rsidP="00907E63">
      <w:pPr>
        <w:spacing w:before="120"/>
        <w:ind w:left="720" w:hanging="720"/>
        <w:rPr>
          <w:rFonts w:asciiTheme="minorHAnsi" w:hAnsiTheme="minorHAnsi" w:cstheme="minorHAnsi"/>
          <w:szCs w:val="22"/>
          <w:lang w:eastAsia="en-US"/>
        </w:rPr>
      </w:pPr>
      <w:r w:rsidRPr="00F574AC">
        <w:rPr>
          <w:rFonts w:asciiTheme="minorHAnsi" w:hAnsiTheme="minorHAnsi" w:cstheme="minorHAnsi"/>
          <w:szCs w:val="22"/>
          <w:lang w:eastAsia="en-US"/>
        </w:rPr>
        <w:t xml:space="preserve">The non spurious emission limits in Table </w:t>
      </w:r>
      <w:r w:rsidR="000A3911" w:rsidRPr="00F574AC">
        <w:rPr>
          <w:rFonts w:asciiTheme="minorHAnsi" w:hAnsiTheme="minorHAnsi" w:cstheme="minorHAnsi"/>
          <w:szCs w:val="22"/>
          <w:lang w:eastAsia="en-US"/>
        </w:rPr>
        <w:t xml:space="preserve">3 </w:t>
      </w:r>
      <w:r w:rsidRPr="00F574AC">
        <w:rPr>
          <w:rFonts w:asciiTheme="minorHAnsi" w:hAnsiTheme="minorHAnsi" w:cstheme="minorHAnsi"/>
          <w:szCs w:val="22"/>
          <w:lang w:eastAsia="en-US"/>
        </w:rPr>
        <w:t>apply:</w:t>
      </w:r>
    </w:p>
    <w:p w14:paraId="2268EB6F" w14:textId="77777777" w:rsidR="00907E63" w:rsidRPr="00F574AC" w:rsidRDefault="00907E63" w:rsidP="00907E63">
      <w:pPr>
        <w:spacing w:before="120"/>
        <w:ind w:left="1440" w:hanging="720"/>
        <w:rPr>
          <w:rFonts w:asciiTheme="minorHAnsi" w:hAnsiTheme="minorHAnsi" w:cstheme="minorHAnsi"/>
        </w:rPr>
      </w:pPr>
      <w:r w:rsidRPr="00F574AC">
        <w:rPr>
          <w:rFonts w:asciiTheme="minorHAnsi" w:hAnsiTheme="minorHAnsi" w:cstheme="minorHAnsi"/>
          <w:szCs w:val="22"/>
          <w:lang w:eastAsia="en-US"/>
        </w:rPr>
        <w:t>(a)</w:t>
      </w:r>
      <w:r w:rsidRPr="00F574AC">
        <w:rPr>
          <w:rFonts w:asciiTheme="minorHAnsi" w:hAnsiTheme="minorHAnsi" w:cstheme="minorHAnsi"/>
          <w:szCs w:val="22"/>
          <w:lang w:eastAsia="en-US"/>
        </w:rPr>
        <w:tab/>
        <w:t xml:space="preserve">at frequencies outside </w:t>
      </w:r>
      <w:r w:rsidRPr="00F574AC">
        <w:rPr>
          <w:rFonts w:asciiTheme="minorHAnsi" w:hAnsiTheme="minorHAnsi" w:cstheme="minorHAnsi"/>
        </w:rPr>
        <w:t>the upper or lower frequency limits set out in Part 2 of Licence Schedule 1; and</w:t>
      </w:r>
    </w:p>
    <w:p w14:paraId="2E1CCF2D" w14:textId="77777777" w:rsidR="00907E63" w:rsidRPr="00F574AC" w:rsidRDefault="00907E63" w:rsidP="00907E63">
      <w:pPr>
        <w:spacing w:before="120"/>
        <w:ind w:left="1440" w:hanging="720"/>
        <w:rPr>
          <w:rFonts w:asciiTheme="minorHAnsi" w:hAnsiTheme="minorHAnsi" w:cstheme="minorHAnsi"/>
          <w:szCs w:val="22"/>
          <w:lang w:eastAsia="en-US"/>
        </w:rPr>
      </w:pPr>
      <w:r w:rsidRPr="00F574AC">
        <w:rPr>
          <w:rFonts w:asciiTheme="minorHAnsi" w:hAnsiTheme="minorHAnsi" w:cstheme="minorHAnsi"/>
        </w:rPr>
        <w:t>(b)</w:t>
      </w:r>
      <w:r w:rsidRPr="00F574AC">
        <w:rPr>
          <w:rFonts w:asciiTheme="minorHAnsi" w:hAnsiTheme="minorHAnsi" w:cstheme="minorHAnsi"/>
        </w:rPr>
        <w:tab/>
        <w:t>offset from the upper or lower frequency limits set out in Part 2 of Licence Schedule 1</w:t>
      </w:r>
    </w:p>
    <w:p w14:paraId="2244C0A0" w14:textId="77777777" w:rsidR="00907E63" w:rsidRPr="00F574AC" w:rsidRDefault="00907E63" w:rsidP="00907E63">
      <w:pPr>
        <w:spacing w:before="120"/>
        <w:ind w:left="720" w:hanging="720"/>
        <w:rPr>
          <w:rFonts w:asciiTheme="minorHAnsi" w:hAnsiTheme="minorHAnsi" w:cstheme="minorHAnsi"/>
          <w:szCs w:val="22"/>
          <w:lang w:eastAsia="en-US"/>
        </w:rPr>
      </w:pPr>
      <w:r w:rsidRPr="00F574AC">
        <w:rPr>
          <w:rFonts w:asciiTheme="minorHAnsi" w:hAnsiTheme="minorHAnsi" w:cstheme="minorHAnsi"/>
          <w:szCs w:val="22"/>
          <w:lang w:eastAsia="en-US"/>
        </w:rPr>
        <w:tab/>
        <w:t>where:</w:t>
      </w:r>
    </w:p>
    <w:p w14:paraId="429E7458" w14:textId="77777777" w:rsidR="00672AB6" w:rsidRPr="00F574AC" w:rsidRDefault="00907E63" w:rsidP="00907E63">
      <w:pPr>
        <w:spacing w:before="120"/>
        <w:ind w:left="720" w:hanging="720"/>
        <w:rPr>
          <w:rFonts w:asciiTheme="minorHAnsi" w:hAnsiTheme="minorHAnsi" w:cstheme="minorHAnsi"/>
        </w:rPr>
      </w:pPr>
      <w:r w:rsidRPr="00F574AC">
        <w:rPr>
          <w:rFonts w:asciiTheme="minorHAnsi" w:hAnsiTheme="minorHAnsi" w:cstheme="minorHAnsi"/>
          <w:szCs w:val="22"/>
          <w:lang w:eastAsia="en-US"/>
        </w:rPr>
        <w:tab/>
      </w:r>
      <w:proofErr w:type="spellStart"/>
      <w:r w:rsidRPr="00F574AC">
        <w:rPr>
          <w:rFonts w:asciiTheme="minorHAnsi" w:hAnsiTheme="minorHAnsi" w:cstheme="minorHAnsi"/>
          <w:szCs w:val="22"/>
          <w:lang w:eastAsia="en-US"/>
        </w:rPr>
        <w:t>f</w:t>
      </w:r>
      <w:r w:rsidRPr="00F574AC">
        <w:rPr>
          <w:rFonts w:asciiTheme="minorHAnsi" w:hAnsiTheme="minorHAnsi" w:cstheme="minorHAnsi"/>
          <w:szCs w:val="22"/>
          <w:vertAlign w:val="subscript"/>
          <w:lang w:eastAsia="en-US"/>
        </w:rPr>
        <w:t>offset</w:t>
      </w:r>
      <w:proofErr w:type="spellEnd"/>
      <w:r w:rsidRPr="00F574AC">
        <w:rPr>
          <w:rFonts w:asciiTheme="minorHAnsi" w:hAnsiTheme="minorHAnsi" w:cstheme="minorHAnsi"/>
          <w:szCs w:val="22"/>
          <w:lang w:eastAsia="en-US"/>
        </w:rPr>
        <w:t xml:space="preserve">: </w:t>
      </w:r>
      <w:r w:rsidRPr="00F574AC">
        <w:rPr>
          <w:rFonts w:asciiTheme="minorHAnsi" w:hAnsiTheme="minorHAnsi" w:cstheme="minorHAnsi"/>
          <w:szCs w:val="22"/>
          <w:lang w:eastAsia="en-US"/>
        </w:rPr>
        <w:tab/>
        <w:t xml:space="preserve">is the frequency offset from the </w:t>
      </w:r>
      <w:r w:rsidRPr="00F574AC">
        <w:rPr>
          <w:rFonts w:asciiTheme="minorHAnsi" w:hAnsiTheme="minorHAnsi" w:cstheme="minorHAnsi"/>
        </w:rPr>
        <w:t>upper or lower frequency limits set out in Part 2 of Licence Schedule 1</w:t>
      </w:r>
      <w:r w:rsidR="00672AB6" w:rsidRPr="00F574AC">
        <w:rPr>
          <w:rFonts w:asciiTheme="minorHAnsi" w:hAnsiTheme="minorHAnsi" w:cstheme="minorHAnsi"/>
        </w:rPr>
        <w:t>.</w:t>
      </w:r>
    </w:p>
    <w:p w14:paraId="28A13A27" w14:textId="77777777" w:rsidR="004A5314" w:rsidRPr="00F574AC" w:rsidRDefault="004A5314" w:rsidP="004A5314">
      <w:pPr>
        <w:spacing w:before="120"/>
        <w:ind w:left="720"/>
        <w:rPr>
          <w:rFonts w:asciiTheme="minorHAnsi" w:hAnsiTheme="minorHAnsi" w:cstheme="minorHAnsi"/>
          <w:szCs w:val="22"/>
          <w:lang w:eastAsia="en-US"/>
        </w:rPr>
      </w:pPr>
      <w:r w:rsidRPr="00F574AC">
        <w:rPr>
          <w:rFonts w:asciiTheme="minorHAnsi" w:hAnsiTheme="minorHAnsi" w:cstheme="minorHAnsi"/>
          <w:sz w:val="20"/>
        </w:rPr>
        <w:t xml:space="preserve">Note: The -3dB point of the specified bandwidth closest to the band edge being frequency offset from, is placed at </w:t>
      </w:r>
      <w:proofErr w:type="spellStart"/>
      <w:r w:rsidRPr="00F574AC">
        <w:rPr>
          <w:rFonts w:asciiTheme="minorHAnsi" w:hAnsiTheme="minorHAnsi" w:cstheme="minorHAnsi"/>
          <w:sz w:val="20"/>
        </w:rPr>
        <w:t>f</w:t>
      </w:r>
      <w:r w:rsidRPr="00F574AC">
        <w:rPr>
          <w:rFonts w:asciiTheme="minorHAnsi" w:hAnsiTheme="minorHAnsi" w:cstheme="minorHAnsi"/>
          <w:sz w:val="20"/>
          <w:vertAlign w:val="subscript"/>
        </w:rPr>
        <w:t>offset</w:t>
      </w:r>
      <w:proofErr w:type="spellEnd"/>
    </w:p>
    <w:p w14:paraId="53E232FA" w14:textId="070CB7C3" w:rsidR="00907E63" w:rsidRPr="00F574AC" w:rsidRDefault="00907E63" w:rsidP="00672AB6">
      <w:pPr>
        <w:spacing w:before="120"/>
        <w:ind w:left="720"/>
        <w:rPr>
          <w:rFonts w:asciiTheme="minorHAnsi" w:hAnsiTheme="minorHAnsi" w:cstheme="minorHAnsi"/>
          <w:szCs w:val="22"/>
          <w:lang w:eastAsia="en-US"/>
        </w:rPr>
      </w:pPr>
    </w:p>
    <w:p w14:paraId="27CA86F3" w14:textId="77777777" w:rsidR="00907E63" w:rsidRPr="00F574AC" w:rsidRDefault="00907E63" w:rsidP="00907E63">
      <w:pPr>
        <w:spacing w:before="120"/>
        <w:ind w:left="720" w:hanging="720"/>
        <w:rPr>
          <w:rFonts w:asciiTheme="minorHAnsi" w:hAnsiTheme="minorHAnsi" w:cstheme="minorHAnsi"/>
          <w:szCs w:val="22"/>
          <w:lang w:eastAsia="en-US"/>
        </w:rPr>
      </w:pPr>
    </w:p>
    <w:p w14:paraId="1FA7E1DC" w14:textId="77777777" w:rsidR="00907E63" w:rsidRPr="00F574AC" w:rsidRDefault="000A3911" w:rsidP="00907E63">
      <w:pPr>
        <w:spacing w:before="120"/>
        <w:ind w:left="720" w:hanging="720"/>
        <w:rPr>
          <w:rFonts w:asciiTheme="minorHAnsi" w:hAnsiTheme="minorHAnsi" w:cstheme="minorHAnsi"/>
          <w:szCs w:val="22"/>
          <w:lang w:eastAsia="en-US"/>
        </w:rPr>
      </w:pPr>
      <w:r w:rsidRPr="00F574AC">
        <w:rPr>
          <w:rFonts w:asciiTheme="minorHAnsi" w:hAnsiTheme="minorHAnsi" w:cstheme="minorHAnsi"/>
          <w:szCs w:val="22"/>
          <w:lang w:eastAsia="en-US"/>
        </w:rPr>
        <w:t>Table 3</w:t>
      </w:r>
      <w:r w:rsidR="00907E63" w:rsidRPr="00F574AC">
        <w:rPr>
          <w:rFonts w:asciiTheme="minorHAnsi" w:hAnsiTheme="minorHAnsi" w:cstheme="minorHAnsi"/>
          <w:szCs w:val="22"/>
          <w:lang w:eastAsia="en-US"/>
        </w:rPr>
        <w:t>: Radiated maximum true mean power non spurious emission limits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4663"/>
        <w:gridCol w:w="1353"/>
      </w:tblGrid>
      <w:tr w:rsidR="00907E63" w:rsidRPr="00F574AC" w14:paraId="515D4BF3" w14:textId="77777777" w:rsidTr="00907E63">
        <w:trPr>
          <w:cantSplit/>
          <w:jc w:val="center"/>
        </w:trPr>
        <w:tc>
          <w:tcPr>
            <w:tcW w:w="2263" w:type="dxa"/>
          </w:tcPr>
          <w:p w14:paraId="069076A3" w14:textId="77777777" w:rsidR="00907E63" w:rsidRPr="00F574AC" w:rsidRDefault="00907E63" w:rsidP="00907E63">
            <w:pPr>
              <w:widowControl/>
              <w:spacing w:before="120"/>
              <w:jc w:val="center"/>
              <w:rPr>
                <w:rFonts w:asciiTheme="minorHAnsi" w:hAnsiTheme="minorHAnsi" w:cstheme="minorHAnsi"/>
                <w:b/>
                <w:szCs w:val="22"/>
                <w:lang w:val="en-AU" w:eastAsia="en-US"/>
              </w:rPr>
            </w:pPr>
            <w:r w:rsidRPr="00F574AC">
              <w:rPr>
                <w:rFonts w:asciiTheme="minorHAnsi" w:hAnsiTheme="minorHAnsi" w:cstheme="minorHAnsi"/>
                <w:b/>
                <w:szCs w:val="22"/>
                <w:lang w:val="en-AU" w:eastAsia="en-US"/>
              </w:rPr>
              <w:t>Frequency offset range</w:t>
            </w:r>
          </w:p>
        </w:tc>
        <w:tc>
          <w:tcPr>
            <w:tcW w:w="4663" w:type="dxa"/>
          </w:tcPr>
          <w:p w14:paraId="6F240A27" w14:textId="77777777" w:rsidR="00907E63" w:rsidRPr="00F574AC" w:rsidRDefault="00907E63" w:rsidP="00907E63">
            <w:pPr>
              <w:widowControl/>
              <w:spacing w:after="0"/>
              <w:jc w:val="center"/>
              <w:rPr>
                <w:rFonts w:asciiTheme="minorHAnsi" w:hAnsiTheme="minorHAnsi" w:cstheme="minorHAnsi"/>
                <w:b/>
                <w:szCs w:val="22"/>
                <w:lang w:val="en-AU" w:eastAsia="en-US"/>
              </w:rPr>
            </w:pPr>
            <w:r w:rsidRPr="00F574AC">
              <w:rPr>
                <w:rFonts w:asciiTheme="minorHAnsi" w:hAnsiTheme="minorHAnsi" w:cstheme="minorHAnsi"/>
                <w:b/>
                <w:szCs w:val="22"/>
                <w:lang w:val="en-AU" w:eastAsia="en-US"/>
              </w:rPr>
              <w:t>Radiated maximum true mean power</w:t>
            </w:r>
          </w:p>
          <w:p w14:paraId="54A66A2F" w14:textId="77777777" w:rsidR="00907E63" w:rsidRPr="00F574AC" w:rsidRDefault="00907E63" w:rsidP="00907E63">
            <w:pPr>
              <w:widowControl/>
              <w:spacing w:after="0"/>
              <w:jc w:val="center"/>
              <w:rPr>
                <w:rFonts w:asciiTheme="minorHAnsi" w:hAnsiTheme="minorHAnsi" w:cstheme="minorHAnsi"/>
                <w:b/>
                <w:szCs w:val="22"/>
                <w:lang w:val="en-AU" w:eastAsia="en-US"/>
              </w:rPr>
            </w:pPr>
            <w:r w:rsidRPr="00F574AC">
              <w:rPr>
                <w:rFonts w:asciiTheme="minorHAnsi" w:hAnsiTheme="minorHAnsi" w:cstheme="minorHAnsi"/>
                <w:b/>
                <w:szCs w:val="22"/>
                <w:lang w:val="en-AU" w:eastAsia="en-US"/>
              </w:rPr>
              <w:t>(dBm EIRP)</w:t>
            </w:r>
          </w:p>
        </w:tc>
        <w:tc>
          <w:tcPr>
            <w:tcW w:w="1353" w:type="dxa"/>
          </w:tcPr>
          <w:p w14:paraId="0F447C32" w14:textId="77777777" w:rsidR="00907E63" w:rsidRPr="00F574AC" w:rsidRDefault="00907E63" w:rsidP="00907E63">
            <w:pPr>
              <w:widowControl/>
              <w:spacing w:after="0"/>
              <w:jc w:val="center"/>
              <w:rPr>
                <w:rFonts w:asciiTheme="minorHAnsi" w:hAnsiTheme="minorHAnsi" w:cstheme="minorHAnsi"/>
                <w:b/>
                <w:szCs w:val="22"/>
                <w:lang w:val="en-AU" w:eastAsia="en-US"/>
              </w:rPr>
            </w:pPr>
            <w:r w:rsidRPr="00F574AC">
              <w:rPr>
                <w:rFonts w:asciiTheme="minorHAnsi" w:hAnsiTheme="minorHAnsi" w:cstheme="minorHAnsi"/>
                <w:b/>
                <w:szCs w:val="22"/>
                <w:lang w:val="en-AU" w:eastAsia="en-US"/>
              </w:rPr>
              <w:t>Specified Bandwidth</w:t>
            </w:r>
          </w:p>
        </w:tc>
      </w:tr>
      <w:tr w:rsidR="00907E63" w:rsidRPr="00F574AC" w14:paraId="69C1640F" w14:textId="77777777" w:rsidTr="00907E63">
        <w:trPr>
          <w:cantSplit/>
          <w:jc w:val="center"/>
        </w:trPr>
        <w:tc>
          <w:tcPr>
            <w:tcW w:w="2263" w:type="dxa"/>
          </w:tcPr>
          <w:p w14:paraId="0337958E" w14:textId="77777777" w:rsidR="00907E63" w:rsidRPr="00F574AC" w:rsidRDefault="00907E63" w:rsidP="00907E63">
            <w:pPr>
              <w:widowControl/>
              <w:spacing w:after="0"/>
              <w:rPr>
                <w:rFonts w:asciiTheme="minorHAnsi" w:hAnsiTheme="minorHAnsi" w:cstheme="minorHAnsi"/>
                <w:sz w:val="20"/>
                <w:szCs w:val="22"/>
                <w:lang w:val="en-AU" w:eastAsia="en-US"/>
              </w:rPr>
            </w:pPr>
            <w:r w:rsidRPr="00F574AC">
              <w:rPr>
                <w:rFonts w:asciiTheme="minorHAnsi" w:hAnsiTheme="minorHAnsi" w:cstheme="minorHAnsi"/>
                <w:sz w:val="20"/>
                <w:szCs w:val="22"/>
                <w:lang w:val="en-AU" w:eastAsia="en-US"/>
              </w:rPr>
              <w:t xml:space="preserve">0 Hz ≤ </w:t>
            </w:r>
            <w:proofErr w:type="spellStart"/>
            <w:r w:rsidRPr="00F574AC">
              <w:rPr>
                <w:rFonts w:asciiTheme="minorHAnsi" w:hAnsiTheme="minorHAnsi" w:cstheme="minorHAnsi"/>
                <w:sz w:val="20"/>
                <w:szCs w:val="22"/>
                <w:lang w:val="en-AU" w:eastAsia="en-US"/>
              </w:rPr>
              <w:t>f</w:t>
            </w:r>
            <w:r w:rsidRPr="00F574AC">
              <w:rPr>
                <w:rFonts w:asciiTheme="minorHAnsi" w:hAnsiTheme="minorHAnsi" w:cstheme="minorHAnsi"/>
                <w:sz w:val="20"/>
                <w:szCs w:val="22"/>
                <w:vertAlign w:val="subscript"/>
                <w:lang w:val="en-AU" w:eastAsia="en-US"/>
              </w:rPr>
              <w:t>offset</w:t>
            </w:r>
            <w:proofErr w:type="spellEnd"/>
            <w:r w:rsidRPr="00F574AC">
              <w:rPr>
                <w:rFonts w:asciiTheme="minorHAnsi" w:hAnsiTheme="minorHAnsi" w:cstheme="minorHAnsi"/>
                <w:sz w:val="20"/>
                <w:szCs w:val="22"/>
                <w:lang w:val="en-AU" w:eastAsia="en-US"/>
              </w:rPr>
              <w:t xml:space="preserve"> &lt;200 kHz</w:t>
            </w:r>
          </w:p>
        </w:tc>
        <w:tc>
          <w:tcPr>
            <w:tcW w:w="4663" w:type="dxa"/>
          </w:tcPr>
          <w:p w14:paraId="067107C3" w14:textId="77777777" w:rsidR="00907E63" w:rsidRPr="00F574AC" w:rsidRDefault="00907E63" w:rsidP="00907E63">
            <w:pPr>
              <w:widowControl/>
              <w:spacing w:after="0"/>
              <w:jc w:val="center"/>
              <w:rPr>
                <w:rFonts w:asciiTheme="minorHAnsi" w:hAnsiTheme="minorHAnsi" w:cstheme="minorHAnsi"/>
                <w:sz w:val="20"/>
                <w:szCs w:val="22"/>
                <w:lang w:val="en-AU" w:eastAsia="en-US"/>
              </w:rPr>
            </w:pPr>
            <w:r w:rsidRPr="00F574AC">
              <w:rPr>
                <w:rFonts w:asciiTheme="minorHAnsi" w:hAnsiTheme="minorHAnsi" w:cstheme="minorHAnsi"/>
                <w:sz w:val="20"/>
                <w:szCs w:val="22"/>
                <w:lang w:val="en-AU" w:eastAsia="en-US"/>
              </w:rPr>
              <w:t>21.5</w:t>
            </w:r>
          </w:p>
        </w:tc>
        <w:tc>
          <w:tcPr>
            <w:tcW w:w="1353" w:type="dxa"/>
            <w:vAlign w:val="center"/>
          </w:tcPr>
          <w:p w14:paraId="39436689" w14:textId="77777777" w:rsidR="00907E63" w:rsidRPr="00F574AC" w:rsidRDefault="00907E63" w:rsidP="00907E63">
            <w:pPr>
              <w:widowControl/>
              <w:spacing w:after="0"/>
              <w:jc w:val="center"/>
              <w:rPr>
                <w:rFonts w:asciiTheme="minorHAnsi" w:hAnsiTheme="minorHAnsi" w:cstheme="minorHAnsi"/>
                <w:sz w:val="20"/>
                <w:szCs w:val="22"/>
                <w:lang w:val="en-AU" w:eastAsia="en-US"/>
              </w:rPr>
            </w:pPr>
            <w:r w:rsidRPr="00F574AC">
              <w:rPr>
                <w:rFonts w:asciiTheme="minorHAnsi" w:hAnsiTheme="minorHAnsi" w:cstheme="minorHAnsi"/>
                <w:sz w:val="20"/>
                <w:szCs w:val="22"/>
                <w:lang w:val="en-AU" w:eastAsia="en-US"/>
              </w:rPr>
              <w:t>30 kHz</w:t>
            </w:r>
          </w:p>
        </w:tc>
      </w:tr>
      <w:tr w:rsidR="00907E63" w:rsidRPr="00F574AC" w14:paraId="5DD5E93C" w14:textId="77777777" w:rsidTr="00907E63">
        <w:trPr>
          <w:cantSplit/>
          <w:jc w:val="center"/>
        </w:trPr>
        <w:tc>
          <w:tcPr>
            <w:tcW w:w="2263" w:type="dxa"/>
          </w:tcPr>
          <w:p w14:paraId="3B287D40" w14:textId="77777777" w:rsidR="00907E63" w:rsidRPr="00F574AC" w:rsidRDefault="00907E63" w:rsidP="00907E63">
            <w:pPr>
              <w:widowControl/>
              <w:spacing w:after="0"/>
              <w:rPr>
                <w:rFonts w:asciiTheme="minorHAnsi" w:hAnsiTheme="minorHAnsi" w:cstheme="minorHAnsi"/>
                <w:sz w:val="20"/>
                <w:szCs w:val="22"/>
                <w:lang w:val="en-AU" w:eastAsia="en-US"/>
              </w:rPr>
            </w:pPr>
            <w:r w:rsidRPr="00F574AC">
              <w:rPr>
                <w:rFonts w:asciiTheme="minorHAnsi" w:hAnsiTheme="minorHAnsi" w:cstheme="minorHAnsi"/>
                <w:sz w:val="20"/>
                <w:szCs w:val="22"/>
                <w:lang w:val="en-AU" w:eastAsia="en-US"/>
              </w:rPr>
              <w:t xml:space="preserve">200 kHz≤ </w:t>
            </w:r>
            <w:proofErr w:type="spellStart"/>
            <w:r w:rsidRPr="00F574AC">
              <w:rPr>
                <w:rFonts w:asciiTheme="minorHAnsi" w:hAnsiTheme="minorHAnsi" w:cstheme="minorHAnsi"/>
                <w:sz w:val="20"/>
                <w:szCs w:val="22"/>
                <w:lang w:val="en-AU" w:eastAsia="en-US"/>
              </w:rPr>
              <w:t>f</w:t>
            </w:r>
            <w:r w:rsidRPr="00F574AC">
              <w:rPr>
                <w:rFonts w:asciiTheme="minorHAnsi" w:hAnsiTheme="minorHAnsi" w:cstheme="minorHAnsi"/>
                <w:sz w:val="20"/>
                <w:szCs w:val="22"/>
                <w:vertAlign w:val="subscript"/>
                <w:lang w:val="en-AU" w:eastAsia="en-US"/>
              </w:rPr>
              <w:t>offset</w:t>
            </w:r>
            <w:proofErr w:type="spellEnd"/>
            <w:r w:rsidRPr="00F574AC">
              <w:rPr>
                <w:rFonts w:asciiTheme="minorHAnsi" w:hAnsiTheme="minorHAnsi" w:cstheme="minorHAnsi"/>
                <w:sz w:val="20"/>
                <w:szCs w:val="22"/>
                <w:lang w:val="en-AU" w:eastAsia="en-US"/>
              </w:rPr>
              <w:t xml:space="preserve"> &lt;1 MHz</w:t>
            </w:r>
          </w:p>
        </w:tc>
        <w:tc>
          <w:tcPr>
            <w:tcW w:w="4663" w:type="dxa"/>
          </w:tcPr>
          <w:p w14:paraId="1B59C603" w14:textId="3DBD8BBC" w:rsidR="00907E63" w:rsidRPr="00F574AC" w:rsidRDefault="00A25A7D" w:rsidP="00907E63">
            <w:pPr>
              <w:widowControl/>
              <w:spacing w:after="0"/>
              <w:jc w:val="center"/>
              <w:rPr>
                <w:rFonts w:asciiTheme="minorHAnsi" w:hAnsiTheme="minorHAnsi" w:cstheme="minorHAnsi"/>
                <w:sz w:val="20"/>
                <w:szCs w:val="22"/>
                <w:lang w:val="en-AU" w:eastAsia="en-US"/>
              </w:rPr>
            </w:pPr>
            <m:oMathPara>
              <m:oMath>
                <m:r>
                  <m:rPr>
                    <m:sty m:val="p"/>
                  </m:rPr>
                  <w:rPr>
                    <w:rFonts w:ascii="Cambria Math" w:hAnsi="Cambria Math" w:cstheme="minorHAnsi"/>
                    <w:sz w:val="20"/>
                    <w:szCs w:val="22"/>
                    <w:lang w:eastAsia="en-US"/>
                  </w:rPr>
                  <m:t>2-13.125</m:t>
                </m:r>
                <m:r>
                  <w:rPr>
                    <w:rFonts w:ascii="Cambria Math" w:hAnsi="Cambria Math" w:cstheme="minorHAnsi"/>
                    <w:sz w:val="20"/>
                    <w:szCs w:val="22"/>
                    <w:lang w:eastAsia="en-US"/>
                  </w:rPr>
                  <m:t>×</m:t>
                </m:r>
                <m:d>
                  <m:dPr>
                    <m:ctrlPr>
                      <w:rPr>
                        <w:rFonts w:ascii="Cambria Math" w:hAnsi="Cambria Math" w:cstheme="minorHAnsi"/>
                        <w:i/>
                        <w:sz w:val="20"/>
                        <w:szCs w:val="22"/>
                        <w:lang w:eastAsia="en-US"/>
                      </w:rPr>
                    </m:ctrlPr>
                  </m:dPr>
                  <m:e>
                    <m:sSub>
                      <m:sSubPr>
                        <m:ctrlPr>
                          <w:rPr>
                            <w:rFonts w:ascii="Cambria Math" w:hAnsi="Cambria Math" w:cstheme="minorHAnsi"/>
                            <w:i/>
                            <w:sz w:val="20"/>
                            <w:szCs w:val="22"/>
                            <w:lang w:eastAsia="en-US"/>
                          </w:rPr>
                        </m:ctrlPr>
                      </m:sSubPr>
                      <m:e>
                        <m:r>
                          <w:rPr>
                            <w:rFonts w:ascii="Cambria Math" w:hAnsi="Cambria Math" w:cstheme="minorHAnsi"/>
                            <w:sz w:val="20"/>
                            <w:szCs w:val="22"/>
                            <w:lang w:eastAsia="en-US"/>
                          </w:rPr>
                          <m:t>f</m:t>
                        </m:r>
                      </m:e>
                      <m:sub>
                        <m:r>
                          <w:rPr>
                            <w:rFonts w:ascii="Cambria Math" w:hAnsi="Cambria Math" w:cstheme="minorHAnsi"/>
                            <w:sz w:val="20"/>
                            <w:szCs w:val="22"/>
                            <w:lang w:eastAsia="en-US"/>
                          </w:rPr>
                          <m:t>offset</m:t>
                        </m:r>
                      </m:sub>
                    </m:sSub>
                    <m:d>
                      <m:dPr>
                        <m:ctrlPr>
                          <w:rPr>
                            <w:rFonts w:ascii="Cambria Math" w:hAnsi="Cambria Math" w:cstheme="minorHAnsi"/>
                            <w:i/>
                            <w:sz w:val="20"/>
                            <w:szCs w:val="22"/>
                            <w:lang w:eastAsia="en-US"/>
                          </w:rPr>
                        </m:ctrlPr>
                      </m:dPr>
                      <m:e>
                        <m:r>
                          <w:rPr>
                            <w:rFonts w:ascii="Cambria Math" w:hAnsi="Cambria Math" w:cstheme="minorHAnsi"/>
                            <w:sz w:val="20"/>
                            <w:szCs w:val="22"/>
                            <w:lang w:eastAsia="en-US"/>
                          </w:rPr>
                          <m:t>MHz</m:t>
                        </m:r>
                      </m:e>
                    </m:d>
                    <m:r>
                      <w:rPr>
                        <w:rFonts w:ascii="Cambria Math" w:hAnsi="Cambria Math" w:cstheme="minorHAnsi"/>
                        <w:sz w:val="20"/>
                        <w:szCs w:val="22"/>
                        <w:lang w:eastAsia="en-US"/>
                      </w:rPr>
                      <m:t>-0.2</m:t>
                    </m:r>
                  </m:e>
                </m:d>
              </m:oMath>
            </m:oMathPara>
          </w:p>
        </w:tc>
        <w:tc>
          <w:tcPr>
            <w:tcW w:w="1353" w:type="dxa"/>
            <w:vAlign w:val="center"/>
          </w:tcPr>
          <w:p w14:paraId="5E0E18AF" w14:textId="77777777" w:rsidR="00907E63" w:rsidRPr="00F574AC" w:rsidRDefault="00907E63" w:rsidP="00907E63">
            <w:pPr>
              <w:widowControl/>
              <w:spacing w:after="0"/>
              <w:jc w:val="center"/>
              <w:rPr>
                <w:rFonts w:asciiTheme="minorHAnsi" w:hAnsiTheme="minorHAnsi" w:cstheme="minorHAnsi"/>
                <w:sz w:val="20"/>
                <w:szCs w:val="22"/>
                <w:lang w:val="en-AU" w:eastAsia="en-US"/>
              </w:rPr>
            </w:pPr>
            <w:r w:rsidRPr="00F574AC">
              <w:rPr>
                <w:rFonts w:asciiTheme="minorHAnsi" w:hAnsiTheme="minorHAnsi" w:cstheme="minorHAnsi"/>
                <w:sz w:val="20"/>
                <w:szCs w:val="22"/>
                <w:lang w:val="en-AU" w:eastAsia="en-US"/>
              </w:rPr>
              <w:t>30 kHz</w:t>
            </w:r>
          </w:p>
        </w:tc>
      </w:tr>
      <w:tr w:rsidR="00907E63" w:rsidRPr="00F574AC" w14:paraId="2108BAF8" w14:textId="77777777" w:rsidTr="00907E63">
        <w:trPr>
          <w:cantSplit/>
          <w:jc w:val="center"/>
        </w:trPr>
        <w:tc>
          <w:tcPr>
            <w:tcW w:w="2263" w:type="dxa"/>
          </w:tcPr>
          <w:p w14:paraId="72617FB5" w14:textId="77777777" w:rsidR="00907E63" w:rsidRPr="00F574AC" w:rsidRDefault="00907E63" w:rsidP="00907E63">
            <w:pPr>
              <w:widowControl/>
              <w:spacing w:after="0"/>
              <w:rPr>
                <w:rFonts w:asciiTheme="minorHAnsi" w:hAnsiTheme="minorHAnsi" w:cstheme="minorHAnsi"/>
                <w:sz w:val="20"/>
                <w:szCs w:val="22"/>
                <w:lang w:val="en-AU" w:eastAsia="en-US"/>
              </w:rPr>
            </w:pPr>
            <w:r w:rsidRPr="00F574AC">
              <w:rPr>
                <w:rFonts w:asciiTheme="minorHAnsi" w:hAnsiTheme="minorHAnsi" w:cstheme="minorHAnsi"/>
                <w:sz w:val="20"/>
                <w:szCs w:val="22"/>
                <w:lang w:val="en-AU" w:eastAsia="en-US"/>
              </w:rPr>
              <w:t xml:space="preserve">1 MHz ≤ </w:t>
            </w:r>
            <w:proofErr w:type="spellStart"/>
            <w:r w:rsidRPr="00F574AC">
              <w:rPr>
                <w:rFonts w:asciiTheme="minorHAnsi" w:hAnsiTheme="minorHAnsi" w:cstheme="minorHAnsi"/>
                <w:sz w:val="20"/>
                <w:szCs w:val="22"/>
                <w:lang w:val="en-AU" w:eastAsia="en-US"/>
              </w:rPr>
              <w:t>f</w:t>
            </w:r>
            <w:r w:rsidRPr="00F574AC">
              <w:rPr>
                <w:rFonts w:asciiTheme="minorHAnsi" w:hAnsiTheme="minorHAnsi" w:cstheme="minorHAnsi"/>
                <w:sz w:val="20"/>
                <w:szCs w:val="22"/>
                <w:vertAlign w:val="subscript"/>
                <w:lang w:val="en-AU" w:eastAsia="en-US"/>
              </w:rPr>
              <w:t>offset</w:t>
            </w:r>
            <w:proofErr w:type="spellEnd"/>
            <w:r w:rsidRPr="00F574AC">
              <w:rPr>
                <w:rFonts w:asciiTheme="minorHAnsi" w:hAnsiTheme="minorHAnsi" w:cstheme="minorHAnsi"/>
                <w:sz w:val="20"/>
                <w:szCs w:val="22"/>
                <w:lang w:val="en-AU" w:eastAsia="en-US"/>
              </w:rPr>
              <w:t xml:space="preserve"> &lt;5.8 MHz</w:t>
            </w:r>
          </w:p>
        </w:tc>
        <w:tc>
          <w:tcPr>
            <w:tcW w:w="4663" w:type="dxa"/>
          </w:tcPr>
          <w:p w14:paraId="216D2596" w14:textId="77777777" w:rsidR="00907E63" w:rsidRPr="00F574AC" w:rsidRDefault="00907E63" w:rsidP="00907E63">
            <w:pPr>
              <w:widowControl/>
              <w:spacing w:after="0"/>
              <w:jc w:val="center"/>
              <w:rPr>
                <w:rFonts w:asciiTheme="minorHAnsi" w:hAnsiTheme="minorHAnsi" w:cstheme="minorHAnsi"/>
                <w:sz w:val="20"/>
                <w:szCs w:val="22"/>
                <w:lang w:val="en-AU" w:eastAsia="en-US"/>
              </w:rPr>
            </w:pPr>
            <w:r w:rsidRPr="00F574AC">
              <w:rPr>
                <w:rFonts w:asciiTheme="minorHAnsi" w:hAnsiTheme="minorHAnsi" w:cstheme="minorHAnsi"/>
                <w:sz w:val="20"/>
                <w:szCs w:val="22"/>
                <w:lang w:val="en-AU" w:eastAsia="en-US"/>
              </w:rPr>
              <w:t>-8.5</w:t>
            </w:r>
          </w:p>
        </w:tc>
        <w:tc>
          <w:tcPr>
            <w:tcW w:w="1353" w:type="dxa"/>
            <w:vAlign w:val="center"/>
          </w:tcPr>
          <w:p w14:paraId="7347B572" w14:textId="77777777" w:rsidR="00907E63" w:rsidRPr="00F574AC" w:rsidRDefault="00907E63" w:rsidP="00907E63">
            <w:pPr>
              <w:widowControl/>
              <w:spacing w:after="0"/>
              <w:jc w:val="center"/>
              <w:rPr>
                <w:rFonts w:asciiTheme="minorHAnsi" w:hAnsiTheme="minorHAnsi" w:cstheme="minorHAnsi"/>
                <w:sz w:val="20"/>
                <w:szCs w:val="22"/>
                <w:lang w:val="en-AU" w:eastAsia="en-US"/>
              </w:rPr>
            </w:pPr>
            <w:r w:rsidRPr="00F574AC">
              <w:rPr>
                <w:rFonts w:asciiTheme="minorHAnsi" w:hAnsiTheme="minorHAnsi" w:cstheme="minorHAnsi"/>
                <w:sz w:val="20"/>
                <w:szCs w:val="22"/>
                <w:lang w:val="en-AU" w:eastAsia="en-US"/>
              </w:rPr>
              <w:t>30 kHz</w:t>
            </w:r>
          </w:p>
        </w:tc>
      </w:tr>
      <w:tr w:rsidR="00907E63" w:rsidRPr="00F574AC" w14:paraId="126748F0" w14:textId="77777777" w:rsidTr="00907E63">
        <w:trPr>
          <w:cantSplit/>
          <w:jc w:val="center"/>
        </w:trPr>
        <w:tc>
          <w:tcPr>
            <w:tcW w:w="2263" w:type="dxa"/>
          </w:tcPr>
          <w:p w14:paraId="66F98CF0" w14:textId="77777777" w:rsidR="00907E63" w:rsidRPr="00F574AC" w:rsidRDefault="00907E63" w:rsidP="00907E63">
            <w:pPr>
              <w:widowControl/>
              <w:spacing w:after="0"/>
              <w:rPr>
                <w:rFonts w:asciiTheme="minorHAnsi" w:hAnsiTheme="minorHAnsi" w:cstheme="minorHAnsi"/>
                <w:sz w:val="20"/>
                <w:szCs w:val="22"/>
                <w:lang w:val="en-AU" w:eastAsia="en-US"/>
              </w:rPr>
            </w:pPr>
            <w:proofErr w:type="spellStart"/>
            <w:r w:rsidRPr="00F574AC">
              <w:rPr>
                <w:rFonts w:asciiTheme="minorHAnsi" w:hAnsiTheme="minorHAnsi" w:cstheme="minorHAnsi"/>
                <w:sz w:val="20"/>
                <w:szCs w:val="22"/>
                <w:lang w:val="en-AU" w:eastAsia="en-US"/>
              </w:rPr>
              <w:t>f</w:t>
            </w:r>
            <w:r w:rsidRPr="00F574AC">
              <w:rPr>
                <w:rFonts w:asciiTheme="minorHAnsi" w:hAnsiTheme="minorHAnsi" w:cstheme="minorHAnsi"/>
                <w:sz w:val="20"/>
                <w:szCs w:val="22"/>
                <w:vertAlign w:val="subscript"/>
                <w:lang w:val="en-AU" w:eastAsia="en-US"/>
              </w:rPr>
              <w:t>offset</w:t>
            </w:r>
            <w:proofErr w:type="spellEnd"/>
            <w:r w:rsidRPr="00F574AC">
              <w:rPr>
                <w:rFonts w:asciiTheme="minorHAnsi" w:hAnsiTheme="minorHAnsi" w:cstheme="minorHAnsi"/>
                <w:sz w:val="20"/>
                <w:szCs w:val="22"/>
                <w:lang w:val="en-AU" w:eastAsia="en-US"/>
              </w:rPr>
              <w:t xml:space="preserve"> ≥5.8 MHz</w:t>
            </w:r>
          </w:p>
        </w:tc>
        <w:tc>
          <w:tcPr>
            <w:tcW w:w="4663" w:type="dxa"/>
          </w:tcPr>
          <w:p w14:paraId="0EA0D305" w14:textId="77777777" w:rsidR="00907E63" w:rsidRPr="00F574AC" w:rsidRDefault="00907E63" w:rsidP="00907E63">
            <w:pPr>
              <w:widowControl/>
              <w:spacing w:after="0"/>
              <w:jc w:val="center"/>
              <w:rPr>
                <w:rFonts w:asciiTheme="minorHAnsi" w:hAnsiTheme="minorHAnsi" w:cstheme="minorHAnsi"/>
                <w:sz w:val="20"/>
                <w:szCs w:val="22"/>
                <w:lang w:val="en-AU" w:eastAsia="en-US"/>
              </w:rPr>
            </w:pPr>
            <w:r w:rsidRPr="00F574AC">
              <w:rPr>
                <w:rFonts w:asciiTheme="minorHAnsi" w:hAnsiTheme="minorHAnsi" w:cstheme="minorHAnsi"/>
                <w:sz w:val="20"/>
                <w:szCs w:val="22"/>
                <w:lang w:val="en-AU" w:eastAsia="en-US"/>
              </w:rPr>
              <w:t>-13</w:t>
            </w:r>
          </w:p>
        </w:tc>
        <w:tc>
          <w:tcPr>
            <w:tcW w:w="1353" w:type="dxa"/>
            <w:vAlign w:val="center"/>
          </w:tcPr>
          <w:p w14:paraId="4ACC15A5" w14:textId="77777777" w:rsidR="00907E63" w:rsidRPr="00F574AC" w:rsidRDefault="00907E63" w:rsidP="00907E63">
            <w:pPr>
              <w:widowControl/>
              <w:spacing w:after="0"/>
              <w:jc w:val="center"/>
              <w:rPr>
                <w:rFonts w:asciiTheme="minorHAnsi" w:hAnsiTheme="minorHAnsi" w:cstheme="minorHAnsi"/>
                <w:sz w:val="20"/>
                <w:szCs w:val="22"/>
                <w:lang w:val="en-AU" w:eastAsia="en-US"/>
              </w:rPr>
            </w:pPr>
            <w:r w:rsidRPr="00F574AC">
              <w:rPr>
                <w:rFonts w:asciiTheme="minorHAnsi" w:hAnsiTheme="minorHAnsi" w:cstheme="minorHAnsi"/>
                <w:sz w:val="20"/>
                <w:szCs w:val="22"/>
                <w:lang w:val="en-AU" w:eastAsia="en-US"/>
              </w:rPr>
              <w:t>30 kHz</w:t>
            </w:r>
          </w:p>
        </w:tc>
      </w:tr>
    </w:tbl>
    <w:p w14:paraId="1F65EB8B" w14:textId="77777777" w:rsidR="00907E63" w:rsidRPr="00F574AC" w:rsidRDefault="00907E63" w:rsidP="00907E63">
      <w:pPr>
        <w:rPr>
          <w:rFonts w:asciiTheme="minorHAnsi" w:hAnsiTheme="minorHAnsi" w:cstheme="minorHAnsi"/>
        </w:rPr>
      </w:pPr>
    </w:p>
    <w:p w14:paraId="2409EA7F" w14:textId="77777777" w:rsidR="00907E63" w:rsidRPr="00F574AC" w:rsidRDefault="00907E63" w:rsidP="00ED6EE2">
      <w:pPr>
        <w:rPr>
          <w:rFonts w:asciiTheme="minorHAnsi" w:hAnsiTheme="minorHAnsi" w:cstheme="minorHAnsi"/>
          <w:lang w:val="en-AU"/>
        </w:rPr>
      </w:pPr>
    </w:p>
    <w:sectPr w:rsidR="00907E63" w:rsidRPr="00F574AC" w:rsidSect="00D85272">
      <w:headerReference w:type="even" r:id="rId90"/>
      <w:headerReference w:type="default" r:id="rId91"/>
      <w:footerReference w:type="default" r:id="rId92"/>
      <w:headerReference w:type="first" r:id="rId93"/>
      <w:pgSz w:w="11907" w:h="16840" w:code="9"/>
      <w:pgMar w:top="1440" w:right="1797" w:bottom="1440" w:left="1797" w:header="720" w:footer="255" w:gutter="0"/>
      <w:cols w:space="1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6FC07" w14:textId="77777777" w:rsidR="00C06BF9" w:rsidRDefault="00C06BF9">
      <w:r>
        <w:separator/>
      </w:r>
    </w:p>
  </w:endnote>
  <w:endnote w:type="continuationSeparator" w:id="0">
    <w:p w14:paraId="354E2FDC" w14:textId="77777777" w:rsidR="00C06BF9" w:rsidRDefault="00C06BF9">
      <w:r>
        <w:continuationSeparator/>
      </w:r>
    </w:p>
  </w:endnote>
  <w:endnote w:type="continuationNotice" w:id="1">
    <w:p w14:paraId="6A838EAD" w14:textId="77777777" w:rsidR="00C06BF9" w:rsidRDefault="00C06B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10 Pitch">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31AF" w14:textId="77777777" w:rsidR="00DF6B2D" w:rsidRDefault="00DF6B2D">
    <w:pPr>
      <w:pBdr>
        <w:bottom w:val="single" w:sz="48" w:space="1" w:color="auto"/>
      </w:pBdr>
      <w:rPr>
        <w:b/>
        <w:sz w:val="16"/>
      </w:rPr>
    </w:pPr>
    <w:r>
      <w:rPr>
        <w:b/>
        <w:sz w:val="16"/>
      </w:rPr>
      <w:t xml:space="preserve"> </w:t>
    </w:r>
  </w:p>
  <w:p w14:paraId="0FBBA760" w14:textId="77777777" w:rsidR="00DF6B2D" w:rsidRPr="000870A0" w:rsidRDefault="00DF6B2D" w:rsidP="004B42D0">
    <w:pPr>
      <w:spacing w:after="0"/>
      <w:rPr>
        <w:rFonts w:ascii="Calibri" w:hAnsi="Calibri"/>
        <w:b/>
        <w:szCs w:val="24"/>
      </w:rPr>
    </w:pPr>
    <w:r w:rsidRPr="000870A0">
      <w:rPr>
        <w:rFonts w:ascii="Calibri" w:hAnsi="Calibri"/>
        <w:b/>
        <w:szCs w:val="24"/>
      </w:rPr>
      <w:t>AUSTRALIAN COMMUNICATIONS AND MEDIA AUTHORITY</w:t>
    </w:r>
  </w:p>
  <w:p w14:paraId="2D10D462" w14:textId="70F12C99" w:rsidR="00DF6B2D" w:rsidRPr="000870A0" w:rsidRDefault="00DF6B2D" w:rsidP="004B42D0">
    <w:pPr>
      <w:rPr>
        <w:rFonts w:ascii="Calibri" w:hAnsi="Calibri"/>
        <w:b/>
        <w:szCs w:val="24"/>
      </w:rPr>
    </w:pPr>
    <w:r w:rsidRPr="000870A0">
      <w:rPr>
        <w:rFonts w:ascii="Calibri" w:hAnsi="Calibri"/>
        <w:b/>
        <w:szCs w:val="24"/>
      </w:rPr>
      <w:t>SPECTRUM PLANNING AND ENGINEERING BRANCH</w:t>
    </w:r>
  </w:p>
  <w:p w14:paraId="7AE9912F" w14:textId="6F48EA02" w:rsidR="00DF6B2D" w:rsidRDefault="00DF6B2D" w:rsidP="004B42D0">
    <w:pPr>
      <w:rPr>
        <w:b/>
        <w:sz w:val="2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E4668" w14:textId="77777777" w:rsidR="00DF6B2D" w:rsidRDefault="00DF6B2D">
    <w:pPr>
      <w:pStyle w:val="Footer"/>
      <w:pBdr>
        <w:top w:val="single" w:sz="18" w:space="1" w:color="auto"/>
      </w:pBdr>
      <w:tabs>
        <w:tab w:val="right" w:pos="8364"/>
      </w:tabs>
      <w:rPr>
        <w:sz w:val="20"/>
      </w:rPr>
    </w:pPr>
    <w:r>
      <w:rPr>
        <w:rFonts w:ascii="Times New (W1)" w:hAnsi="Times New (W1)"/>
        <w:sz w:val="20"/>
      </w:rPr>
      <w:t xml:space="preserve">MS 34 </w:t>
    </w:r>
    <w:r w:rsidRPr="00F66649">
      <w:rPr>
        <w:sz w:val="20"/>
      </w:rPr>
      <w:t>– Glossary</w:t>
    </w:r>
    <w:r>
      <w:rPr>
        <w:rFonts w:ascii="Times New (W1)" w:hAnsi="Times New (W1)"/>
        <w:sz w:val="20"/>
      </w:rPr>
      <w:t xml:space="preserve"> </w:t>
    </w:r>
    <w:r>
      <w:rPr>
        <w:sz w:val="20"/>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80B3E" w14:textId="77777777" w:rsidR="00DF6B2D" w:rsidRDefault="00DF6B2D">
    <w:pPr>
      <w:pStyle w:val="Footer"/>
      <w:pBdr>
        <w:top w:val="single" w:sz="18" w:space="1" w:color="auto"/>
      </w:pBdr>
      <w:tabs>
        <w:tab w:val="right" w:pos="8364"/>
      </w:tabs>
      <w:rPr>
        <w:sz w:val="20"/>
      </w:rPr>
    </w:pPr>
    <w:r>
      <w:rPr>
        <w:rFonts w:ascii="Times New (W1)" w:hAnsi="Times New (W1)"/>
        <w:sz w:val="20"/>
      </w:rPr>
      <w:t xml:space="preserve">MS 34 </w:t>
    </w:r>
    <w:r w:rsidRPr="00F66649">
      <w:rPr>
        <w:sz w:val="20"/>
      </w:rPr>
      <w:t>– References</w:t>
    </w:r>
    <w:r>
      <w:rPr>
        <w:rFonts w:ascii="Times New (W1)" w:hAnsi="Times New (W1)"/>
        <w:sz w:val="20"/>
      </w:rPr>
      <w:t xml:space="preserve"> </w:t>
    </w:r>
    <w:r>
      <w:rPr>
        <w:sz w:val="20"/>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72303" w14:textId="77777777" w:rsidR="00DF6B2D" w:rsidRDefault="00DF6B2D" w:rsidP="00D35433">
    <w:pPr>
      <w:pStyle w:val="Footer"/>
      <w:pBdr>
        <w:top w:val="single" w:sz="18" w:space="1" w:color="auto"/>
      </w:pBdr>
      <w:tabs>
        <w:tab w:val="center" w:pos="8080"/>
        <w:tab w:val="left" w:pos="8580"/>
        <w:tab w:val="right" w:pos="13750"/>
      </w:tabs>
      <w:ind w:right="360"/>
      <w:rPr>
        <w:sz w:val="20"/>
      </w:rPr>
    </w:pPr>
    <w:r>
      <w:rPr>
        <w:rFonts w:ascii="Times New (W1)" w:hAnsi="Times New (W1)"/>
        <w:sz w:val="20"/>
      </w:rPr>
      <w:t xml:space="preserve">MS 34 </w:t>
    </w:r>
    <w:r w:rsidRPr="00F66649">
      <w:rPr>
        <w:sz w:val="20"/>
      </w:rPr>
      <w:t>– ATTACHMENT 1</w:t>
    </w:r>
    <w:r>
      <w:rPr>
        <w:sz w:val="20"/>
      </w:rPr>
      <w:tab/>
    </w:r>
    <w:r>
      <w:rPr>
        <w:sz w:val="20"/>
      </w:rPr>
      <w:tab/>
    </w:r>
    <w:r>
      <w:rPr>
        <w:sz w:val="20"/>
      </w:rPr>
      <w:tab/>
    </w:r>
  </w:p>
  <w:p w14:paraId="1EF71251" w14:textId="77777777" w:rsidR="00DF6B2D" w:rsidRDefault="00DF6B2D">
    <w:pPr>
      <w:pStyle w:val="Footer"/>
      <w:tabs>
        <w:tab w:val="center" w:pos="8080"/>
        <w:tab w:val="right" w:pos="13750"/>
      </w:tabs>
      <w:ind w:right="-29"/>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6649" w14:textId="77777777" w:rsidR="00DF6B2D" w:rsidRDefault="00DF6B2D">
    <w:pPr>
      <w:pStyle w:val="Footer"/>
      <w:framePr w:wrap="around" w:vAnchor="text" w:hAnchor="margin" w:xAlign="right" w:y="1"/>
      <w:rPr>
        <w:rStyle w:val="PageNumber"/>
      </w:rPr>
    </w:pPr>
  </w:p>
  <w:p w14:paraId="77A3EB3D" w14:textId="77777777" w:rsidR="00DF6B2D" w:rsidRDefault="00DF6B2D">
    <w:pPr>
      <w:pStyle w:val="Footer"/>
      <w:pBdr>
        <w:top w:val="single" w:sz="18" w:space="1" w:color="auto"/>
      </w:pBdr>
      <w:tabs>
        <w:tab w:val="center" w:pos="8080"/>
        <w:tab w:val="right" w:pos="13750"/>
      </w:tabs>
      <w:ind w:right="360"/>
      <w:rPr>
        <w:sz w:val="20"/>
      </w:rPr>
    </w:pPr>
    <w:r>
      <w:rPr>
        <w:rFonts w:ascii="Times New (W1)" w:hAnsi="Times New (W1)"/>
        <w:sz w:val="20"/>
      </w:rPr>
      <w:t>MS 34 – ATTACHMENT 2</w:t>
    </w:r>
    <w:r>
      <w:rPr>
        <w:sz w:val="20"/>
      </w:rPr>
      <w:tab/>
    </w:r>
    <w:r>
      <w:rPr>
        <w:sz w:val="20"/>
      </w:rPr>
      <w:tab/>
    </w:r>
  </w:p>
  <w:p w14:paraId="66847280" w14:textId="25057C09" w:rsidR="00DF6B2D" w:rsidRDefault="00DF6B2D">
    <w:pPr>
      <w:pStyle w:val="Footer"/>
      <w:tabs>
        <w:tab w:val="center" w:pos="8080"/>
        <w:tab w:val="right" w:pos="13750"/>
      </w:tabs>
      <w:ind w:right="-29"/>
      <w:rPr>
        <w:sz w:val="20"/>
      </w:rPr>
    </w:pPr>
    <w:r>
      <w:rPr>
        <w:b/>
      </w:rPr>
      <w:tab/>
    </w:r>
    <w:r>
      <w:rPr>
        <w:b/>
      </w:rP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A9179" w14:textId="77777777" w:rsidR="00DF6B2D" w:rsidRDefault="00DF6B2D">
    <w:pPr>
      <w:pStyle w:val="Footer"/>
      <w:pBdr>
        <w:top w:val="single" w:sz="18" w:space="1" w:color="auto"/>
      </w:pBdr>
      <w:tabs>
        <w:tab w:val="left" w:pos="4320"/>
        <w:tab w:val="right" w:pos="9214"/>
      </w:tabs>
      <w:rPr>
        <w:sz w:val="20"/>
      </w:rPr>
    </w:pPr>
    <w:r>
      <w:rPr>
        <w:rFonts w:ascii="Times New (W1)" w:hAnsi="Times New (W1)"/>
        <w:sz w:val="20"/>
      </w:rPr>
      <w:t xml:space="preserve">MS 34 </w:t>
    </w:r>
    <w:r w:rsidRPr="00F66649">
      <w:rPr>
        <w:sz w:val="20"/>
      </w:rPr>
      <w:t>– ATTACHMENT 3</w:t>
    </w:r>
    <w:r>
      <w:rPr>
        <w:sz w:val="20"/>
      </w:rPr>
      <w:tab/>
    </w:r>
    <w:r>
      <w:rPr>
        <w:sz w:val="20"/>
      </w:rPr>
      <w:tab/>
    </w:r>
  </w:p>
  <w:p w14:paraId="2CEBAD25" w14:textId="77777777" w:rsidR="00DF6B2D" w:rsidRDefault="00DF6B2D">
    <w:pPr>
      <w:pStyle w:val="Footer"/>
      <w:pBdr>
        <w:top w:val="single" w:sz="18" w:space="1" w:color="auto"/>
      </w:pBdr>
      <w:tabs>
        <w:tab w:val="left" w:pos="4320"/>
        <w:tab w:val="right" w:pos="9214"/>
      </w:tabs>
      <w:rPr>
        <w:sz w:val="20"/>
      </w:rPr>
    </w:pPr>
    <w:r>
      <w:rPr>
        <w:sz w:val="20"/>
      </w:rPr>
      <w:tab/>
    </w:r>
    <w:r>
      <w:rPr>
        <w:sz w:val="20"/>
      </w:rPr>
      <w:tab/>
    </w:r>
  </w:p>
  <w:p w14:paraId="685E2447" w14:textId="77777777" w:rsidR="00DF6B2D" w:rsidRDefault="00DF6B2D">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F22D" w14:textId="5C16AB07" w:rsidR="00DF6B2D" w:rsidRDefault="00DF6B2D">
    <w:pPr>
      <w:pStyle w:val="Footer"/>
      <w:pBdr>
        <w:top w:val="single" w:sz="18" w:space="1" w:color="auto"/>
      </w:pBdr>
      <w:tabs>
        <w:tab w:val="left" w:pos="4320"/>
        <w:tab w:val="right" w:pos="9214"/>
      </w:tabs>
      <w:rPr>
        <w:sz w:val="20"/>
      </w:rPr>
    </w:pPr>
    <w:r>
      <w:rPr>
        <w:rFonts w:ascii="Times New (W1)" w:hAnsi="Times New (W1)"/>
        <w:sz w:val="20"/>
      </w:rPr>
      <w:t xml:space="preserve">MS 34 </w:t>
    </w:r>
    <w:r w:rsidRPr="00F66649">
      <w:rPr>
        <w:sz w:val="20"/>
      </w:rPr>
      <w:t xml:space="preserve">– ATTACHMENT </w:t>
    </w:r>
    <w:r>
      <w:rPr>
        <w:sz w:val="20"/>
      </w:rPr>
      <w:t>4</w:t>
    </w:r>
    <w:r>
      <w:rPr>
        <w:sz w:val="20"/>
      </w:rPr>
      <w:tab/>
    </w:r>
    <w:r>
      <w:rPr>
        <w:sz w:val="20"/>
      </w:rPr>
      <w:tab/>
    </w:r>
  </w:p>
  <w:p w14:paraId="0938A0E9" w14:textId="77777777" w:rsidR="00DF6B2D" w:rsidRDefault="00DF6B2D">
    <w:pPr>
      <w:pStyle w:val="Footer"/>
      <w:pBdr>
        <w:top w:val="single" w:sz="18" w:space="1" w:color="auto"/>
      </w:pBdr>
      <w:tabs>
        <w:tab w:val="left" w:pos="4320"/>
        <w:tab w:val="right" w:pos="9214"/>
      </w:tabs>
      <w:rPr>
        <w:sz w:val="20"/>
      </w:rPr>
    </w:pPr>
    <w:r>
      <w:rPr>
        <w:sz w:val="20"/>
      </w:rPr>
      <w:tab/>
    </w:r>
    <w:r>
      <w:rPr>
        <w:sz w:val="20"/>
      </w:rPr>
      <w:tab/>
    </w:r>
  </w:p>
  <w:p w14:paraId="5C81C829" w14:textId="77777777" w:rsidR="00DF6B2D" w:rsidRDefault="00DF6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300D4" w14:textId="77777777" w:rsidR="00DF6B2D" w:rsidRDefault="00DF6B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xli</w:t>
    </w:r>
    <w:r>
      <w:rPr>
        <w:rStyle w:val="PageNumber"/>
      </w:rPr>
      <w:fldChar w:fldCharType="end"/>
    </w:r>
  </w:p>
  <w:p w14:paraId="2D538754" w14:textId="77777777" w:rsidR="00DF6B2D" w:rsidRDefault="00DF6B2D">
    <w:pPr>
      <w:pStyle w:val="Footer"/>
      <w:ind w:right="360"/>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1428" w14:textId="77777777" w:rsidR="00DF6B2D" w:rsidRDefault="00DF6B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70D2" w14:textId="77777777" w:rsidR="00DF6B2D" w:rsidRDefault="00DF6B2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00C70" w14:textId="6D65558E" w:rsidR="00DF6B2D" w:rsidRDefault="00DF6B2D">
    <w:pPr>
      <w:pStyle w:val="Footer"/>
      <w:pBdr>
        <w:top w:val="single" w:sz="18" w:space="1" w:color="auto"/>
      </w:pBdr>
      <w:tabs>
        <w:tab w:val="right" w:pos="8364"/>
      </w:tabs>
      <w:rPr>
        <w:sz w:val="20"/>
      </w:rPr>
    </w:pPr>
    <w:r>
      <w:rPr>
        <w:rFonts w:ascii="Times New (W1)" w:hAnsi="Times New (W1)"/>
        <w:sz w:val="20"/>
      </w:rPr>
      <w:t>MS 34</w:t>
    </w:r>
    <w:r>
      <w:rPr>
        <w:sz w:val="20"/>
      </w:rPr>
      <w:t xml:space="preserve"> – PART 1</w:t>
    </w:r>
    <w:r>
      <w:rPr>
        <w:sz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283E4" w14:textId="477ECD35" w:rsidR="00DF6B2D" w:rsidRDefault="00DF6B2D">
    <w:pPr>
      <w:pStyle w:val="Footer"/>
      <w:pBdr>
        <w:top w:val="single" w:sz="18" w:space="1" w:color="auto"/>
      </w:pBdr>
      <w:tabs>
        <w:tab w:val="right" w:pos="8364"/>
      </w:tabs>
      <w:rPr>
        <w:sz w:val="20"/>
      </w:rPr>
    </w:pPr>
    <w:r>
      <w:rPr>
        <w:rFonts w:ascii="Times New (W1)" w:hAnsi="Times New (W1)"/>
        <w:sz w:val="20"/>
      </w:rPr>
      <w:t>MS 34</w:t>
    </w:r>
    <w:r>
      <w:rPr>
        <w:sz w:val="20"/>
      </w:rPr>
      <w:t xml:space="preserve"> – PART 2</w:t>
    </w:r>
    <w:r>
      <w:rPr>
        <w:sz w:val="20"/>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AFC5" w14:textId="77777777" w:rsidR="00DF6B2D" w:rsidRDefault="00DF6B2D">
    <w:pPr>
      <w:pStyle w:val="Footer"/>
      <w:pBdr>
        <w:top w:val="single" w:sz="18" w:space="1" w:color="auto"/>
      </w:pBdr>
      <w:tabs>
        <w:tab w:val="right" w:pos="8364"/>
      </w:tabs>
      <w:rPr>
        <w:sz w:val="20"/>
      </w:rPr>
    </w:pPr>
    <w:r>
      <w:rPr>
        <w:rFonts w:ascii="Times New (W1)" w:hAnsi="Times New (W1)"/>
        <w:sz w:val="20"/>
      </w:rPr>
      <w:t xml:space="preserve">MS 34 </w:t>
    </w:r>
    <w:r w:rsidRPr="00F66649">
      <w:rPr>
        <w:sz w:val="20"/>
      </w:rPr>
      <w:t>– PART 3</w:t>
    </w:r>
    <w:r>
      <w:rPr>
        <w:sz w:val="20"/>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1DBE" w14:textId="77777777" w:rsidR="00DF6B2D" w:rsidRDefault="00DF6B2D" w:rsidP="00F66649">
    <w:pPr>
      <w:pStyle w:val="Footer"/>
      <w:pBdr>
        <w:top w:val="single" w:sz="18" w:space="1" w:color="auto"/>
      </w:pBdr>
      <w:tabs>
        <w:tab w:val="right" w:pos="8505"/>
      </w:tabs>
      <w:rPr>
        <w:sz w:val="20"/>
      </w:rPr>
    </w:pPr>
    <w:r>
      <w:rPr>
        <w:rFonts w:ascii="Times New (W1)" w:hAnsi="Times New (W1)"/>
        <w:sz w:val="20"/>
      </w:rPr>
      <w:t xml:space="preserve">MS 34 </w:t>
    </w:r>
    <w:r w:rsidRPr="00F66649">
      <w:rPr>
        <w:sz w:val="20"/>
      </w:rPr>
      <w:t>– PART 4</w:t>
    </w:r>
    <w:r>
      <w:rPr>
        <w:sz w:val="20"/>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B2A1" w14:textId="77777777" w:rsidR="00DF6B2D" w:rsidRDefault="00DF6B2D">
    <w:pPr>
      <w:pStyle w:val="Footer"/>
      <w:pBdr>
        <w:top w:val="single" w:sz="18" w:space="1" w:color="auto"/>
      </w:pBdr>
      <w:tabs>
        <w:tab w:val="right" w:pos="8505"/>
      </w:tabs>
      <w:rPr>
        <w:sz w:val="20"/>
      </w:rPr>
    </w:pPr>
    <w:r>
      <w:rPr>
        <w:rFonts w:ascii="Times New (W1)" w:hAnsi="Times New (W1)"/>
        <w:sz w:val="20"/>
      </w:rPr>
      <w:t>MS 34</w:t>
    </w:r>
    <w:r>
      <w:rPr>
        <w:sz w:val="20"/>
      </w:rPr>
      <w:t>– PART 5</w:t>
    </w:r>
    <w:r>
      <w:rPr>
        <w:sz w:val="20"/>
      </w:rPr>
      <w:tab/>
    </w:r>
  </w:p>
  <w:p w14:paraId="637A7845" w14:textId="77777777" w:rsidR="00DF6B2D" w:rsidRDefault="00DF6B2D">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B1779" w14:textId="77777777" w:rsidR="00C06BF9" w:rsidRDefault="00C06BF9">
      <w:r>
        <w:separator/>
      </w:r>
    </w:p>
  </w:footnote>
  <w:footnote w:type="continuationSeparator" w:id="0">
    <w:p w14:paraId="399D6EDC" w14:textId="77777777" w:rsidR="00C06BF9" w:rsidRDefault="00C06BF9">
      <w:r>
        <w:continuationSeparator/>
      </w:r>
    </w:p>
  </w:footnote>
  <w:footnote w:type="continuationNotice" w:id="1">
    <w:p w14:paraId="50BD547A" w14:textId="77777777" w:rsidR="00C06BF9" w:rsidRDefault="00C06BF9">
      <w:pPr>
        <w:spacing w:after="0"/>
      </w:pPr>
    </w:p>
  </w:footnote>
  <w:footnote w:id="2">
    <w:p w14:paraId="62BD2573" w14:textId="1DF57580" w:rsidR="00DF6B2D" w:rsidRDefault="00DF6B2D" w:rsidP="00FF657A">
      <w:pPr>
        <w:pStyle w:val="FootnoteText"/>
        <w:spacing w:after="0"/>
      </w:pPr>
      <w:r>
        <w:rPr>
          <w:rStyle w:val="FootnoteReference"/>
        </w:rPr>
        <w:footnoteRef/>
      </w:r>
      <w:r>
        <w:t xml:space="preserve"> At the time of release of this RALI the </w:t>
      </w:r>
      <w:r>
        <w:rPr>
          <w:lang w:val="en-AU"/>
        </w:rPr>
        <w:t>1800 MHz</w:t>
      </w:r>
      <w:r w:rsidDel="00C95920">
        <w:t xml:space="preserve"> </w:t>
      </w:r>
      <w:r>
        <w:t>band was not available for apparatus licensing in defined metropolitan and regional areas</w:t>
      </w:r>
      <w:r w:rsidR="00147B6A">
        <w:t xml:space="preserve"> as defined in RALI SM 26</w:t>
      </w:r>
      <w:r>
        <w:t xml:space="preserve">. </w:t>
      </w:r>
    </w:p>
  </w:footnote>
  <w:footnote w:id="3">
    <w:p w14:paraId="0D529A67" w14:textId="3C631EAB" w:rsidR="00DF6B2D" w:rsidRPr="00610D8E" w:rsidRDefault="00DF6B2D">
      <w:pPr>
        <w:pStyle w:val="FootnoteText"/>
        <w:rPr>
          <w:lang w:val="en-AU"/>
        </w:rPr>
      </w:pPr>
      <w:r>
        <w:rPr>
          <w:rStyle w:val="FootnoteReference"/>
        </w:rPr>
        <w:footnoteRef/>
      </w:r>
      <w:r>
        <w:t xml:space="preserve"> </w:t>
      </w:r>
      <w:r>
        <w:rPr>
          <w:lang w:val="en-AU"/>
        </w:rPr>
        <w:t>For a complete list of existing embargoes please refer to RALI MS03</w:t>
      </w:r>
      <w:r w:rsidR="00147B6A">
        <w:rPr>
          <w:lang w:val="en-AU"/>
        </w:rPr>
        <w:t xml:space="preserve"> </w:t>
      </w:r>
      <w:r>
        <w:rPr>
          <w:lang w:val="en-AU"/>
        </w:rPr>
        <w:t xml:space="preserve">which can be downloaded from the ACMA’s website at:  </w:t>
      </w:r>
      <w:hyperlink r:id="rId1" w:history="1">
        <w:r w:rsidR="00147B6A">
          <w:rPr>
            <w:rStyle w:val="Hyperlink"/>
          </w:rPr>
          <w:t>Current and past spectrum embargoes | ACMA</w:t>
        </w:r>
      </w:hyperlink>
      <w:r w:rsidR="00147B6A">
        <w:t xml:space="preserve"> </w:t>
      </w:r>
    </w:p>
  </w:footnote>
  <w:footnote w:id="4">
    <w:p w14:paraId="34FA0AEE" w14:textId="77777777" w:rsidR="00DF6B2D" w:rsidRPr="00F20ACF" w:rsidRDefault="00DF6B2D">
      <w:pPr>
        <w:pStyle w:val="FootnoteText"/>
      </w:pPr>
      <w:r>
        <w:rPr>
          <w:rStyle w:val="FootnoteReference"/>
        </w:rPr>
        <w:footnoteRef/>
      </w:r>
      <w:r>
        <w:t xml:space="preserve"> Out-of-band interference refers to a number of non-linear types of interference that may occur across the frequency boundaries of a licence, for example: receiver intermodulation, receiver blocking and spurious response.</w:t>
      </w:r>
    </w:p>
  </w:footnote>
  <w:footnote w:id="5">
    <w:p w14:paraId="7782180F" w14:textId="77777777" w:rsidR="00DF6B2D" w:rsidRPr="00995EFB" w:rsidRDefault="00DF6B2D" w:rsidP="00462779">
      <w:pPr>
        <w:pStyle w:val="FootnoteText"/>
        <w:rPr>
          <w:lang w:val="en-AU"/>
        </w:rPr>
      </w:pPr>
      <w:r>
        <w:rPr>
          <w:rStyle w:val="FootnoteReference"/>
        </w:rPr>
        <w:footnoteRef/>
      </w:r>
      <w:r>
        <w:t xml:space="preserve"> </w:t>
      </w:r>
      <w:r>
        <w:rPr>
          <w:lang w:val="en-AU"/>
        </w:rPr>
        <w:t>For a full definition of this special condition please refer to section 5.4</w:t>
      </w:r>
    </w:p>
  </w:footnote>
  <w:footnote w:id="6">
    <w:p w14:paraId="54E20237" w14:textId="77777777" w:rsidR="00DF6B2D" w:rsidRPr="00C65A8E" w:rsidRDefault="00DF6B2D">
      <w:pPr>
        <w:pStyle w:val="FootnoteText"/>
        <w:rPr>
          <w:lang w:val="en-AU"/>
        </w:rPr>
      </w:pPr>
      <w:r>
        <w:rPr>
          <w:rStyle w:val="FootnoteReference"/>
        </w:rPr>
        <w:footnoteRef/>
      </w:r>
      <w:r>
        <w:t xml:space="preserve"> </w:t>
      </w:r>
      <w:r>
        <w:rPr>
          <w:lang w:val="en-AU"/>
        </w:rPr>
        <w:t>Although mobile receivers operate on a ‘no interference no protection’ basis, this coordination is performed to protect a notional coverage area of a PTS base station to provide some assurance of interference free operation.</w:t>
      </w:r>
    </w:p>
  </w:footnote>
  <w:footnote w:id="7">
    <w:p w14:paraId="7D7BE11A" w14:textId="77777777" w:rsidR="00DF6B2D" w:rsidRDefault="00DF6B2D" w:rsidP="00D85272">
      <w:pPr>
        <w:pStyle w:val="FootnoteText"/>
        <w:spacing w:after="0"/>
        <w:rPr>
          <w:lang w:val="en-AU"/>
        </w:rPr>
      </w:pPr>
      <w:r>
        <w:rPr>
          <w:rStyle w:val="FootnoteReference"/>
        </w:rPr>
        <w:footnoteRef/>
      </w:r>
      <w:r>
        <w:t xml:space="preserve"> see Attachment 2c</w:t>
      </w:r>
    </w:p>
  </w:footnote>
  <w:footnote w:id="8">
    <w:p w14:paraId="0D612DFF" w14:textId="10BCD099" w:rsidR="004D54CB" w:rsidRPr="00857AE3" w:rsidRDefault="004D54CB" w:rsidP="004D54CB">
      <w:pPr>
        <w:pStyle w:val="FootnoteText"/>
        <w:rPr>
          <w:i w:val="0"/>
          <w:lang w:val="en-AU"/>
        </w:rPr>
      </w:pPr>
      <w:r w:rsidRPr="00857AE3">
        <w:rPr>
          <w:rStyle w:val="FootnoteReference"/>
          <w:i w:val="0"/>
        </w:rPr>
        <w:footnoteRef/>
      </w:r>
      <w:r w:rsidRPr="00857AE3">
        <w:rPr>
          <w:i w:val="0"/>
        </w:rPr>
        <w:t xml:space="preserve"> Low</w:t>
      </w:r>
      <w:r w:rsidRPr="00857AE3">
        <w:rPr>
          <w:i w:val="0"/>
          <w:lang w:val="en-AU"/>
        </w:rPr>
        <w:t xml:space="preserve"> powered ubiquitous transmitters include devices such as femtocells and smart repeaters that adhere </w:t>
      </w:r>
      <w:r w:rsidRPr="00EF4342">
        <w:rPr>
          <w:b/>
          <w:i w:val="0"/>
          <w:lang w:val="en-AU"/>
        </w:rPr>
        <w:t xml:space="preserve">to </w:t>
      </w:r>
      <w:r w:rsidR="00916993" w:rsidRPr="00EF4342">
        <w:rPr>
          <w:b/>
          <w:bCs/>
          <w:i w:val="0"/>
          <w:lang w:val="en-AU"/>
        </w:rPr>
        <w:t>S</w:t>
      </w:r>
      <w:r w:rsidRPr="00EF4342">
        <w:rPr>
          <w:b/>
          <w:bCs/>
          <w:i w:val="0"/>
          <w:lang w:val="en-AU"/>
        </w:rPr>
        <w:t xml:space="preserve">pecial </w:t>
      </w:r>
      <w:r w:rsidR="00916993" w:rsidRPr="00EF4342">
        <w:rPr>
          <w:b/>
          <w:bCs/>
          <w:i w:val="0"/>
          <w:lang w:val="en-AU"/>
        </w:rPr>
        <w:t>C</w:t>
      </w:r>
      <w:r w:rsidRPr="00EF4342">
        <w:rPr>
          <w:b/>
          <w:bCs/>
          <w:i w:val="0"/>
          <w:lang w:val="en-AU"/>
        </w:rPr>
        <w:t>ondition</w:t>
      </w:r>
      <w:r w:rsidRPr="00EF4342">
        <w:rPr>
          <w:b/>
          <w:i w:val="0"/>
          <w:lang w:val="en-AU"/>
        </w:rPr>
        <w:t xml:space="preserve"> C21</w:t>
      </w:r>
      <w:r>
        <w:rPr>
          <w:i w:val="0"/>
          <w:lang w:val="en-AU"/>
        </w:rPr>
        <w:t xml:space="preserve"> specified in section 5.4</w:t>
      </w:r>
      <w:r w:rsidRPr="00857AE3">
        <w:rPr>
          <w:i w:val="0"/>
          <w:lang w:val="en-AU"/>
        </w:rPr>
        <w:t>.</w:t>
      </w:r>
    </w:p>
  </w:footnote>
  <w:footnote w:id="9">
    <w:p w14:paraId="14779C95" w14:textId="5E00F8AF" w:rsidR="00DF6B2D" w:rsidRPr="00654E79" w:rsidRDefault="00DF6B2D" w:rsidP="00773DCD">
      <w:pPr>
        <w:pStyle w:val="FootnoteText"/>
        <w:rPr>
          <w:lang w:val="en-AU"/>
        </w:rPr>
      </w:pPr>
      <w:r>
        <w:rPr>
          <w:rStyle w:val="FootnoteReference"/>
        </w:rPr>
        <w:footnoteRef/>
      </w:r>
      <w:r>
        <w:t xml:space="preserve"> </w:t>
      </w:r>
      <w:r w:rsidRPr="00C40149">
        <w:rPr>
          <w:lang w:val="en-AU"/>
        </w:rPr>
        <w:t>The</w:t>
      </w:r>
      <w:r>
        <w:rPr>
          <w:lang w:val="en-AU"/>
        </w:rPr>
        <w:t xml:space="preserve"> notional </w:t>
      </w:r>
      <w:r w:rsidRPr="00C40149">
        <w:rPr>
          <w:lang w:val="en-AU"/>
        </w:rPr>
        <w:t xml:space="preserve">coverage area </w:t>
      </w:r>
      <w:r>
        <w:rPr>
          <w:lang w:val="en-AU"/>
        </w:rPr>
        <w:t xml:space="preserve">has been estimated at 15 km (based on </w:t>
      </w:r>
      <w:r w:rsidRPr="00C40149">
        <w:rPr>
          <w:lang w:val="en-AU"/>
        </w:rPr>
        <w:t xml:space="preserve">a </w:t>
      </w:r>
      <w:r>
        <w:rPr>
          <w:lang w:val="en-AU"/>
        </w:rPr>
        <w:t>mobile transmit EIRP</w:t>
      </w:r>
      <w:r w:rsidRPr="00C40149">
        <w:rPr>
          <w:lang w:val="en-AU"/>
        </w:rPr>
        <w:t xml:space="preserve"> of </w:t>
      </w:r>
      <w:r>
        <w:rPr>
          <w:lang w:val="en-AU"/>
        </w:rPr>
        <w:t>30</w:t>
      </w:r>
      <w:r w:rsidRPr="00C40149">
        <w:rPr>
          <w:lang w:val="en-AU"/>
        </w:rPr>
        <w:t xml:space="preserve"> dBm</w:t>
      </w:r>
      <w:r>
        <w:rPr>
          <w:lang w:val="en-AU"/>
        </w:rPr>
        <w:t>/5MHz,</w:t>
      </w:r>
      <w:r w:rsidR="00916993">
        <w:rPr>
          <w:lang w:val="en-AU"/>
        </w:rPr>
        <w:t xml:space="preserve"> </w:t>
      </w:r>
      <w:r>
        <w:rPr>
          <w:lang w:val="en-AU"/>
        </w:rPr>
        <w:t>base station receive sensitivity of -102 dBm/5MHz and notional system characteristics contained in Attachment 3)</w:t>
      </w:r>
      <w:r w:rsidRPr="00C40149">
        <w:rPr>
          <w:lang w:val="en-AU"/>
        </w:rPr>
        <w:t xml:space="preserve">. </w:t>
      </w:r>
    </w:p>
  </w:footnote>
  <w:footnote w:id="10">
    <w:p w14:paraId="4BBEB69A" w14:textId="2860CF67" w:rsidR="00DF6B2D" w:rsidRPr="00654E79" w:rsidRDefault="00DF6B2D" w:rsidP="004863DB">
      <w:pPr>
        <w:pStyle w:val="FootnoteText"/>
        <w:rPr>
          <w:lang w:val="en-AU"/>
        </w:rPr>
      </w:pPr>
      <w:r>
        <w:rPr>
          <w:rStyle w:val="FootnoteReference"/>
        </w:rPr>
        <w:footnoteRef/>
      </w:r>
      <w:r>
        <w:t xml:space="preserve"> </w:t>
      </w:r>
      <w:r w:rsidRPr="00C40149">
        <w:rPr>
          <w:lang w:val="en-AU"/>
        </w:rPr>
        <w:t>The</w:t>
      </w:r>
      <w:r>
        <w:rPr>
          <w:lang w:val="en-AU"/>
        </w:rPr>
        <w:t xml:space="preserve"> notional </w:t>
      </w:r>
      <w:r w:rsidRPr="00C40149">
        <w:rPr>
          <w:lang w:val="en-AU"/>
        </w:rPr>
        <w:t xml:space="preserve">coverage area </w:t>
      </w:r>
      <w:r>
        <w:rPr>
          <w:lang w:val="en-AU"/>
        </w:rPr>
        <w:t xml:space="preserve">has been estimated at 15 km (based on </w:t>
      </w:r>
      <w:r w:rsidRPr="00C40149">
        <w:rPr>
          <w:lang w:val="en-AU"/>
        </w:rPr>
        <w:t xml:space="preserve">a </w:t>
      </w:r>
      <w:r>
        <w:rPr>
          <w:lang w:val="en-AU"/>
        </w:rPr>
        <w:t>mobile transmit EIRP</w:t>
      </w:r>
      <w:r w:rsidRPr="00C40149">
        <w:rPr>
          <w:lang w:val="en-AU"/>
        </w:rPr>
        <w:t xml:space="preserve"> of </w:t>
      </w:r>
      <w:r>
        <w:rPr>
          <w:lang w:val="en-AU"/>
        </w:rPr>
        <w:t>30</w:t>
      </w:r>
      <w:r w:rsidRPr="00C40149">
        <w:rPr>
          <w:lang w:val="en-AU"/>
        </w:rPr>
        <w:t xml:space="preserve"> dBm</w:t>
      </w:r>
      <w:r>
        <w:rPr>
          <w:lang w:val="en-AU"/>
        </w:rPr>
        <w:t>/5MHz,</w:t>
      </w:r>
      <w:r w:rsidR="00916993">
        <w:rPr>
          <w:lang w:val="en-AU"/>
        </w:rPr>
        <w:t xml:space="preserve"> </w:t>
      </w:r>
      <w:r>
        <w:rPr>
          <w:lang w:val="en-AU"/>
        </w:rPr>
        <w:t>base station receive sensitivity of -102 dBm/5MHz and notional system characteristics contained in Attachment 3)</w:t>
      </w:r>
      <w:r w:rsidRPr="00C40149">
        <w:rPr>
          <w:lang w:val="en-AU"/>
        </w:rPr>
        <w:t xml:space="preserve">. </w:t>
      </w:r>
    </w:p>
  </w:footnote>
  <w:footnote w:id="11">
    <w:p w14:paraId="6E700DCE" w14:textId="77777777" w:rsidR="00DF6B2D" w:rsidRPr="007F4495" w:rsidRDefault="00DF6B2D" w:rsidP="00D85272">
      <w:pPr>
        <w:pStyle w:val="FootnoteText"/>
        <w:rPr>
          <w:lang w:val="en-AU"/>
        </w:rPr>
      </w:pPr>
      <w:r w:rsidRPr="00002820">
        <w:rPr>
          <w:rStyle w:val="FootnoteReference"/>
        </w:rPr>
        <w:footnoteRef/>
      </w:r>
      <w:r w:rsidRPr="00002820">
        <w:t xml:space="preserve"> Refer to RALI FX-3 section 3.3 for further discussion.</w:t>
      </w:r>
    </w:p>
  </w:footnote>
  <w:footnote w:id="12">
    <w:p w14:paraId="5BCE8C33" w14:textId="03DF780C" w:rsidR="00DF6B2D" w:rsidDel="009F5B80" w:rsidRDefault="00DF6B2D" w:rsidP="00DE0C8A">
      <w:pPr>
        <w:pStyle w:val="FootnoteText"/>
        <w:rPr>
          <w:del w:id="287" w:author="Author"/>
        </w:rPr>
      </w:pPr>
      <w:r>
        <w:rPr>
          <w:rStyle w:val="FootnoteReference"/>
        </w:rPr>
        <w:footnoteRef/>
      </w:r>
      <w:r>
        <w:t xml:space="preserve"> The Australian resources sector is defined within Australian Government (2010) Resourcing the Future, </w:t>
      </w:r>
      <w:r w:rsidRPr="006A5CE3">
        <w:rPr>
          <w:i w:val="0"/>
          <w:sz w:val="16"/>
          <w:szCs w:val="16"/>
        </w:rPr>
        <w:t>National resources sector employment taskforce discussion paper</w:t>
      </w:r>
      <w:r>
        <w:t>,</w:t>
      </w:r>
      <w:r w:rsidRPr="006A5CE3">
        <w:rPr>
          <w:i w:val="0"/>
          <w:sz w:val="16"/>
          <w:szCs w:val="16"/>
        </w:rPr>
        <w:t>p1,</w:t>
      </w:r>
      <w:r>
        <w:t xml:space="preserve"> </w:t>
      </w:r>
      <w:r w:rsidRPr="006A5CE3">
        <w:rPr>
          <w:i w:val="0"/>
          <w:sz w:val="16"/>
          <w:szCs w:val="16"/>
        </w:rPr>
        <w:t>available at</w:t>
      </w:r>
      <w:r w:rsidR="000A0E28">
        <w:t xml:space="preserve"> </w:t>
      </w:r>
      <w:hyperlink r:id="rId2" w:history="1">
        <w:r w:rsidR="000A0E28" w:rsidRPr="00886672">
          <w:rPr>
            <w:rStyle w:val="Hyperlink"/>
          </w:rPr>
          <w:t>http://www.innovation.gov.au/Skills/National/Documents/NRSETReport.pdf</w:t>
        </w:r>
      </w:hyperlink>
      <w:r>
        <w:t xml:space="preserve">.  </w:t>
      </w:r>
    </w:p>
  </w:footnote>
  <w:footnote w:id="13">
    <w:p w14:paraId="034CD3E0" w14:textId="77777777" w:rsidR="00DF6B2D" w:rsidRPr="004C5673" w:rsidRDefault="00DF6B2D">
      <w:pPr>
        <w:pStyle w:val="FootnoteText"/>
        <w:rPr>
          <w:lang w:val="en-AU"/>
        </w:rPr>
      </w:pPr>
      <w:r>
        <w:rPr>
          <w:rStyle w:val="FootnoteReference"/>
        </w:rPr>
        <w:footnoteRef/>
      </w:r>
      <w:r>
        <w:t xml:space="preserve"> </w:t>
      </w:r>
      <w:r>
        <w:rPr>
          <w:lang w:val="en-AU"/>
        </w:rPr>
        <w:t>It is noted that GSM systems using smaller bandwidths may also operate in this band, however, modelling has been predominantly based on wider bandwidth UTRA/E-UTRA systems.</w:t>
      </w:r>
    </w:p>
  </w:footnote>
  <w:footnote w:id="14">
    <w:p w14:paraId="3568EDA6" w14:textId="369B39AD" w:rsidR="00DF6B2D" w:rsidRDefault="00DF6B2D" w:rsidP="00D85272">
      <w:pPr>
        <w:pStyle w:val="FootnoteText"/>
        <w:spacing w:after="0"/>
      </w:pPr>
      <w:r>
        <w:rPr>
          <w:rStyle w:val="FootnoteReference"/>
        </w:rPr>
        <w:footnoteRef/>
      </w:r>
      <w:r>
        <w:t xml:space="preserve"> Cell radius for cases where the base station communicates with mobile stations with external antennas. While practical systems may in some cases achieve greater ranges, such operation is regarded as low </w:t>
      </w:r>
      <w:r w:rsidR="005D0250">
        <w:t>probability</w:t>
      </w:r>
      <w:r>
        <w:t xml:space="preserve"> and have not been catered for when developing planning models and protection criteria.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0E55" w14:textId="455BBEE5" w:rsidR="00DF6B2D" w:rsidRDefault="00DF6B2D">
    <w:pPr>
      <w:pStyle w:val="Header"/>
      <w:ind w:right="-1"/>
    </w:pPr>
  </w:p>
  <w:p w14:paraId="38E17BB7" w14:textId="77777777" w:rsidR="00DF6B2D" w:rsidRDefault="00DF6B2D">
    <w:pPr>
      <w:pStyle w:val="Header"/>
      <w:ind w:right="-1"/>
    </w:pPr>
  </w:p>
  <w:p w14:paraId="3D53F518" w14:textId="77777777" w:rsidR="00DF6B2D" w:rsidRDefault="00DF6B2D"/>
  <w:tbl>
    <w:tblPr>
      <w:tblW w:w="0" w:type="auto"/>
      <w:tblInd w:w="5495" w:type="dxa"/>
      <w:tblLayout w:type="fixed"/>
      <w:tblLook w:val="0000" w:firstRow="0" w:lastRow="0" w:firstColumn="0" w:lastColumn="0" w:noHBand="0" w:noVBand="0"/>
    </w:tblPr>
    <w:tblGrid>
      <w:gridCol w:w="2410"/>
      <w:gridCol w:w="23"/>
      <w:gridCol w:w="1536"/>
    </w:tblGrid>
    <w:tr w:rsidR="00DF6B2D" w14:paraId="212A2598" w14:textId="77777777">
      <w:trPr>
        <w:cantSplit/>
      </w:trPr>
      <w:tc>
        <w:tcPr>
          <w:tcW w:w="2433" w:type="dxa"/>
          <w:gridSpan w:val="2"/>
        </w:tcPr>
        <w:p w14:paraId="58EE7CD9" w14:textId="77777777" w:rsidR="00DF6B2D" w:rsidRDefault="00DF6B2D">
          <w:pPr>
            <w:jc w:val="right"/>
            <w:rPr>
              <w:b/>
            </w:rPr>
          </w:pPr>
          <w:r>
            <w:rPr>
              <w:b/>
            </w:rPr>
            <w:t>RALI</w:t>
          </w:r>
        </w:p>
      </w:tc>
      <w:tc>
        <w:tcPr>
          <w:tcW w:w="1536" w:type="dxa"/>
        </w:tcPr>
        <w:p w14:paraId="50387696" w14:textId="77777777" w:rsidR="00DF6B2D" w:rsidRDefault="00DF6B2D">
          <w:pPr>
            <w:rPr>
              <w:b/>
            </w:rPr>
          </w:pPr>
          <w:r>
            <w:rPr>
              <w:b/>
            </w:rPr>
            <w:t>: MS 25</w:t>
          </w:r>
        </w:p>
      </w:tc>
    </w:tr>
    <w:tr w:rsidR="00DF6B2D" w14:paraId="3AB45CCA" w14:textId="77777777">
      <w:trPr>
        <w:cantSplit/>
      </w:trPr>
      <w:tc>
        <w:tcPr>
          <w:tcW w:w="2410" w:type="dxa"/>
        </w:tcPr>
        <w:p w14:paraId="68F10E89" w14:textId="77777777" w:rsidR="00DF6B2D" w:rsidRDefault="00DF6B2D">
          <w:pPr>
            <w:jc w:val="right"/>
            <w:rPr>
              <w:b/>
            </w:rPr>
          </w:pPr>
          <w:r>
            <w:rPr>
              <w:b/>
            </w:rPr>
            <w:t>DATE OF EFFECT</w:t>
          </w:r>
        </w:p>
      </w:tc>
      <w:tc>
        <w:tcPr>
          <w:tcW w:w="1559" w:type="dxa"/>
          <w:gridSpan w:val="2"/>
        </w:tcPr>
        <w:p w14:paraId="02C78134" w14:textId="77777777" w:rsidR="00DF6B2D" w:rsidRDefault="00DF6B2D">
          <w:pPr>
            <w:rPr>
              <w:b/>
            </w:rPr>
          </w:pPr>
          <w:r>
            <w:rPr>
              <w:b/>
            </w:rPr>
            <w:t>: XX/X/2000</w:t>
          </w:r>
        </w:p>
      </w:tc>
    </w:tr>
    <w:tr w:rsidR="00DF6B2D" w14:paraId="5BAAE096" w14:textId="77777777">
      <w:trPr>
        <w:cantSplit/>
      </w:trPr>
      <w:tc>
        <w:tcPr>
          <w:tcW w:w="2433" w:type="dxa"/>
          <w:gridSpan w:val="2"/>
        </w:tcPr>
        <w:p w14:paraId="3458945E" w14:textId="77777777" w:rsidR="00DF6B2D" w:rsidRDefault="00DF6B2D">
          <w:pPr>
            <w:jc w:val="right"/>
            <w:rPr>
              <w:b/>
              <w:sz w:val="20"/>
            </w:rPr>
          </w:pPr>
        </w:p>
      </w:tc>
      <w:tc>
        <w:tcPr>
          <w:tcW w:w="1536" w:type="dxa"/>
        </w:tcPr>
        <w:p w14:paraId="4540A29B" w14:textId="77777777" w:rsidR="00DF6B2D" w:rsidRDefault="00DF6B2D">
          <w:pPr>
            <w:rPr>
              <w:b/>
            </w:rPr>
          </w:pPr>
        </w:p>
      </w:tc>
    </w:tr>
    <w:tr w:rsidR="00DF6B2D" w14:paraId="74B9C001" w14:textId="77777777">
      <w:trPr>
        <w:cantSplit/>
      </w:trPr>
      <w:tc>
        <w:tcPr>
          <w:tcW w:w="2433" w:type="dxa"/>
          <w:gridSpan w:val="2"/>
        </w:tcPr>
        <w:p w14:paraId="4576B0E2" w14:textId="77777777" w:rsidR="00DF6B2D" w:rsidRDefault="00DF6B2D">
          <w:pPr>
            <w:jc w:val="right"/>
            <w:rPr>
              <w:b/>
              <w:sz w:val="20"/>
            </w:rPr>
          </w:pPr>
          <w:r>
            <w:rPr>
              <w:b/>
              <w:sz w:val="20"/>
            </w:rPr>
            <w:t>Sequence Number</w:t>
          </w:r>
        </w:p>
      </w:tc>
      <w:tc>
        <w:tcPr>
          <w:tcW w:w="1536" w:type="dxa"/>
        </w:tcPr>
        <w:p w14:paraId="756CB87F" w14:textId="77777777" w:rsidR="00DF6B2D" w:rsidRDefault="00DF6B2D">
          <w:pPr>
            <w:rPr>
              <w:b/>
            </w:rPr>
          </w:pPr>
          <w:r>
            <w:rPr>
              <w:b/>
            </w:rPr>
            <w:t>: (XXX)</w:t>
          </w:r>
        </w:p>
        <w:p w14:paraId="66EEDDA4" w14:textId="77777777" w:rsidR="00DF6B2D" w:rsidRDefault="00DF6B2D">
          <w:pPr>
            <w:rPr>
              <w:b/>
            </w:rPr>
          </w:pPr>
          <w:r>
            <w:rPr>
              <w:b/>
            </w:rPr>
            <w:t>(X) (X)</w:t>
          </w:r>
        </w:p>
      </w:tc>
    </w:tr>
  </w:tbl>
  <w:p w14:paraId="1507E7FE" w14:textId="77777777" w:rsidR="00DF6B2D" w:rsidRDefault="00DF6B2D">
    <w:pPr>
      <w:pBdr>
        <w:bottom w:val="single" w:sz="48" w:space="1" w:color="auto"/>
      </w:pBdr>
    </w:pPr>
  </w:p>
  <w:p w14:paraId="6B5BB80A" w14:textId="77777777" w:rsidR="00DF6B2D" w:rsidRDefault="00DF6B2D">
    <w:r>
      <w:rPr>
        <w:b/>
      </w:rPr>
      <w:t>Radiocommunications Assignment and Licensing Instruction</w:t>
    </w:r>
  </w:p>
  <w:p w14:paraId="38B03D63" w14:textId="77777777" w:rsidR="00DF6B2D" w:rsidRDefault="00DF6B2D">
    <w:pPr>
      <w:pStyle w:val="Header"/>
      <w:ind w:right="-1"/>
      <w:jc w:val="center"/>
    </w:pPr>
  </w:p>
  <w:p w14:paraId="5C2FCC37" w14:textId="77777777" w:rsidR="00DF6B2D" w:rsidRDefault="00DF6B2D">
    <w:pPr>
      <w:pBdr>
        <w:bottom w:val="single" w:sz="48" w:space="1" w:color="auto"/>
      </w:pBdr>
      <w:rPr>
        <w:b/>
        <w:sz w:val="16"/>
      </w:rPr>
    </w:pPr>
    <w:r>
      <w:rPr>
        <w:b/>
        <w:sz w:val="16"/>
      </w:rPr>
      <w:t xml:space="preserve"> </w:t>
    </w:r>
  </w:p>
  <w:p w14:paraId="30BA3E3C" w14:textId="77777777" w:rsidR="00DF6B2D" w:rsidRDefault="00DF6B2D">
    <w:pPr>
      <w:rPr>
        <w:b/>
        <w:i/>
        <w:sz w:val="22"/>
      </w:rPr>
    </w:pPr>
    <w:r>
      <w:rPr>
        <w:b/>
        <w:i/>
        <w:sz w:val="22"/>
      </w:rPr>
      <w:t>AUSTRALIAN COMMUNICATIONS AUTHORITY</w:t>
    </w:r>
  </w:p>
  <w:p w14:paraId="73F25EFB" w14:textId="77777777" w:rsidR="00DF6B2D" w:rsidRDefault="00DF6B2D">
    <w:pPr>
      <w:rPr>
        <w:b/>
        <w:sz w:val="22"/>
      </w:rPr>
    </w:pPr>
    <w:r>
      <w:rPr>
        <w:b/>
        <w:sz w:val="22"/>
      </w:rPr>
      <w:t>RADIOFREQUENCY PLANNING GROUP</w:t>
    </w:r>
  </w:p>
  <w:p w14:paraId="3432C58F" w14:textId="77777777" w:rsidR="00DF6B2D" w:rsidRDefault="00DF6B2D">
    <w:pPr>
      <w:tabs>
        <w:tab w:val="right" w:pos="9356"/>
      </w:tabs>
      <w:spacing w:after="0"/>
      <w:rPr>
        <w:b/>
        <w:sz w:val="22"/>
      </w:rPr>
    </w:pPr>
    <w:smartTag w:uri="urn:schemas-microsoft-com:office:smarttags" w:element="City">
      <w:smartTag w:uri="urn:schemas-microsoft-com:office:smarttags" w:element="place">
        <w:r>
          <w:rPr>
            <w:b/>
            <w:sz w:val="22"/>
          </w:rPr>
          <w:t>CANBERRA</w:t>
        </w:r>
      </w:smartTag>
    </w:smartTag>
  </w:p>
  <w:p w14:paraId="1AD1DAE4" w14:textId="77777777" w:rsidR="00DF6B2D" w:rsidRDefault="00DF6B2D">
    <w:pPr>
      <w:pStyle w:val="Header"/>
      <w:ind w:right="-1"/>
      <w:jc w:val="center"/>
    </w:pPr>
  </w:p>
  <w:p w14:paraId="7FC70B6E" w14:textId="77777777" w:rsidR="00DF6B2D" w:rsidRDefault="00DF6B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14:paraId="120E7A6B" w14:textId="77777777" w:rsidR="00DF6B2D" w:rsidRDefault="00DF6B2D">
    <w:pPr>
      <w:pStyle w:val="Header"/>
      <w:tabs>
        <w:tab w:val="center" w:pos="4536"/>
      </w:tabs>
      <w:ind w:right="360"/>
      <w:jc w:val="center"/>
      <w:rPr>
        <w:b/>
      </w:rPr>
    </w:pPr>
    <w:r>
      <w:rPr>
        <w:b/>
      </w:rPr>
      <w:t>DRAFT</w:t>
    </w:r>
  </w:p>
  <w:p w14:paraId="507B0D4C" w14:textId="77777777" w:rsidR="00DF6B2D" w:rsidRDefault="00DF6B2D">
    <w:pPr>
      <w:pStyle w:val="Header"/>
      <w:tabs>
        <w:tab w:val="center" w:pos="4536"/>
      </w:tabs>
      <w:ind w:right="-1"/>
      <w:jc w:val="center"/>
    </w:pPr>
  </w:p>
  <w:p w14:paraId="1BB9FFD1" w14:textId="77777777" w:rsidR="00DF6B2D" w:rsidRDefault="00DF6B2D">
    <w:pPr>
      <w:pStyle w:val="Header"/>
      <w:ind w:right="360" w:firstLine="360"/>
      <w:jc w:val="center"/>
      <w:rPr>
        <w:b/>
      </w:rPr>
    </w:pPr>
  </w:p>
  <w:p w14:paraId="4997BB48" w14:textId="77777777" w:rsidR="00DF6B2D" w:rsidRDefault="00DF6B2D">
    <w:pPr>
      <w:pStyle w:val="Header"/>
      <w:ind w:right="-1"/>
      <w:jc w:val="center"/>
    </w:pPr>
  </w:p>
  <w:p w14:paraId="5CF8A880" w14:textId="77777777" w:rsidR="00DF6B2D" w:rsidRDefault="00DF6B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14:paraId="4A650D31" w14:textId="77777777" w:rsidR="00DF6B2D" w:rsidRDefault="00DF6B2D">
    <w:pPr>
      <w:pStyle w:val="Footer"/>
      <w:ind w:right="360"/>
      <w:rPr>
        <w:b/>
      </w:rPr>
    </w:pPr>
  </w:p>
  <w:p w14:paraId="21B7F0B6" w14:textId="77777777" w:rsidR="00DF6B2D" w:rsidRDefault="00DF6B2D">
    <w:pPr>
      <w:pStyle w:val="Footer"/>
    </w:pPr>
  </w:p>
  <w:p w14:paraId="289A3CC7" w14:textId="77777777" w:rsidR="00DF6B2D" w:rsidRDefault="00DF6B2D">
    <w:pPr>
      <w:pStyle w:val="Footer"/>
    </w:pPr>
  </w:p>
  <w:p w14:paraId="401A5CC9" w14:textId="77777777" w:rsidR="00DF6B2D" w:rsidRDefault="00DF6B2D">
    <w:pPr>
      <w:pStyle w:val="Footer"/>
    </w:pPr>
  </w:p>
  <w:p w14:paraId="4E66513A" w14:textId="77777777" w:rsidR="00DF6B2D" w:rsidRDefault="00DF6B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14:paraId="4646FF7A" w14:textId="77777777" w:rsidR="00DF6B2D" w:rsidRDefault="00DF6B2D">
    <w:pPr>
      <w:pStyle w:val="Header"/>
      <w:ind w:right="360" w:firstLine="360"/>
      <w:jc w:val="center"/>
      <w:rPr>
        <w:b/>
      </w:rPr>
    </w:pPr>
  </w:p>
  <w:p w14:paraId="2CC3CA42" w14:textId="77777777" w:rsidR="00DF6B2D" w:rsidRDefault="00DF6B2D">
    <w:pPr>
      <w:pStyle w:val="Header"/>
      <w:ind w:right="360" w:firstLine="360"/>
      <w:jc w:val="center"/>
      <w:rPr>
        <w:b/>
      </w:rPr>
    </w:pPr>
  </w:p>
  <w:p w14:paraId="6E32FEC5" w14:textId="77777777" w:rsidR="00DF6B2D" w:rsidRDefault="00DF6B2D"/>
  <w:p w14:paraId="3564BFA2" w14:textId="77777777" w:rsidR="00DF6B2D" w:rsidRDefault="00DF6B2D">
    <w:pPr>
      <w:pStyle w:val="Footer"/>
    </w:pPr>
  </w:p>
  <w:p w14:paraId="75186B43" w14:textId="77777777" w:rsidR="00DF6B2D" w:rsidRDefault="00DF6B2D"/>
  <w:p w14:paraId="44D7D922" w14:textId="77777777" w:rsidR="00DF6B2D" w:rsidRDefault="00DF6B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14:paraId="27B1C77E" w14:textId="77777777" w:rsidR="00DF6B2D" w:rsidRDefault="00DF6B2D">
    <w:pPr>
      <w:pStyle w:val="Header"/>
      <w:ind w:right="360" w:firstLine="360"/>
      <w:jc w:val="center"/>
      <w:rPr>
        <w:b/>
      </w:rPr>
    </w:pPr>
  </w:p>
  <w:p w14:paraId="6A3EF3F4" w14:textId="77777777" w:rsidR="00DF6B2D" w:rsidRDefault="00DF6B2D">
    <w:pPr>
      <w:pStyle w:val="Header"/>
      <w:ind w:right="360" w:firstLine="360"/>
      <w:jc w:val="center"/>
      <w:rPr>
        <w:b/>
      </w:rPr>
    </w:pPr>
  </w:p>
  <w:p w14:paraId="0C21C6EA" w14:textId="77777777" w:rsidR="00DF6B2D" w:rsidRDefault="00DF6B2D"/>
  <w:p w14:paraId="06D8A85F" w14:textId="77777777" w:rsidR="00DF6B2D" w:rsidRDefault="00DF6B2D">
    <w:pPr>
      <w:pStyle w:val="Footer"/>
      <w:pBdr>
        <w:top w:val="single" w:sz="18" w:space="1" w:color="auto"/>
      </w:pBdr>
      <w:tabs>
        <w:tab w:val="right" w:pos="9214"/>
      </w:tabs>
      <w:rPr>
        <w:sz w:val="20"/>
      </w:rPr>
    </w:pPr>
    <w:r>
      <w:rPr>
        <w:sz w:val="20"/>
      </w:rPr>
      <w:t xml:space="preserve">MS 25 - Part </w:t>
    </w:r>
    <w:smartTag w:uri="urn:schemas-microsoft-com:office:smarttags" w:element="date">
      <w:smartTagPr>
        <w:attr w:name="Year" w:val="2000"/>
        <w:attr w:name="Day" w:val="1"/>
        <w:attr w:name="Month" w:val="2"/>
      </w:smartTagPr>
      <w:r>
        <w:rPr>
          <w:sz w:val="20"/>
        </w:rPr>
        <w:t>1</w:t>
      </w:r>
      <w:r>
        <w:rPr>
          <w:sz w:val="20"/>
        </w:rPr>
        <w:tab/>
        <w:t>February 2000</w:t>
      </w:r>
    </w:smartTag>
  </w:p>
  <w:p w14:paraId="40C0022E" w14:textId="77777777" w:rsidR="00DF6B2D" w:rsidRDefault="00DF6B2D"/>
  <w:p w14:paraId="212064FF" w14:textId="77777777" w:rsidR="00DF6B2D" w:rsidRDefault="00DF6B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14:paraId="72CF4CA5" w14:textId="77777777" w:rsidR="00DF6B2D" w:rsidRDefault="00DF6B2D">
    <w:pPr>
      <w:pStyle w:val="Header"/>
      <w:ind w:right="360" w:firstLine="360"/>
      <w:jc w:val="center"/>
      <w:rPr>
        <w:b/>
      </w:rPr>
    </w:pPr>
  </w:p>
  <w:p w14:paraId="15BC571F" w14:textId="77777777" w:rsidR="00DF6B2D" w:rsidRDefault="00DF6B2D">
    <w:pPr>
      <w:pStyle w:val="Header"/>
      <w:ind w:right="360" w:firstLine="360"/>
      <w:jc w:val="center"/>
      <w:rPr>
        <w:b/>
      </w:rPr>
    </w:pPr>
  </w:p>
  <w:p w14:paraId="7566F96E" w14:textId="77777777" w:rsidR="00DF6B2D" w:rsidRDefault="00DF6B2D"/>
  <w:p w14:paraId="0A7BE182" w14:textId="77777777" w:rsidR="00DF6B2D" w:rsidRDefault="00DF6B2D">
    <w:pPr>
      <w:pStyle w:val="Footer"/>
      <w:pBdr>
        <w:top w:val="single" w:sz="18" w:space="1" w:color="auto"/>
      </w:pBdr>
      <w:tabs>
        <w:tab w:val="right" w:pos="9214"/>
      </w:tabs>
      <w:rPr>
        <w:sz w:val="20"/>
      </w:rPr>
    </w:pPr>
    <w:r>
      <w:rPr>
        <w:sz w:val="20"/>
      </w:rPr>
      <w:t>MS 25 - Part 2</w:t>
    </w:r>
    <w:r>
      <w:rPr>
        <w:sz w:val="20"/>
      </w:rPr>
      <w:tab/>
      <w:t>2000</w:t>
    </w:r>
  </w:p>
  <w:p w14:paraId="4D86E51C" w14:textId="77777777" w:rsidR="00DF6B2D" w:rsidRDefault="00DF6B2D"/>
  <w:p w14:paraId="4B103571" w14:textId="77777777" w:rsidR="00DF6B2D" w:rsidRDefault="00DF6B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14:paraId="47DF1AD3" w14:textId="77777777" w:rsidR="00DF6B2D" w:rsidRDefault="00DF6B2D">
    <w:pPr>
      <w:pStyle w:val="Header"/>
      <w:ind w:right="360" w:firstLine="360"/>
      <w:jc w:val="center"/>
      <w:rPr>
        <w:b/>
      </w:rPr>
    </w:pPr>
  </w:p>
  <w:p w14:paraId="5514E445" w14:textId="77777777" w:rsidR="00DF6B2D" w:rsidRDefault="00DF6B2D">
    <w:pPr>
      <w:pStyle w:val="Header"/>
      <w:ind w:right="360" w:firstLine="360"/>
      <w:jc w:val="center"/>
      <w:rPr>
        <w:b/>
      </w:rPr>
    </w:pPr>
  </w:p>
  <w:p w14:paraId="1D86202F" w14:textId="77777777" w:rsidR="00DF6B2D" w:rsidRDefault="00DF6B2D"/>
  <w:p w14:paraId="3D8D5AE1" w14:textId="77777777" w:rsidR="00DF6B2D" w:rsidRDefault="00DF6B2D">
    <w:pPr>
      <w:pStyle w:val="Footer"/>
      <w:pBdr>
        <w:top w:val="single" w:sz="18" w:space="1" w:color="auto"/>
      </w:pBdr>
      <w:tabs>
        <w:tab w:val="right" w:pos="9214"/>
      </w:tabs>
      <w:rPr>
        <w:sz w:val="20"/>
      </w:rPr>
    </w:pPr>
    <w:r>
      <w:rPr>
        <w:sz w:val="20"/>
      </w:rPr>
      <w:t>MS 25 - Part 3</w:t>
    </w:r>
    <w:r>
      <w:rPr>
        <w:sz w:val="20"/>
      </w:rPr>
      <w:tab/>
      <w:t>2000</w:t>
    </w:r>
  </w:p>
  <w:p w14:paraId="72E43F3B" w14:textId="77777777" w:rsidR="00DF6B2D" w:rsidRDefault="00DF6B2D"/>
  <w:p w14:paraId="395A9DF0" w14:textId="77777777" w:rsidR="00DF6B2D" w:rsidRDefault="00DF6B2D">
    <w:pPr>
      <w:pStyle w:val="Footer"/>
      <w:pBdr>
        <w:top w:val="single" w:sz="18" w:space="1" w:color="auto"/>
      </w:pBdr>
      <w:tabs>
        <w:tab w:val="right" w:pos="9214"/>
      </w:tabs>
      <w:rPr>
        <w:sz w:val="20"/>
      </w:rPr>
    </w:pPr>
    <w:r>
      <w:rPr>
        <w:sz w:val="20"/>
      </w:rPr>
      <w:t>MS 25 - Part 4</w:t>
    </w:r>
    <w:r>
      <w:rPr>
        <w:sz w:val="20"/>
      </w:rPr>
      <w:tab/>
      <w:t>2000</w:t>
    </w:r>
  </w:p>
  <w:p w14:paraId="6469E26B" w14:textId="77777777" w:rsidR="00DF6B2D" w:rsidRDefault="00DF6B2D"/>
  <w:p w14:paraId="4D2001BB" w14:textId="77777777" w:rsidR="00DF6B2D" w:rsidRDefault="00DF6B2D">
    <w:pPr>
      <w:pStyle w:val="Footer"/>
      <w:pBdr>
        <w:top w:val="single" w:sz="18" w:space="1" w:color="auto"/>
      </w:pBdr>
      <w:tabs>
        <w:tab w:val="right" w:pos="9214"/>
      </w:tabs>
      <w:rPr>
        <w:sz w:val="20"/>
      </w:rPr>
    </w:pPr>
    <w:r>
      <w:rPr>
        <w:sz w:val="20"/>
      </w:rPr>
      <w:t>MS 25 - Part 4</w:t>
    </w:r>
    <w:r>
      <w:rPr>
        <w:sz w:val="20"/>
      </w:rPr>
      <w:tab/>
      <w:t>2000</w:t>
    </w:r>
  </w:p>
  <w:p w14:paraId="5FEF3B1F" w14:textId="77777777" w:rsidR="00DF6B2D" w:rsidRDefault="00DF6B2D"/>
  <w:p w14:paraId="77BC0C72" w14:textId="77777777" w:rsidR="00DF6B2D" w:rsidRDefault="00DF6B2D">
    <w:pPr>
      <w:pStyle w:val="Footer"/>
      <w:pBdr>
        <w:top w:val="single" w:sz="36" w:space="1" w:color="auto"/>
      </w:pBdr>
      <w:tabs>
        <w:tab w:val="right" w:pos="9356"/>
      </w:tabs>
      <w:spacing w:after="0"/>
      <w:rPr>
        <w:sz w:val="18"/>
      </w:rPr>
    </w:pPr>
    <w:r>
      <w:rPr>
        <w:sz w:val="18"/>
      </w:rPr>
      <w:t>Prepared by Spectrum Planning Team and Radiocommunications Licensing Policy Team</w:t>
    </w:r>
    <w:r>
      <w:rPr>
        <w:sz w:val="18"/>
      </w:rPr>
      <w:tab/>
      <w:t>File Ref: X96/887</w:t>
    </w:r>
  </w:p>
  <w:p w14:paraId="043658BF" w14:textId="77777777" w:rsidR="00DF6B2D" w:rsidRDefault="00DF6B2D">
    <w:pPr>
      <w:pStyle w:val="Footer"/>
      <w:rPr>
        <w:sz w:val="20"/>
      </w:rPr>
    </w:pPr>
    <w:r>
      <w:rPr>
        <w:sz w:val="20"/>
      </w:rPr>
      <w:t>CANBERRA 2000</w:t>
    </w:r>
  </w:p>
  <w:p w14:paraId="33F73715" w14:textId="77777777" w:rsidR="00DF6B2D" w:rsidRDefault="00DF6B2D"/>
  <w:p w14:paraId="2E08F41A" w14:textId="77777777" w:rsidR="00DF6B2D" w:rsidRDefault="00DF6B2D">
    <w:pPr>
      <w:pStyle w:val="Footer"/>
      <w:pBdr>
        <w:top w:val="single" w:sz="18" w:space="1" w:color="auto"/>
      </w:pBdr>
      <w:tabs>
        <w:tab w:val="right" w:pos="9214"/>
      </w:tabs>
      <w:rPr>
        <w:sz w:val="20"/>
      </w:rPr>
    </w:pPr>
    <w:r>
      <w:rPr>
        <w:sz w:val="20"/>
      </w:rPr>
      <w:t>MS 25</w:t>
    </w:r>
    <w:r>
      <w:rPr>
        <w:sz w:val="20"/>
      </w:rPr>
      <w:tab/>
      <w:t>2000</w:t>
    </w:r>
  </w:p>
  <w:p w14:paraId="28894A43" w14:textId="77777777" w:rsidR="00DF6B2D" w:rsidRDefault="00DF6B2D"/>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FB1FB" w14:textId="0D83B6B8" w:rsidR="00DF6B2D" w:rsidRDefault="00DF6B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1E8BDEED" w14:textId="77777777" w:rsidR="00DF6B2D" w:rsidRDefault="00DF6B2D">
    <w:pPr>
      <w:pStyle w:val="Header"/>
      <w:ind w:right="360" w:firstLine="360"/>
      <w:jc w:val="center"/>
      <w:rPr>
        <w:b/>
      </w:rPr>
    </w:pPr>
  </w:p>
  <w:p w14:paraId="76F3DD92" w14:textId="77777777" w:rsidR="00DF6B2D" w:rsidRDefault="00DF6B2D">
    <w:pPr>
      <w:pStyle w:val="Header"/>
      <w:ind w:right="360" w:firstLine="360"/>
      <w:jc w:val="center"/>
      <w:rPr>
        <w:b/>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2CA3" w14:textId="04CE922E" w:rsidR="00DF6B2D" w:rsidRDefault="00DF6B2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2339" w14:textId="1861DE65" w:rsidR="00DF6B2D" w:rsidRDefault="00DF6B2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E29CF" w14:textId="7D9D74D2" w:rsidR="00DF6B2D" w:rsidRDefault="00DF6B2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A5E9" w14:textId="11056E37" w:rsidR="00DF6B2D" w:rsidRDefault="00DF6B2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9E46" w14:textId="7F474059" w:rsidR="00DF6B2D" w:rsidRDefault="00DF6B2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028B4" w14:textId="6B7C8C91" w:rsidR="00DF6B2D" w:rsidRDefault="00DF6B2D" w:rsidP="00CB70D3">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6C6CC" w14:textId="1C979BF8" w:rsidR="00DF6B2D" w:rsidRDefault="00DF6B2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BE88" w14:textId="68719FCC" w:rsidR="00DF6B2D" w:rsidRDefault="00DF6B2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9F00D" w14:textId="6A0C3CF5" w:rsidR="00DF6B2D" w:rsidRDefault="00DF6B2D">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93EB6" w14:textId="6BB7233E" w:rsidR="00DF6B2D" w:rsidRDefault="00DF6B2D"/>
  <w:tbl>
    <w:tblPr>
      <w:tblW w:w="4310" w:type="dxa"/>
      <w:tblInd w:w="5495" w:type="dxa"/>
      <w:tblLayout w:type="fixed"/>
      <w:tblLook w:val="0000" w:firstRow="0" w:lastRow="0" w:firstColumn="0" w:lastColumn="0" w:noHBand="0" w:noVBand="0"/>
    </w:tblPr>
    <w:tblGrid>
      <w:gridCol w:w="2325"/>
      <w:gridCol w:w="1985"/>
    </w:tblGrid>
    <w:tr w:rsidR="00DF6B2D" w14:paraId="58A930D6" w14:textId="77777777" w:rsidTr="008C5D45">
      <w:trPr>
        <w:cantSplit/>
      </w:trPr>
      <w:tc>
        <w:tcPr>
          <w:tcW w:w="2325" w:type="dxa"/>
        </w:tcPr>
        <w:p w14:paraId="6A07904D" w14:textId="77777777" w:rsidR="00DF6B2D" w:rsidRDefault="00DF6B2D">
          <w:pPr>
            <w:jc w:val="right"/>
            <w:rPr>
              <w:b/>
            </w:rPr>
          </w:pPr>
          <w:r>
            <w:rPr>
              <w:b/>
            </w:rPr>
            <w:t>RALI</w:t>
          </w:r>
        </w:p>
      </w:tc>
      <w:tc>
        <w:tcPr>
          <w:tcW w:w="1985" w:type="dxa"/>
        </w:tcPr>
        <w:p w14:paraId="3F37BF0D" w14:textId="77777777" w:rsidR="00DF6B2D" w:rsidRDefault="00DF6B2D">
          <w:pPr>
            <w:rPr>
              <w:b/>
            </w:rPr>
          </w:pPr>
          <w:r>
            <w:rPr>
              <w:b/>
            </w:rPr>
            <w:t>: MS 34</w:t>
          </w:r>
        </w:p>
      </w:tc>
    </w:tr>
    <w:tr w:rsidR="00DF6B2D" w14:paraId="6A64FD02" w14:textId="77777777" w:rsidTr="008C5D45">
      <w:trPr>
        <w:cantSplit/>
      </w:trPr>
      <w:tc>
        <w:tcPr>
          <w:tcW w:w="2325" w:type="dxa"/>
        </w:tcPr>
        <w:p w14:paraId="6DC356C9" w14:textId="77777777" w:rsidR="00DF6B2D" w:rsidRDefault="00DF6B2D">
          <w:pPr>
            <w:jc w:val="right"/>
            <w:rPr>
              <w:b/>
            </w:rPr>
          </w:pPr>
          <w:r>
            <w:rPr>
              <w:b/>
            </w:rPr>
            <w:t>DATE OF EFFECT</w:t>
          </w:r>
        </w:p>
      </w:tc>
      <w:tc>
        <w:tcPr>
          <w:tcW w:w="1985" w:type="dxa"/>
        </w:tcPr>
        <w:p w14:paraId="79E53D13" w14:textId="62E2481D" w:rsidR="00DF6B2D" w:rsidRDefault="00DF6B2D" w:rsidP="00232E1A">
          <w:pPr>
            <w:rPr>
              <w:b/>
            </w:rPr>
          </w:pPr>
          <w:r>
            <w:rPr>
              <w:b/>
            </w:rPr>
            <w:t xml:space="preserve">: </w:t>
          </w:r>
          <w:r w:rsidR="004F2C83">
            <w:rPr>
              <w:b/>
            </w:rPr>
            <w:t>25/03/2024</w:t>
          </w:r>
        </w:p>
      </w:tc>
    </w:tr>
  </w:tbl>
  <w:p w14:paraId="4FEB6606" w14:textId="77777777" w:rsidR="00DF6B2D" w:rsidRDefault="00DF6B2D">
    <w:pPr>
      <w:pBdr>
        <w:bottom w:val="single" w:sz="48" w:space="0" w:color="auto"/>
      </w:pBdr>
    </w:pPr>
  </w:p>
  <w:p w14:paraId="5B13F954" w14:textId="77777777" w:rsidR="00DF6B2D" w:rsidRDefault="00DF6B2D">
    <w:r>
      <w:rPr>
        <w:b/>
      </w:rPr>
      <w:t>Radiocommunications Assignment and Licensing Instruction</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5881" w14:textId="242988CB" w:rsidR="00DF6B2D" w:rsidRDefault="00DF6B2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4C4AF" w14:textId="6BCB2A38" w:rsidR="00DF6B2D" w:rsidRDefault="00DF6B2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87F3D" w14:textId="6C1F9443" w:rsidR="00DF6B2D" w:rsidRDefault="00DF6B2D">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25F1D" w14:textId="728B79C3" w:rsidR="00DF6B2D" w:rsidRDefault="00DF6B2D">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7641" w14:textId="7BFD9F6B" w:rsidR="00DF6B2D" w:rsidRDefault="00DF6B2D">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EB3B9" w14:textId="4BD9B49F" w:rsidR="00DF6B2D" w:rsidRDefault="00DF6B2D">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06AC1" w14:textId="1287BA2A" w:rsidR="00DF6B2D" w:rsidRDefault="00DF6B2D">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D1F78" w14:textId="7C9B16C1" w:rsidR="00DF6B2D" w:rsidRDefault="00DF6B2D">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E02DA" w14:textId="64C4D46F" w:rsidR="00DF6B2D" w:rsidRDefault="00DF6B2D">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3465" w14:textId="79F30F33" w:rsidR="00DF6B2D" w:rsidRDefault="00DF6B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B627" w14:textId="2238D86D" w:rsidR="00DF6B2D" w:rsidRDefault="00DF6B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xli</w:t>
    </w:r>
    <w:r>
      <w:rPr>
        <w:rStyle w:val="PageNumber"/>
      </w:rPr>
      <w:fldChar w:fldCharType="end"/>
    </w:r>
  </w:p>
  <w:p w14:paraId="525AA5E6" w14:textId="77777777" w:rsidR="00DF6B2D" w:rsidRDefault="00DF6B2D">
    <w:pPr>
      <w:pStyle w:val="Header"/>
      <w:tabs>
        <w:tab w:val="center" w:pos="4536"/>
      </w:tabs>
      <w:ind w:right="360"/>
      <w:jc w:val="center"/>
      <w:rPr>
        <w:b/>
      </w:rPr>
    </w:pPr>
    <w:r>
      <w:rPr>
        <w:b/>
      </w:rPr>
      <w:t>DRAFT</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662F0" w14:textId="748F6B44" w:rsidR="00DF6B2D" w:rsidRDefault="00DF6B2D">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C6C58" w14:textId="3D130604" w:rsidR="00DF6B2D" w:rsidRDefault="00DF6B2D">
    <w:pPr>
      <w:pStyle w:val="Header"/>
      <w:ind w:right="360" w:firstLine="360"/>
      <w:jc w:val="center"/>
      <w:rPr>
        <w:b/>
      </w:rP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EC3BF" w14:textId="6E169CEF" w:rsidR="00DF6B2D" w:rsidRDefault="00DF6B2D">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4CCDA" w14:textId="66569855" w:rsidR="00DF6B2D" w:rsidRDefault="00DF6B2D">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9E824" w14:textId="231EDA42" w:rsidR="00DF6B2D" w:rsidRDefault="00DF6B2D" w:rsidP="00CC06EF">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083D" w14:textId="1DDA9A1A" w:rsidR="00DF6B2D" w:rsidRDefault="00DF6B2D">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96603" w14:textId="51466681" w:rsidR="00DF6B2D" w:rsidRDefault="00DF6B2D">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EBB1" w14:textId="14D7447F" w:rsidR="00DF6B2D" w:rsidRDefault="00DF6B2D">
    <w:pPr>
      <w:pStyle w:val="Header"/>
      <w:ind w:right="360" w:firstLine="36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51358" w14:textId="71A7E699" w:rsidR="00DF6B2D" w:rsidRDefault="00DF6B2D">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EB4DC" w14:textId="358B1ED5" w:rsidR="00DF6B2D" w:rsidRDefault="00DF6B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E1E5" w14:textId="79D38B43" w:rsidR="00DF6B2D" w:rsidRDefault="00DF6B2D">
    <w:pPr>
      <w:pStyle w:val="Header"/>
      <w:ind w:right="360" w:firstLine="360"/>
      <w:jc w:val="center"/>
      <w:rPr>
        <w:b/>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D745" w14:textId="352AA034" w:rsidR="00DF6B2D" w:rsidRDefault="00DF6B2D">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8CD8" w14:textId="216B899D" w:rsidR="00DF6B2D" w:rsidRDefault="00DF6B2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DD27E" w14:textId="6BCFE95F" w:rsidR="00DF6B2D" w:rsidRDefault="00DF6B2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F1B6A" w14:textId="64C52D12" w:rsidR="00DF6B2D" w:rsidRDefault="00DF6B2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B244F" w14:textId="56C84547" w:rsidR="00DF6B2D" w:rsidRDefault="00DF6B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p w14:paraId="21FC9A95" w14:textId="77777777" w:rsidR="00DF6B2D" w:rsidRDefault="00DF6B2D">
    <w:pPr>
      <w:pStyle w:val="Header"/>
      <w:ind w:right="360" w:firstLine="360"/>
      <w:jc w:val="center"/>
      <w:rPr>
        <w:b/>
      </w:rPr>
    </w:pPr>
  </w:p>
  <w:p w14:paraId="72C2FC39" w14:textId="77777777" w:rsidR="00DF6B2D" w:rsidRDefault="00DF6B2D">
    <w:pPr>
      <w:pStyle w:val="Header"/>
      <w:ind w:right="360" w:firstLine="360"/>
      <w:jc w:val="center"/>
      <w:rPr>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4F0C" w14:textId="439275FC" w:rsidR="00DF6B2D" w:rsidRDefault="00DF6B2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7528" w14:textId="03CA935B" w:rsidR="00DF6B2D" w:rsidRDefault="00DF6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DD07F8"/>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 w15:restartNumberingAfterBreak="0">
    <w:nsid w:val="07336406"/>
    <w:multiLevelType w:val="hybridMultilevel"/>
    <w:tmpl w:val="0854D0D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 w15:restartNumberingAfterBreak="0">
    <w:nsid w:val="07381F94"/>
    <w:multiLevelType w:val="hybridMultilevel"/>
    <w:tmpl w:val="57688BC0"/>
    <w:lvl w:ilvl="0" w:tplc="1C24D3A6">
      <w:start w:val="1"/>
      <w:numFmt w:val="decimal"/>
      <w:lvlText w:val="%1."/>
      <w:lvlJc w:val="left"/>
      <w:pPr>
        <w:tabs>
          <w:tab w:val="num" w:pos="1245"/>
        </w:tabs>
        <w:ind w:left="1245" w:hanging="705"/>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4" w15:restartNumberingAfterBreak="0">
    <w:nsid w:val="0814053D"/>
    <w:multiLevelType w:val="multilevel"/>
    <w:tmpl w:val="E44276D2"/>
    <w:lvl w:ilvl="0">
      <w:start w:val="1"/>
      <w:numFmt w:val="decimal"/>
      <w:pStyle w:val="Heading1"/>
      <w:lvlText w:val="Part %1"/>
      <w:lvlJc w:val="left"/>
      <w:pPr>
        <w:tabs>
          <w:tab w:val="num" w:pos="360"/>
        </w:tabs>
        <w:ind w:left="360" w:hanging="360"/>
      </w:pPr>
      <w:rPr>
        <w:rFonts w:hint="default"/>
      </w:rPr>
    </w:lvl>
    <w:lvl w:ilvl="1">
      <w:start w:val="1"/>
      <w:numFmt w:val="decimal"/>
      <w:pStyle w:val="Heading3"/>
      <w:lvlText w:val="%1.%2."/>
      <w:lvlJc w:val="left"/>
      <w:pPr>
        <w:tabs>
          <w:tab w:val="num" w:pos="792"/>
        </w:tabs>
        <w:ind w:left="792" w:hanging="432"/>
      </w:pPr>
      <w:rPr>
        <w:rFonts w:hint="default"/>
      </w:rPr>
    </w:lvl>
    <w:lvl w:ilvl="2">
      <w:start w:val="1"/>
      <w:numFmt w:val="decimal"/>
      <w:pStyle w:val="Heading4"/>
      <w:lvlText w:val="%1.%2.%3."/>
      <w:lvlJc w:val="left"/>
      <w:pPr>
        <w:tabs>
          <w:tab w:val="num" w:pos="1440"/>
        </w:tabs>
        <w:ind w:left="1224" w:hanging="504"/>
      </w:pPr>
      <w:rPr>
        <w:rFonts w:hint="default"/>
      </w:rPr>
    </w:lvl>
    <w:lvl w:ilvl="3">
      <w:start w:val="1"/>
      <w:numFmt w:val="decimal"/>
      <w:pStyle w:val="Heading5"/>
      <w:lvlText w:val="%1.%2.%3.%4."/>
      <w:lvlJc w:val="left"/>
      <w:pPr>
        <w:tabs>
          <w:tab w:val="num" w:pos="1800"/>
        </w:tabs>
        <w:ind w:left="1728" w:hanging="648"/>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A0D35B8"/>
    <w:multiLevelType w:val="hybridMultilevel"/>
    <w:tmpl w:val="35349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144E38"/>
    <w:multiLevelType w:val="hybridMultilevel"/>
    <w:tmpl w:val="F1FE5B82"/>
    <w:lvl w:ilvl="0" w:tplc="FFFFFFFF">
      <w:start w:val="1"/>
      <w:numFmt w:val="bullet"/>
      <w:lvlText w:val=""/>
      <w:legacy w:legacy="1" w:legacySpace="0" w:legacyIndent="283"/>
      <w:lvlJc w:val="left"/>
      <w:pPr>
        <w:ind w:left="283" w:hanging="28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30034A"/>
    <w:multiLevelType w:val="hybridMultilevel"/>
    <w:tmpl w:val="D1DEC2B2"/>
    <w:lvl w:ilvl="0" w:tplc="E8FEF7B6">
      <w:start w:val="1"/>
      <w:numFmt w:val="bullet"/>
      <w:lvlText w:val=""/>
      <w:lvlJc w:val="left"/>
      <w:pPr>
        <w:ind w:left="360" w:hanging="360"/>
      </w:pPr>
      <w:rPr>
        <w:rFonts w:ascii="Symbol" w:hAnsi="Symbol" w:hint="default"/>
      </w:rPr>
    </w:lvl>
    <w:lvl w:ilvl="1" w:tplc="B5B0D766">
      <w:start w:val="1"/>
      <w:numFmt w:val="bullet"/>
      <w:lvlText w:val="o"/>
      <w:lvlJc w:val="left"/>
      <w:pPr>
        <w:ind w:left="1080" w:hanging="360"/>
      </w:pPr>
      <w:rPr>
        <w:rFonts w:ascii="Courier New" w:hAnsi="Courier New" w:cs="Courier New" w:hint="default"/>
      </w:rPr>
    </w:lvl>
    <w:lvl w:ilvl="2" w:tplc="FEE8C61E">
      <w:start w:val="1"/>
      <w:numFmt w:val="bullet"/>
      <w:lvlText w:val=""/>
      <w:lvlJc w:val="left"/>
      <w:pPr>
        <w:ind w:left="1800" w:hanging="360"/>
      </w:pPr>
      <w:rPr>
        <w:rFonts w:ascii="Wingdings" w:hAnsi="Wingdings" w:hint="default"/>
      </w:rPr>
    </w:lvl>
    <w:lvl w:ilvl="3" w:tplc="064C0470" w:tentative="1">
      <w:start w:val="1"/>
      <w:numFmt w:val="bullet"/>
      <w:lvlText w:val=""/>
      <w:lvlJc w:val="left"/>
      <w:pPr>
        <w:ind w:left="2520" w:hanging="360"/>
      </w:pPr>
      <w:rPr>
        <w:rFonts w:ascii="Symbol" w:hAnsi="Symbol" w:hint="default"/>
      </w:rPr>
    </w:lvl>
    <w:lvl w:ilvl="4" w:tplc="8D5A36E0" w:tentative="1">
      <w:start w:val="1"/>
      <w:numFmt w:val="bullet"/>
      <w:lvlText w:val="o"/>
      <w:lvlJc w:val="left"/>
      <w:pPr>
        <w:ind w:left="3240" w:hanging="360"/>
      </w:pPr>
      <w:rPr>
        <w:rFonts w:ascii="Courier New" w:hAnsi="Courier New" w:cs="Courier New" w:hint="default"/>
      </w:rPr>
    </w:lvl>
    <w:lvl w:ilvl="5" w:tplc="A8F44980" w:tentative="1">
      <w:start w:val="1"/>
      <w:numFmt w:val="bullet"/>
      <w:lvlText w:val=""/>
      <w:lvlJc w:val="left"/>
      <w:pPr>
        <w:ind w:left="3960" w:hanging="360"/>
      </w:pPr>
      <w:rPr>
        <w:rFonts w:ascii="Wingdings" w:hAnsi="Wingdings" w:hint="default"/>
      </w:rPr>
    </w:lvl>
    <w:lvl w:ilvl="6" w:tplc="00FC21BA" w:tentative="1">
      <w:start w:val="1"/>
      <w:numFmt w:val="bullet"/>
      <w:lvlText w:val=""/>
      <w:lvlJc w:val="left"/>
      <w:pPr>
        <w:ind w:left="4680" w:hanging="360"/>
      </w:pPr>
      <w:rPr>
        <w:rFonts w:ascii="Symbol" w:hAnsi="Symbol" w:hint="default"/>
      </w:rPr>
    </w:lvl>
    <w:lvl w:ilvl="7" w:tplc="33D6E2D8" w:tentative="1">
      <w:start w:val="1"/>
      <w:numFmt w:val="bullet"/>
      <w:lvlText w:val="o"/>
      <w:lvlJc w:val="left"/>
      <w:pPr>
        <w:ind w:left="5400" w:hanging="360"/>
      </w:pPr>
      <w:rPr>
        <w:rFonts w:ascii="Courier New" w:hAnsi="Courier New" w:cs="Courier New" w:hint="default"/>
      </w:rPr>
    </w:lvl>
    <w:lvl w:ilvl="8" w:tplc="337EE2EE" w:tentative="1">
      <w:start w:val="1"/>
      <w:numFmt w:val="bullet"/>
      <w:lvlText w:val=""/>
      <w:lvlJc w:val="left"/>
      <w:pPr>
        <w:ind w:left="6120" w:hanging="360"/>
      </w:pPr>
      <w:rPr>
        <w:rFonts w:ascii="Wingdings" w:hAnsi="Wingdings" w:hint="default"/>
      </w:rPr>
    </w:lvl>
  </w:abstractNum>
  <w:abstractNum w:abstractNumId="8" w15:restartNumberingAfterBreak="0">
    <w:nsid w:val="0D662BE0"/>
    <w:multiLevelType w:val="hybridMultilevel"/>
    <w:tmpl w:val="EF900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1">
    <w:nsid w:val="10C4693B"/>
    <w:multiLevelType w:val="hybridMultilevel"/>
    <w:tmpl w:val="8B083FF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15:restartNumberingAfterBreak="1">
    <w:nsid w:val="12AE4DEB"/>
    <w:multiLevelType w:val="hybridMultilevel"/>
    <w:tmpl w:val="8B083FF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 w15:restartNumberingAfterBreak="0">
    <w:nsid w:val="1480306A"/>
    <w:multiLevelType w:val="hybridMultilevel"/>
    <w:tmpl w:val="111A79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94332F"/>
    <w:multiLevelType w:val="hybridMultilevel"/>
    <w:tmpl w:val="B8C4B1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7E56CBF"/>
    <w:multiLevelType w:val="hybridMultilevel"/>
    <w:tmpl w:val="47784262"/>
    <w:lvl w:ilvl="0" w:tplc="4FB4FE74">
      <w:start w:val="1"/>
      <w:numFmt w:val="lowerRoman"/>
      <w:lvlText w:val="(%1)"/>
      <w:lvlJc w:val="left"/>
      <w:pPr>
        <w:ind w:left="1647" w:hanging="72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18E6649F"/>
    <w:multiLevelType w:val="hybridMultilevel"/>
    <w:tmpl w:val="EEEC97D2"/>
    <w:lvl w:ilvl="0" w:tplc="CB1EE752">
      <w:start w:val="1"/>
      <w:numFmt w:val="lowerLetter"/>
      <w:lvlText w:val="%1)"/>
      <w:lvlJc w:val="left"/>
      <w:pPr>
        <w:ind w:left="735" w:hanging="360"/>
      </w:pPr>
      <w:rPr>
        <w:rFonts w:hint="default"/>
      </w:rPr>
    </w:lvl>
    <w:lvl w:ilvl="1" w:tplc="0C090019" w:tentative="1">
      <w:start w:val="1"/>
      <w:numFmt w:val="lowerLetter"/>
      <w:lvlText w:val="%2."/>
      <w:lvlJc w:val="left"/>
      <w:pPr>
        <w:ind w:left="1455" w:hanging="360"/>
      </w:pPr>
    </w:lvl>
    <w:lvl w:ilvl="2" w:tplc="0C09001B" w:tentative="1">
      <w:start w:val="1"/>
      <w:numFmt w:val="lowerRoman"/>
      <w:lvlText w:val="%3."/>
      <w:lvlJc w:val="right"/>
      <w:pPr>
        <w:ind w:left="2175" w:hanging="180"/>
      </w:pPr>
    </w:lvl>
    <w:lvl w:ilvl="3" w:tplc="0C09000F" w:tentative="1">
      <w:start w:val="1"/>
      <w:numFmt w:val="decimal"/>
      <w:lvlText w:val="%4."/>
      <w:lvlJc w:val="left"/>
      <w:pPr>
        <w:ind w:left="2895" w:hanging="360"/>
      </w:pPr>
    </w:lvl>
    <w:lvl w:ilvl="4" w:tplc="0C090019" w:tentative="1">
      <w:start w:val="1"/>
      <w:numFmt w:val="lowerLetter"/>
      <w:lvlText w:val="%5."/>
      <w:lvlJc w:val="left"/>
      <w:pPr>
        <w:ind w:left="3615" w:hanging="360"/>
      </w:pPr>
    </w:lvl>
    <w:lvl w:ilvl="5" w:tplc="0C09001B" w:tentative="1">
      <w:start w:val="1"/>
      <w:numFmt w:val="lowerRoman"/>
      <w:lvlText w:val="%6."/>
      <w:lvlJc w:val="right"/>
      <w:pPr>
        <w:ind w:left="4335" w:hanging="180"/>
      </w:pPr>
    </w:lvl>
    <w:lvl w:ilvl="6" w:tplc="0C09000F" w:tentative="1">
      <w:start w:val="1"/>
      <w:numFmt w:val="decimal"/>
      <w:lvlText w:val="%7."/>
      <w:lvlJc w:val="left"/>
      <w:pPr>
        <w:ind w:left="5055" w:hanging="360"/>
      </w:pPr>
    </w:lvl>
    <w:lvl w:ilvl="7" w:tplc="0C090019" w:tentative="1">
      <w:start w:val="1"/>
      <w:numFmt w:val="lowerLetter"/>
      <w:lvlText w:val="%8."/>
      <w:lvlJc w:val="left"/>
      <w:pPr>
        <w:ind w:left="5775" w:hanging="360"/>
      </w:pPr>
    </w:lvl>
    <w:lvl w:ilvl="8" w:tplc="0C09001B" w:tentative="1">
      <w:start w:val="1"/>
      <w:numFmt w:val="lowerRoman"/>
      <w:lvlText w:val="%9."/>
      <w:lvlJc w:val="right"/>
      <w:pPr>
        <w:ind w:left="6495" w:hanging="180"/>
      </w:pPr>
    </w:lvl>
  </w:abstractNum>
  <w:abstractNum w:abstractNumId="15" w15:restartNumberingAfterBreak="0">
    <w:nsid w:val="1B0F4953"/>
    <w:multiLevelType w:val="singleLevel"/>
    <w:tmpl w:val="81ECB2D4"/>
    <w:lvl w:ilvl="0">
      <w:start w:val="1"/>
      <w:numFmt w:val="decimal"/>
      <w:lvlText w:val="Step %1."/>
      <w:legacy w:legacy="1" w:legacySpace="113" w:legacyIndent="851"/>
      <w:lvlJc w:val="left"/>
      <w:pPr>
        <w:ind w:left="1843" w:hanging="851"/>
      </w:pPr>
    </w:lvl>
  </w:abstractNum>
  <w:abstractNum w:abstractNumId="16" w15:restartNumberingAfterBreak="0">
    <w:nsid w:val="1E857AC3"/>
    <w:multiLevelType w:val="singleLevel"/>
    <w:tmpl w:val="CAA4A8B0"/>
    <w:lvl w:ilvl="0">
      <w:start w:val="1"/>
      <w:numFmt w:val="decimal"/>
      <w:lvlText w:val="%1."/>
      <w:legacy w:legacy="1" w:legacySpace="0" w:legacyIndent="567"/>
      <w:lvlJc w:val="left"/>
      <w:pPr>
        <w:ind w:left="567" w:hanging="567"/>
      </w:pPr>
      <w:rPr>
        <w:i w:val="0"/>
      </w:rPr>
    </w:lvl>
  </w:abstractNum>
  <w:abstractNum w:abstractNumId="17" w15:restartNumberingAfterBreak="0">
    <w:nsid w:val="1F926284"/>
    <w:multiLevelType w:val="hybridMultilevel"/>
    <w:tmpl w:val="66B23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C338FC"/>
    <w:multiLevelType w:val="hybridMultilevel"/>
    <w:tmpl w:val="A1ACD37C"/>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16F5FAE"/>
    <w:multiLevelType w:val="hybridMultilevel"/>
    <w:tmpl w:val="B91280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461A6E"/>
    <w:multiLevelType w:val="hybridMultilevel"/>
    <w:tmpl w:val="A970E0CE"/>
    <w:lvl w:ilvl="0" w:tplc="B9569140">
      <w:start w:val="1"/>
      <w:numFmt w:val="lowerRoman"/>
      <w:lvlText w:val="(%1)"/>
      <w:lvlJc w:val="left"/>
      <w:pPr>
        <w:ind w:left="1455" w:hanging="720"/>
      </w:pPr>
      <w:rPr>
        <w:rFonts w:hint="default"/>
      </w:rPr>
    </w:lvl>
    <w:lvl w:ilvl="1" w:tplc="0C090019" w:tentative="1">
      <w:start w:val="1"/>
      <w:numFmt w:val="lowerLetter"/>
      <w:lvlText w:val="%2."/>
      <w:lvlJc w:val="left"/>
      <w:pPr>
        <w:ind w:left="1815" w:hanging="360"/>
      </w:pPr>
    </w:lvl>
    <w:lvl w:ilvl="2" w:tplc="0C09001B" w:tentative="1">
      <w:start w:val="1"/>
      <w:numFmt w:val="lowerRoman"/>
      <w:lvlText w:val="%3."/>
      <w:lvlJc w:val="right"/>
      <w:pPr>
        <w:ind w:left="2535" w:hanging="180"/>
      </w:pPr>
    </w:lvl>
    <w:lvl w:ilvl="3" w:tplc="0C09000F" w:tentative="1">
      <w:start w:val="1"/>
      <w:numFmt w:val="decimal"/>
      <w:lvlText w:val="%4."/>
      <w:lvlJc w:val="left"/>
      <w:pPr>
        <w:ind w:left="3255" w:hanging="360"/>
      </w:pPr>
    </w:lvl>
    <w:lvl w:ilvl="4" w:tplc="0C090019" w:tentative="1">
      <w:start w:val="1"/>
      <w:numFmt w:val="lowerLetter"/>
      <w:lvlText w:val="%5."/>
      <w:lvlJc w:val="left"/>
      <w:pPr>
        <w:ind w:left="3975" w:hanging="360"/>
      </w:pPr>
    </w:lvl>
    <w:lvl w:ilvl="5" w:tplc="0C09001B" w:tentative="1">
      <w:start w:val="1"/>
      <w:numFmt w:val="lowerRoman"/>
      <w:lvlText w:val="%6."/>
      <w:lvlJc w:val="right"/>
      <w:pPr>
        <w:ind w:left="4695" w:hanging="180"/>
      </w:pPr>
    </w:lvl>
    <w:lvl w:ilvl="6" w:tplc="0C09000F" w:tentative="1">
      <w:start w:val="1"/>
      <w:numFmt w:val="decimal"/>
      <w:lvlText w:val="%7."/>
      <w:lvlJc w:val="left"/>
      <w:pPr>
        <w:ind w:left="5415" w:hanging="360"/>
      </w:pPr>
    </w:lvl>
    <w:lvl w:ilvl="7" w:tplc="0C090019" w:tentative="1">
      <w:start w:val="1"/>
      <w:numFmt w:val="lowerLetter"/>
      <w:lvlText w:val="%8."/>
      <w:lvlJc w:val="left"/>
      <w:pPr>
        <w:ind w:left="6135" w:hanging="360"/>
      </w:pPr>
    </w:lvl>
    <w:lvl w:ilvl="8" w:tplc="0C09001B" w:tentative="1">
      <w:start w:val="1"/>
      <w:numFmt w:val="lowerRoman"/>
      <w:lvlText w:val="%9."/>
      <w:lvlJc w:val="right"/>
      <w:pPr>
        <w:ind w:left="6855" w:hanging="180"/>
      </w:pPr>
    </w:lvl>
  </w:abstractNum>
  <w:abstractNum w:abstractNumId="21" w15:restartNumberingAfterBreak="0">
    <w:nsid w:val="23925406"/>
    <w:multiLevelType w:val="hybridMultilevel"/>
    <w:tmpl w:val="55BC776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E32384"/>
    <w:multiLevelType w:val="hybridMultilevel"/>
    <w:tmpl w:val="7ECCC314"/>
    <w:lvl w:ilvl="0" w:tplc="141AB1FA">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260F5675"/>
    <w:multiLevelType w:val="hybridMultilevel"/>
    <w:tmpl w:val="16A2B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8E63F41"/>
    <w:multiLevelType w:val="hybridMultilevel"/>
    <w:tmpl w:val="F634E7A8"/>
    <w:lvl w:ilvl="0" w:tplc="E4FAD5B4">
      <w:start w:val="1"/>
      <w:numFmt w:val="bullet"/>
      <w:pStyle w:val="ACMABulletLevel1"/>
      <w:lvlText w:val="●"/>
      <w:lvlJc w:val="left"/>
      <w:pPr>
        <w:tabs>
          <w:tab w:val="num" w:pos="-29880"/>
        </w:tabs>
        <w:ind w:left="1021" w:hanging="301"/>
      </w:pPr>
      <w:rPr>
        <w:rFonts w:ascii="Times New Roman" w:hAnsi="Times New Roman" w:cs="Times New Roman" w:hint="default"/>
      </w:rPr>
    </w:lvl>
    <w:lvl w:ilvl="1" w:tplc="0C09000F">
      <w:start w:val="1"/>
      <w:numFmt w:val="decimal"/>
      <w:lvlText w:val="%2."/>
      <w:lvlJc w:val="left"/>
      <w:pPr>
        <w:tabs>
          <w:tab w:val="num" w:pos="2160"/>
        </w:tabs>
        <w:ind w:left="2160" w:hanging="360"/>
      </w:pPr>
      <w:rPr>
        <w:rFonts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290E3ACF"/>
    <w:multiLevelType w:val="hybridMultilevel"/>
    <w:tmpl w:val="CBA0691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DEA237E"/>
    <w:multiLevelType w:val="hybridMultilevel"/>
    <w:tmpl w:val="616AB17A"/>
    <w:lvl w:ilvl="0" w:tplc="FFFFFFFF">
      <w:start w:val="1"/>
      <w:numFmt w:val="lowerRoman"/>
      <w:lvlText w:val="(%1)"/>
      <w:lvlJc w:val="left"/>
      <w:pPr>
        <w:ind w:left="2007" w:hanging="720"/>
      </w:pPr>
    </w:lvl>
    <w:lvl w:ilvl="1" w:tplc="FFFFFFFF">
      <w:start w:val="1"/>
      <w:numFmt w:val="lowerLetter"/>
      <w:lvlText w:val="%2."/>
      <w:lvlJc w:val="left"/>
      <w:pPr>
        <w:ind w:left="2367" w:hanging="360"/>
      </w:pPr>
    </w:lvl>
    <w:lvl w:ilvl="2" w:tplc="FFFFFFFF">
      <w:start w:val="1"/>
      <w:numFmt w:val="lowerRoman"/>
      <w:lvlText w:val="%3."/>
      <w:lvlJc w:val="right"/>
      <w:pPr>
        <w:ind w:left="3087" w:hanging="180"/>
      </w:pPr>
    </w:lvl>
    <w:lvl w:ilvl="3" w:tplc="FFFFFFFF">
      <w:start w:val="1"/>
      <w:numFmt w:val="decimal"/>
      <w:lvlText w:val="%4."/>
      <w:lvlJc w:val="left"/>
      <w:pPr>
        <w:ind w:left="3807" w:hanging="360"/>
      </w:pPr>
    </w:lvl>
    <w:lvl w:ilvl="4" w:tplc="FFFFFFFF">
      <w:start w:val="1"/>
      <w:numFmt w:val="lowerLetter"/>
      <w:lvlText w:val="%5."/>
      <w:lvlJc w:val="left"/>
      <w:pPr>
        <w:ind w:left="4527" w:hanging="360"/>
      </w:pPr>
    </w:lvl>
    <w:lvl w:ilvl="5" w:tplc="FFFFFFFF">
      <w:start w:val="1"/>
      <w:numFmt w:val="lowerRoman"/>
      <w:lvlText w:val="%6."/>
      <w:lvlJc w:val="right"/>
      <w:pPr>
        <w:ind w:left="5247" w:hanging="180"/>
      </w:pPr>
    </w:lvl>
    <w:lvl w:ilvl="6" w:tplc="FFFFFFFF">
      <w:start w:val="1"/>
      <w:numFmt w:val="decimal"/>
      <w:lvlText w:val="%7."/>
      <w:lvlJc w:val="left"/>
      <w:pPr>
        <w:ind w:left="5967" w:hanging="360"/>
      </w:pPr>
    </w:lvl>
    <w:lvl w:ilvl="7" w:tplc="FFFFFFFF">
      <w:start w:val="1"/>
      <w:numFmt w:val="lowerLetter"/>
      <w:lvlText w:val="%8."/>
      <w:lvlJc w:val="left"/>
      <w:pPr>
        <w:ind w:left="6687" w:hanging="360"/>
      </w:pPr>
    </w:lvl>
    <w:lvl w:ilvl="8" w:tplc="FFFFFFFF">
      <w:start w:val="1"/>
      <w:numFmt w:val="lowerRoman"/>
      <w:lvlText w:val="%9."/>
      <w:lvlJc w:val="right"/>
      <w:pPr>
        <w:ind w:left="7407" w:hanging="180"/>
      </w:pPr>
    </w:lvl>
  </w:abstractNum>
  <w:abstractNum w:abstractNumId="27" w15:restartNumberingAfterBreak="0">
    <w:nsid w:val="33D24627"/>
    <w:multiLevelType w:val="hybridMultilevel"/>
    <w:tmpl w:val="2F264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5497C3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37BB5007"/>
    <w:multiLevelType w:val="hybridMultilevel"/>
    <w:tmpl w:val="C7FA659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A141DD"/>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1" w15:restartNumberingAfterBreak="0">
    <w:nsid w:val="3911020D"/>
    <w:multiLevelType w:val="hybridMultilevel"/>
    <w:tmpl w:val="C082B084"/>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2" w15:restartNumberingAfterBreak="0">
    <w:nsid w:val="3AA5061C"/>
    <w:multiLevelType w:val="hybridMultilevel"/>
    <w:tmpl w:val="0D8E4A70"/>
    <w:lvl w:ilvl="0" w:tplc="0C090019">
      <w:start w:val="1"/>
      <w:numFmt w:val="lowerLetter"/>
      <w:lvlText w:val="%1."/>
      <w:lvlJc w:val="left"/>
      <w:pPr>
        <w:tabs>
          <w:tab w:val="num" w:pos="900"/>
        </w:tabs>
        <w:ind w:left="900" w:hanging="360"/>
      </w:pPr>
    </w:lvl>
    <w:lvl w:ilvl="1" w:tplc="40A2D154">
      <w:start w:val="1"/>
      <w:numFmt w:val="lowerLetter"/>
      <w:lvlText w:val="(%2)"/>
      <w:lvlJc w:val="left"/>
      <w:pPr>
        <w:ind w:left="1620" w:hanging="360"/>
      </w:pPr>
      <w:rPr>
        <w:rFonts w:hint="default"/>
      </w:r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33" w15:restartNumberingAfterBreak="0">
    <w:nsid w:val="3C873F5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4" w15:restartNumberingAfterBreak="0">
    <w:nsid w:val="3FEB57E2"/>
    <w:multiLevelType w:val="hybridMultilevel"/>
    <w:tmpl w:val="498039FC"/>
    <w:lvl w:ilvl="0" w:tplc="C9E0257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5" w15:restartNumberingAfterBreak="1">
    <w:nsid w:val="46393BDE"/>
    <w:multiLevelType w:val="hybridMultilevel"/>
    <w:tmpl w:val="8AF8BA7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6" w15:restartNumberingAfterBreak="0">
    <w:nsid w:val="468933B3"/>
    <w:multiLevelType w:val="hybridMultilevel"/>
    <w:tmpl w:val="69542410"/>
    <w:lvl w:ilvl="0" w:tplc="5A6EC86C">
      <w:start w:val="1"/>
      <w:numFmt w:val="upperRoman"/>
      <w:lvlText w:val="(%1)"/>
      <w:lvlJc w:val="left"/>
      <w:pPr>
        <w:ind w:left="1647" w:hanging="72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7" w15:restartNumberingAfterBreak="0">
    <w:nsid w:val="49074386"/>
    <w:multiLevelType w:val="hybridMultilevel"/>
    <w:tmpl w:val="65A27D7E"/>
    <w:lvl w:ilvl="0" w:tplc="1C24D3A6">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48C4E21"/>
    <w:multiLevelType w:val="hybridMultilevel"/>
    <w:tmpl w:val="DB1C5F54"/>
    <w:lvl w:ilvl="0" w:tplc="E1E8123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9" w15:restartNumberingAfterBreak="0">
    <w:nsid w:val="5AFA027D"/>
    <w:multiLevelType w:val="hybridMultilevel"/>
    <w:tmpl w:val="A46A110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5BD94F1A"/>
    <w:multiLevelType w:val="hybridMultilevel"/>
    <w:tmpl w:val="A1ACD37C"/>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FFC0120"/>
    <w:multiLevelType w:val="hybridMultilevel"/>
    <w:tmpl w:val="8B083FFC"/>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2" w15:restartNumberingAfterBreak="0">
    <w:nsid w:val="636734ED"/>
    <w:multiLevelType w:val="hybridMultilevel"/>
    <w:tmpl w:val="41CE10E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3AF016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4" w15:restartNumberingAfterBreak="0">
    <w:nsid w:val="66675719"/>
    <w:multiLevelType w:val="hybridMultilevel"/>
    <w:tmpl w:val="694295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1">
    <w:nsid w:val="66EB06B3"/>
    <w:multiLevelType w:val="hybridMultilevel"/>
    <w:tmpl w:val="8B083FF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6" w15:restartNumberingAfterBreak="0">
    <w:nsid w:val="68694AC3"/>
    <w:multiLevelType w:val="hybridMultilevel"/>
    <w:tmpl w:val="B9627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B834D9F"/>
    <w:multiLevelType w:val="hybridMultilevel"/>
    <w:tmpl w:val="616AB17A"/>
    <w:lvl w:ilvl="0" w:tplc="FFFFFFFF">
      <w:start w:val="1"/>
      <w:numFmt w:val="lowerRoman"/>
      <w:lvlText w:val="(%1)"/>
      <w:lvlJc w:val="left"/>
      <w:pPr>
        <w:ind w:left="2007" w:hanging="720"/>
      </w:pPr>
    </w:lvl>
    <w:lvl w:ilvl="1" w:tplc="FFFFFFFF">
      <w:start w:val="1"/>
      <w:numFmt w:val="lowerLetter"/>
      <w:lvlText w:val="%2."/>
      <w:lvlJc w:val="left"/>
      <w:pPr>
        <w:ind w:left="2367" w:hanging="360"/>
      </w:pPr>
    </w:lvl>
    <w:lvl w:ilvl="2" w:tplc="FFFFFFFF">
      <w:start w:val="1"/>
      <w:numFmt w:val="lowerRoman"/>
      <w:lvlText w:val="%3."/>
      <w:lvlJc w:val="right"/>
      <w:pPr>
        <w:ind w:left="3087" w:hanging="180"/>
      </w:pPr>
    </w:lvl>
    <w:lvl w:ilvl="3" w:tplc="FFFFFFFF">
      <w:start w:val="1"/>
      <w:numFmt w:val="decimal"/>
      <w:lvlText w:val="%4."/>
      <w:lvlJc w:val="left"/>
      <w:pPr>
        <w:ind w:left="3807" w:hanging="360"/>
      </w:pPr>
    </w:lvl>
    <w:lvl w:ilvl="4" w:tplc="FFFFFFFF">
      <w:start w:val="1"/>
      <w:numFmt w:val="lowerLetter"/>
      <w:lvlText w:val="%5."/>
      <w:lvlJc w:val="left"/>
      <w:pPr>
        <w:ind w:left="4527" w:hanging="360"/>
      </w:pPr>
    </w:lvl>
    <w:lvl w:ilvl="5" w:tplc="FFFFFFFF">
      <w:start w:val="1"/>
      <w:numFmt w:val="lowerRoman"/>
      <w:lvlText w:val="%6."/>
      <w:lvlJc w:val="right"/>
      <w:pPr>
        <w:ind w:left="5247" w:hanging="180"/>
      </w:pPr>
    </w:lvl>
    <w:lvl w:ilvl="6" w:tplc="FFFFFFFF">
      <w:start w:val="1"/>
      <w:numFmt w:val="decimal"/>
      <w:lvlText w:val="%7."/>
      <w:lvlJc w:val="left"/>
      <w:pPr>
        <w:ind w:left="5967" w:hanging="360"/>
      </w:pPr>
    </w:lvl>
    <w:lvl w:ilvl="7" w:tplc="FFFFFFFF">
      <w:start w:val="1"/>
      <w:numFmt w:val="lowerLetter"/>
      <w:lvlText w:val="%8."/>
      <w:lvlJc w:val="left"/>
      <w:pPr>
        <w:ind w:left="6687" w:hanging="360"/>
      </w:pPr>
    </w:lvl>
    <w:lvl w:ilvl="8" w:tplc="FFFFFFFF">
      <w:start w:val="1"/>
      <w:numFmt w:val="lowerRoman"/>
      <w:lvlText w:val="%9."/>
      <w:lvlJc w:val="right"/>
      <w:pPr>
        <w:ind w:left="7407" w:hanging="180"/>
      </w:pPr>
    </w:lvl>
  </w:abstractNum>
  <w:abstractNum w:abstractNumId="48" w15:restartNumberingAfterBreak="0">
    <w:nsid w:val="6FE56FA6"/>
    <w:multiLevelType w:val="hybridMultilevel"/>
    <w:tmpl w:val="B7D01530"/>
    <w:lvl w:ilvl="0" w:tplc="E376BDCC">
      <w:start w:val="1"/>
      <w:numFmt w:val="lowerRoman"/>
      <w:lvlText w:val="(%1)"/>
      <w:lvlJc w:val="left"/>
      <w:pPr>
        <w:ind w:left="1647" w:hanging="72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9" w15:restartNumberingAfterBreak="0">
    <w:nsid w:val="719526CC"/>
    <w:multiLevelType w:val="hybridMultilevel"/>
    <w:tmpl w:val="2E8049CA"/>
    <w:lvl w:ilvl="0" w:tplc="FFFFFFFF">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3B83853"/>
    <w:multiLevelType w:val="hybridMultilevel"/>
    <w:tmpl w:val="669875E2"/>
    <w:lvl w:ilvl="0" w:tplc="141AB1FA">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1" w15:restartNumberingAfterBreak="0">
    <w:nsid w:val="74C903DD"/>
    <w:multiLevelType w:val="hybridMultilevel"/>
    <w:tmpl w:val="A3464E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AB014EB"/>
    <w:multiLevelType w:val="hybridMultilevel"/>
    <w:tmpl w:val="612EAAEA"/>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B802022"/>
    <w:multiLevelType w:val="hybridMultilevel"/>
    <w:tmpl w:val="BC022766"/>
    <w:lvl w:ilvl="0" w:tplc="C53883B2">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4" w15:restartNumberingAfterBreak="0">
    <w:nsid w:val="7C3D1354"/>
    <w:multiLevelType w:val="hybridMultilevel"/>
    <w:tmpl w:val="616AB17A"/>
    <w:lvl w:ilvl="0" w:tplc="F9340AAA">
      <w:start w:val="1"/>
      <w:numFmt w:val="lowerRoman"/>
      <w:lvlText w:val="(%1)"/>
      <w:lvlJc w:val="left"/>
      <w:pPr>
        <w:ind w:left="2007" w:hanging="720"/>
      </w:pPr>
      <w:rPr>
        <w:rFonts w:hint="default"/>
      </w:r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55" w15:restartNumberingAfterBreak="0">
    <w:nsid w:val="7EC4026F"/>
    <w:multiLevelType w:val="multilevel"/>
    <w:tmpl w:val="00BA2A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0837714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22693178">
    <w:abstractNumId w:val="15"/>
  </w:num>
  <w:num w:numId="3" w16cid:durableId="1249342962">
    <w:abstractNumId w:val="16"/>
  </w:num>
  <w:num w:numId="4" w16cid:durableId="153572527">
    <w:abstractNumId w:val="1"/>
  </w:num>
  <w:num w:numId="5" w16cid:durableId="1363557788">
    <w:abstractNumId w:val="43"/>
  </w:num>
  <w:num w:numId="6" w16cid:durableId="746614416">
    <w:abstractNumId w:val="28"/>
  </w:num>
  <w:num w:numId="7" w16cid:durableId="1637371186">
    <w:abstractNumId w:val="33"/>
  </w:num>
  <w:num w:numId="8" w16cid:durableId="1179463427">
    <w:abstractNumId w:val="30"/>
  </w:num>
  <w:num w:numId="9" w16cid:durableId="1347170463">
    <w:abstractNumId w:val="6"/>
  </w:num>
  <w:num w:numId="10" w16cid:durableId="2137720486">
    <w:abstractNumId w:val="49"/>
  </w:num>
  <w:num w:numId="11" w16cid:durableId="15736826">
    <w:abstractNumId w:val="22"/>
  </w:num>
  <w:num w:numId="12" w16cid:durableId="374693934">
    <w:abstractNumId w:val="3"/>
  </w:num>
  <w:num w:numId="13" w16cid:durableId="1434667800">
    <w:abstractNumId w:val="50"/>
  </w:num>
  <w:num w:numId="14" w16cid:durableId="126902884">
    <w:abstractNumId w:val="19"/>
  </w:num>
  <w:num w:numId="15" w16cid:durableId="734858883">
    <w:abstractNumId w:val="37"/>
  </w:num>
  <w:num w:numId="16" w16cid:durableId="1978800002">
    <w:abstractNumId w:val="42"/>
  </w:num>
  <w:num w:numId="17" w16cid:durableId="1665548497">
    <w:abstractNumId w:val="23"/>
  </w:num>
  <w:num w:numId="18" w16cid:durableId="643119499">
    <w:abstractNumId w:val="32"/>
  </w:num>
  <w:num w:numId="19" w16cid:durableId="1515921453">
    <w:abstractNumId w:val="4"/>
  </w:num>
  <w:num w:numId="20" w16cid:durableId="105466731">
    <w:abstractNumId w:val="24"/>
  </w:num>
  <w:num w:numId="21" w16cid:durableId="938562610">
    <w:abstractNumId w:val="25"/>
  </w:num>
  <w:num w:numId="22" w16cid:durableId="1841117636">
    <w:abstractNumId w:val="2"/>
  </w:num>
  <w:num w:numId="23" w16cid:durableId="750586643">
    <w:abstractNumId w:val="21"/>
  </w:num>
  <w:num w:numId="24" w16cid:durableId="1399785015">
    <w:abstractNumId w:val="29"/>
  </w:num>
  <w:num w:numId="25" w16cid:durableId="1019161040">
    <w:abstractNumId w:val="11"/>
  </w:num>
  <w:num w:numId="26" w16cid:durableId="1444959333">
    <w:abstractNumId w:val="5"/>
  </w:num>
  <w:num w:numId="27" w16cid:durableId="1880505401">
    <w:abstractNumId w:val="39"/>
  </w:num>
  <w:num w:numId="28" w16cid:durableId="1658538293">
    <w:abstractNumId w:val="17"/>
  </w:num>
  <w:num w:numId="29" w16cid:durableId="168756773">
    <w:abstractNumId w:val="52"/>
  </w:num>
  <w:num w:numId="30" w16cid:durableId="321811636">
    <w:abstractNumId w:val="27"/>
  </w:num>
  <w:num w:numId="31" w16cid:durableId="597833256">
    <w:abstractNumId w:val="8"/>
  </w:num>
  <w:num w:numId="32" w16cid:durableId="2009750280">
    <w:abstractNumId w:val="44"/>
  </w:num>
  <w:num w:numId="33" w16cid:durableId="305821750">
    <w:abstractNumId w:val="7"/>
  </w:num>
  <w:num w:numId="34" w16cid:durableId="470369583">
    <w:abstractNumId w:val="46"/>
  </w:num>
  <w:num w:numId="35" w16cid:durableId="2053967090">
    <w:abstractNumId w:val="31"/>
  </w:num>
  <w:num w:numId="36" w16cid:durableId="606886384">
    <w:abstractNumId w:val="41"/>
  </w:num>
  <w:num w:numId="37" w16cid:durableId="4085002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74933708">
    <w:abstractNumId w:val="51"/>
  </w:num>
  <w:num w:numId="39" w16cid:durableId="7009362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93285273">
    <w:abstractNumId w:val="53"/>
  </w:num>
  <w:num w:numId="41" w16cid:durableId="1536502550">
    <w:abstractNumId w:val="36"/>
  </w:num>
  <w:num w:numId="42" w16cid:durableId="1690645810">
    <w:abstractNumId w:val="48"/>
  </w:num>
  <w:num w:numId="43" w16cid:durableId="216205037">
    <w:abstractNumId w:val="34"/>
  </w:num>
  <w:num w:numId="44" w16cid:durableId="1089959547">
    <w:abstractNumId w:val="13"/>
  </w:num>
  <w:num w:numId="45" w16cid:durableId="592280900">
    <w:abstractNumId w:val="38"/>
  </w:num>
  <w:num w:numId="46" w16cid:durableId="1626815677">
    <w:abstractNumId w:val="14"/>
  </w:num>
  <w:num w:numId="47" w16cid:durableId="852959175">
    <w:abstractNumId w:val="20"/>
  </w:num>
  <w:num w:numId="48" w16cid:durableId="2918334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66900051">
    <w:abstractNumId w:val="9"/>
  </w:num>
  <w:num w:numId="50" w16cid:durableId="1949461751">
    <w:abstractNumId w:val="35"/>
  </w:num>
  <w:num w:numId="51" w16cid:durableId="2143115510">
    <w:abstractNumId w:val="54"/>
  </w:num>
  <w:num w:numId="52" w16cid:durableId="202449973">
    <w:abstractNumId w:val="10"/>
  </w:num>
  <w:num w:numId="53" w16cid:durableId="885720855">
    <w:abstractNumId w:val="45"/>
  </w:num>
  <w:num w:numId="54" w16cid:durableId="15364279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32326858">
    <w:abstractNumId w:val="18"/>
  </w:num>
  <w:num w:numId="56" w16cid:durableId="209191016">
    <w:abstractNumId w:val="40"/>
  </w:num>
  <w:num w:numId="57" w16cid:durableId="991523612">
    <w:abstractNumId w:val="12"/>
  </w:num>
  <w:num w:numId="58" w16cid:durableId="1342271599">
    <w:abstractNumId w:val="55"/>
  </w:num>
  <w:num w:numId="59" w16cid:durableId="11727965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7882625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5475325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5668733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13582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046964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2580105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895670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0482510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79F"/>
    <w:rsid w:val="00000329"/>
    <w:rsid w:val="00000C5F"/>
    <w:rsid w:val="000019E9"/>
    <w:rsid w:val="00001FFD"/>
    <w:rsid w:val="0000255A"/>
    <w:rsid w:val="00002820"/>
    <w:rsid w:val="00002E0F"/>
    <w:rsid w:val="00003D3B"/>
    <w:rsid w:val="00003D42"/>
    <w:rsid w:val="00004034"/>
    <w:rsid w:val="00004240"/>
    <w:rsid w:val="00005527"/>
    <w:rsid w:val="00005588"/>
    <w:rsid w:val="00007132"/>
    <w:rsid w:val="000079F1"/>
    <w:rsid w:val="0001115B"/>
    <w:rsid w:val="000124C3"/>
    <w:rsid w:val="00012F3E"/>
    <w:rsid w:val="000137AC"/>
    <w:rsid w:val="00014B95"/>
    <w:rsid w:val="00014C47"/>
    <w:rsid w:val="00015560"/>
    <w:rsid w:val="000158FB"/>
    <w:rsid w:val="00016692"/>
    <w:rsid w:val="00016951"/>
    <w:rsid w:val="00016A16"/>
    <w:rsid w:val="00017931"/>
    <w:rsid w:val="00020260"/>
    <w:rsid w:val="00020794"/>
    <w:rsid w:val="00021209"/>
    <w:rsid w:val="00023629"/>
    <w:rsid w:val="000240DC"/>
    <w:rsid w:val="000243D5"/>
    <w:rsid w:val="00026EDA"/>
    <w:rsid w:val="00027674"/>
    <w:rsid w:val="00027677"/>
    <w:rsid w:val="000279E8"/>
    <w:rsid w:val="00030586"/>
    <w:rsid w:val="00030717"/>
    <w:rsid w:val="000309C9"/>
    <w:rsid w:val="00031977"/>
    <w:rsid w:val="00032253"/>
    <w:rsid w:val="00032E42"/>
    <w:rsid w:val="0003680D"/>
    <w:rsid w:val="000372E4"/>
    <w:rsid w:val="000373D8"/>
    <w:rsid w:val="0004238E"/>
    <w:rsid w:val="00042429"/>
    <w:rsid w:val="0004418E"/>
    <w:rsid w:val="0004442C"/>
    <w:rsid w:val="0004452C"/>
    <w:rsid w:val="00044AB4"/>
    <w:rsid w:val="00045174"/>
    <w:rsid w:val="0004614E"/>
    <w:rsid w:val="00046186"/>
    <w:rsid w:val="00046DD2"/>
    <w:rsid w:val="00047987"/>
    <w:rsid w:val="000502A1"/>
    <w:rsid w:val="0005174A"/>
    <w:rsid w:val="000517AE"/>
    <w:rsid w:val="00051BAC"/>
    <w:rsid w:val="00052EAB"/>
    <w:rsid w:val="00053B9F"/>
    <w:rsid w:val="00054339"/>
    <w:rsid w:val="00054418"/>
    <w:rsid w:val="00054B00"/>
    <w:rsid w:val="000622D8"/>
    <w:rsid w:val="000623D3"/>
    <w:rsid w:val="00062545"/>
    <w:rsid w:val="00062B16"/>
    <w:rsid w:val="0006341E"/>
    <w:rsid w:val="00065088"/>
    <w:rsid w:val="00065275"/>
    <w:rsid w:val="000673E1"/>
    <w:rsid w:val="00067863"/>
    <w:rsid w:val="0007059D"/>
    <w:rsid w:val="00070AB7"/>
    <w:rsid w:val="00072F6E"/>
    <w:rsid w:val="000731EC"/>
    <w:rsid w:val="00073375"/>
    <w:rsid w:val="00074337"/>
    <w:rsid w:val="00074525"/>
    <w:rsid w:val="00076765"/>
    <w:rsid w:val="000777AE"/>
    <w:rsid w:val="00077836"/>
    <w:rsid w:val="00077966"/>
    <w:rsid w:val="000806E4"/>
    <w:rsid w:val="00080875"/>
    <w:rsid w:val="00083139"/>
    <w:rsid w:val="00083E8C"/>
    <w:rsid w:val="00084C7F"/>
    <w:rsid w:val="00086051"/>
    <w:rsid w:val="00086412"/>
    <w:rsid w:val="00087D4D"/>
    <w:rsid w:val="00092CBB"/>
    <w:rsid w:val="00093458"/>
    <w:rsid w:val="00094673"/>
    <w:rsid w:val="00095E0E"/>
    <w:rsid w:val="000960DA"/>
    <w:rsid w:val="0009711B"/>
    <w:rsid w:val="000A05E2"/>
    <w:rsid w:val="000A0AE6"/>
    <w:rsid w:val="000A0E28"/>
    <w:rsid w:val="000A110B"/>
    <w:rsid w:val="000A1454"/>
    <w:rsid w:val="000A1906"/>
    <w:rsid w:val="000A29B9"/>
    <w:rsid w:val="000A30F8"/>
    <w:rsid w:val="000A3911"/>
    <w:rsid w:val="000A65D2"/>
    <w:rsid w:val="000A6732"/>
    <w:rsid w:val="000A68D5"/>
    <w:rsid w:val="000A691E"/>
    <w:rsid w:val="000A7AD0"/>
    <w:rsid w:val="000B0790"/>
    <w:rsid w:val="000B22C2"/>
    <w:rsid w:val="000B53F0"/>
    <w:rsid w:val="000B6B4F"/>
    <w:rsid w:val="000B6BC5"/>
    <w:rsid w:val="000B70E8"/>
    <w:rsid w:val="000B783B"/>
    <w:rsid w:val="000B7B79"/>
    <w:rsid w:val="000C0284"/>
    <w:rsid w:val="000C26F6"/>
    <w:rsid w:val="000C5ED0"/>
    <w:rsid w:val="000C61ED"/>
    <w:rsid w:val="000C646E"/>
    <w:rsid w:val="000C647C"/>
    <w:rsid w:val="000C65E2"/>
    <w:rsid w:val="000C67E0"/>
    <w:rsid w:val="000C7671"/>
    <w:rsid w:val="000D1790"/>
    <w:rsid w:val="000D26A8"/>
    <w:rsid w:val="000D3DAF"/>
    <w:rsid w:val="000D4BE5"/>
    <w:rsid w:val="000D4E48"/>
    <w:rsid w:val="000D6CE4"/>
    <w:rsid w:val="000D6D7A"/>
    <w:rsid w:val="000E1A97"/>
    <w:rsid w:val="000E209F"/>
    <w:rsid w:val="000E2D47"/>
    <w:rsid w:val="000E31F3"/>
    <w:rsid w:val="000E4D87"/>
    <w:rsid w:val="000E541A"/>
    <w:rsid w:val="000E5C7F"/>
    <w:rsid w:val="000E632D"/>
    <w:rsid w:val="000E6C15"/>
    <w:rsid w:val="000F0ACE"/>
    <w:rsid w:val="000F13A8"/>
    <w:rsid w:val="000F21E8"/>
    <w:rsid w:val="000F2293"/>
    <w:rsid w:val="000F24DF"/>
    <w:rsid w:val="000F2A06"/>
    <w:rsid w:val="000F57A6"/>
    <w:rsid w:val="000F6A9B"/>
    <w:rsid w:val="000F6BBD"/>
    <w:rsid w:val="000F6D13"/>
    <w:rsid w:val="000F6FE6"/>
    <w:rsid w:val="00100F64"/>
    <w:rsid w:val="0010349A"/>
    <w:rsid w:val="00103555"/>
    <w:rsid w:val="00104888"/>
    <w:rsid w:val="00104EDF"/>
    <w:rsid w:val="00105558"/>
    <w:rsid w:val="00106683"/>
    <w:rsid w:val="00106F45"/>
    <w:rsid w:val="001104A5"/>
    <w:rsid w:val="001121D7"/>
    <w:rsid w:val="00112918"/>
    <w:rsid w:val="00113118"/>
    <w:rsid w:val="00114317"/>
    <w:rsid w:val="00115BE8"/>
    <w:rsid w:val="001160A8"/>
    <w:rsid w:val="00120654"/>
    <w:rsid w:val="00120C72"/>
    <w:rsid w:val="001228BE"/>
    <w:rsid w:val="0012308D"/>
    <w:rsid w:val="0012360F"/>
    <w:rsid w:val="00123769"/>
    <w:rsid w:val="00124EF6"/>
    <w:rsid w:val="00127E96"/>
    <w:rsid w:val="00133E50"/>
    <w:rsid w:val="001340FA"/>
    <w:rsid w:val="00135757"/>
    <w:rsid w:val="0013788C"/>
    <w:rsid w:val="00137E10"/>
    <w:rsid w:val="00141EB3"/>
    <w:rsid w:val="00142569"/>
    <w:rsid w:val="001429BE"/>
    <w:rsid w:val="00145DE9"/>
    <w:rsid w:val="0014617B"/>
    <w:rsid w:val="00146FFE"/>
    <w:rsid w:val="00147B6A"/>
    <w:rsid w:val="0015069A"/>
    <w:rsid w:val="001518C8"/>
    <w:rsid w:val="00151B6C"/>
    <w:rsid w:val="001520CF"/>
    <w:rsid w:val="001524A1"/>
    <w:rsid w:val="0015255C"/>
    <w:rsid w:val="001529E5"/>
    <w:rsid w:val="00152CDA"/>
    <w:rsid w:val="00154401"/>
    <w:rsid w:val="00154E8C"/>
    <w:rsid w:val="00155561"/>
    <w:rsid w:val="00155B1D"/>
    <w:rsid w:val="00155D7C"/>
    <w:rsid w:val="00156237"/>
    <w:rsid w:val="00156CAD"/>
    <w:rsid w:val="00156CCC"/>
    <w:rsid w:val="001573F7"/>
    <w:rsid w:val="0016150C"/>
    <w:rsid w:val="0016217A"/>
    <w:rsid w:val="00163375"/>
    <w:rsid w:val="00163A69"/>
    <w:rsid w:val="00165249"/>
    <w:rsid w:val="00165E0D"/>
    <w:rsid w:val="001661D7"/>
    <w:rsid w:val="00166AC7"/>
    <w:rsid w:val="00166EE0"/>
    <w:rsid w:val="00167897"/>
    <w:rsid w:val="00170312"/>
    <w:rsid w:val="0017069A"/>
    <w:rsid w:val="00174587"/>
    <w:rsid w:val="00175B1E"/>
    <w:rsid w:val="00175F5B"/>
    <w:rsid w:val="00176B07"/>
    <w:rsid w:val="00177673"/>
    <w:rsid w:val="00181000"/>
    <w:rsid w:val="00181D7E"/>
    <w:rsid w:val="001827E8"/>
    <w:rsid w:val="00183235"/>
    <w:rsid w:val="00184CAA"/>
    <w:rsid w:val="00185EAD"/>
    <w:rsid w:val="0018616D"/>
    <w:rsid w:val="0018626E"/>
    <w:rsid w:val="001878DE"/>
    <w:rsid w:val="00192CD7"/>
    <w:rsid w:val="001932A6"/>
    <w:rsid w:val="00196087"/>
    <w:rsid w:val="001976A5"/>
    <w:rsid w:val="001A2A6E"/>
    <w:rsid w:val="001A2E20"/>
    <w:rsid w:val="001A33C6"/>
    <w:rsid w:val="001A384A"/>
    <w:rsid w:val="001A3F83"/>
    <w:rsid w:val="001A4A47"/>
    <w:rsid w:val="001A68AB"/>
    <w:rsid w:val="001A6A3E"/>
    <w:rsid w:val="001A7CE9"/>
    <w:rsid w:val="001B08BA"/>
    <w:rsid w:val="001B1AF4"/>
    <w:rsid w:val="001B24C6"/>
    <w:rsid w:val="001B28BC"/>
    <w:rsid w:val="001B2DC3"/>
    <w:rsid w:val="001B39E2"/>
    <w:rsid w:val="001B3BF6"/>
    <w:rsid w:val="001B3FB0"/>
    <w:rsid w:val="001B69C7"/>
    <w:rsid w:val="001B6BEA"/>
    <w:rsid w:val="001B7EDA"/>
    <w:rsid w:val="001C072E"/>
    <w:rsid w:val="001C0DAA"/>
    <w:rsid w:val="001C1B86"/>
    <w:rsid w:val="001C1C92"/>
    <w:rsid w:val="001C25D2"/>
    <w:rsid w:val="001C296C"/>
    <w:rsid w:val="001C37E3"/>
    <w:rsid w:val="001C3D7D"/>
    <w:rsid w:val="001C42F7"/>
    <w:rsid w:val="001C4A49"/>
    <w:rsid w:val="001D0B9D"/>
    <w:rsid w:val="001D13D6"/>
    <w:rsid w:val="001D1D6B"/>
    <w:rsid w:val="001D22A6"/>
    <w:rsid w:val="001D49B2"/>
    <w:rsid w:val="001D4AA7"/>
    <w:rsid w:val="001D5F1B"/>
    <w:rsid w:val="001D7304"/>
    <w:rsid w:val="001E0413"/>
    <w:rsid w:val="001E148A"/>
    <w:rsid w:val="001E1F13"/>
    <w:rsid w:val="001E2BE2"/>
    <w:rsid w:val="001E3199"/>
    <w:rsid w:val="001E36ED"/>
    <w:rsid w:val="001E37EC"/>
    <w:rsid w:val="001E3AA3"/>
    <w:rsid w:val="001E4CBD"/>
    <w:rsid w:val="001E584D"/>
    <w:rsid w:val="001E6E97"/>
    <w:rsid w:val="001E7BDC"/>
    <w:rsid w:val="001F0CC4"/>
    <w:rsid w:val="001F2281"/>
    <w:rsid w:val="001F3708"/>
    <w:rsid w:val="001F4A7C"/>
    <w:rsid w:val="001F5916"/>
    <w:rsid w:val="001F5C23"/>
    <w:rsid w:val="001F70EC"/>
    <w:rsid w:val="001F784C"/>
    <w:rsid w:val="00201589"/>
    <w:rsid w:val="002047B1"/>
    <w:rsid w:val="00206035"/>
    <w:rsid w:val="002064D6"/>
    <w:rsid w:val="002070C2"/>
    <w:rsid w:val="002079B9"/>
    <w:rsid w:val="00207ED7"/>
    <w:rsid w:val="00211178"/>
    <w:rsid w:val="00211356"/>
    <w:rsid w:val="0021195F"/>
    <w:rsid w:val="00212E03"/>
    <w:rsid w:val="002135CC"/>
    <w:rsid w:val="002142F8"/>
    <w:rsid w:val="0021568E"/>
    <w:rsid w:val="00215DA3"/>
    <w:rsid w:val="002163EB"/>
    <w:rsid w:val="0021647D"/>
    <w:rsid w:val="00216F03"/>
    <w:rsid w:val="0022103D"/>
    <w:rsid w:val="0022124F"/>
    <w:rsid w:val="002212F5"/>
    <w:rsid w:val="00222162"/>
    <w:rsid w:val="002222A1"/>
    <w:rsid w:val="00223BA9"/>
    <w:rsid w:val="00224B68"/>
    <w:rsid w:val="00224BF6"/>
    <w:rsid w:val="00224C63"/>
    <w:rsid w:val="00225CCB"/>
    <w:rsid w:val="00225EBB"/>
    <w:rsid w:val="0022729D"/>
    <w:rsid w:val="002318DF"/>
    <w:rsid w:val="00231D0F"/>
    <w:rsid w:val="0023278E"/>
    <w:rsid w:val="00232E1A"/>
    <w:rsid w:val="00232FCC"/>
    <w:rsid w:val="00233735"/>
    <w:rsid w:val="00234D23"/>
    <w:rsid w:val="00235303"/>
    <w:rsid w:val="00236377"/>
    <w:rsid w:val="002364E9"/>
    <w:rsid w:val="00236B64"/>
    <w:rsid w:val="002378C8"/>
    <w:rsid w:val="00237EEA"/>
    <w:rsid w:val="0024039A"/>
    <w:rsid w:val="002405C5"/>
    <w:rsid w:val="0024205E"/>
    <w:rsid w:val="00242108"/>
    <w:rsid w:val="0024214A"/>
    <w:rsid w:val="002433CE"/>
    <w:rsid w:val="002440DC"/>
    <w:rsid w:val="002444D1"/>
    <w:rsid w:val="002456F4"/>
    <w:rsid w:val="00245F92"/>
    <w:rsid w:val="002467E5"/>
    <w:rsid w:val="00246CEB"/>
    <w:rsid w:val="0024748C"/>
    <w:rsid w:val="00250B61"/>
    <w:rsid w:val="0025169B"/>
    <w:rsid w:val="002540B3"/>
    <w:rsid w:val="00254C1F"/>
    <w:rsid w:val="00255010"/>
    <w:rsid w:val="00255241"/>
    <w:rsid w:val="002564B4"/>
    <w:rsid w:val="00257B5F"/>
    <w:rsid w:val="00257D6A"/>
    <w:rsid w:val="00257E46"/>
    <w:rsid w:val="00260C3B"/>
    <w:rsid w:val="002610E3"/>
    <w:rsid w:val="00261939"/>
    <w:rsid w:val="00261F57"/>
    <w:rsid w:val="00262C94"/>
    <w:rsid w:val="002645B8"/>
    <w:rsid w:val="00265423"/>
    <w:rsid w:val="00266C2D"/>
    <w:rsid w:val="0026727B"/>
    <w:rsid w:val="00267B03"/>
    <w:rsid w:val="00271773"/>
    <w:rsid w:val="00272217"/>
    <w:rsid w:val="00272F2F"/>
    <w:rsid w:val="0028202D"/>
    <w:rsid w:val="00282347"/>
    <w:rsid w:val="00282E72"/>
    <w:rsid w:val="00283B9D"/>
    <w:rsid w:val="00284CA5"/>
    <w:rsid w:val="002855E2"/>
    <w:rsid w:val="00286115"/>
    <w:rsid w:val="00287B27"/>
    <w:rsid w:val="0029057B"/>
    <w:rsid w:val="0029084B"/>
    <w:rsid w:val="002910BB"/>
    <w:rsid w:val="00292188"/>
    <w:rsid w:val="00292378"/>
    <w:rsid w:val="00292995"/>
    <w:rsid w:val="00293FEA"/>
    <w:rsid w:val="002958CB"/>
    <w:rsid w:val="00295E1C"/>
    <w:rsid w:val="0029686F"/>
    <w:rsid w:val="00296DBD"/>
    <w:rsid w:val="002A1346"/>
    <w:rsid w:val="002A379E"/>
    <w:rsid w:val="002A37C2"/>
    <w:rsid w:val="002A4FBE"/>
    <w:rsid w:val="002A52EC"/>
    <w:rsid w:val="002A62AE"/>
    <w:rsid w:val="002A77D0"/>
    <w:rsid w:val="002A7B85"/>
    <w:rsid w:val="002B168A"/>
    <w:rsid w:val="002B18A6"/>
    <w:rsid w:val="002B3746"/>
    <w:rsid w:val="002B3C1A"/>
    <w:rsid w:val="002B40E0"/>
    <w:rsid w:val="002B5788"/>
    <w:rsid w:val="002B6037"/>
    <w:rsid w:val="002B6BC8"/>
    <w:rsid w:val="002B6E81"/>
    <w:rsid w:val="002B7077"/>
    <w:rsid w:val="002B7E1E"/>
    <w:rsid w:val="002C07BC"/>
    <w:rsid w:val="002C0E87"/>
    <w:rsid w:val="002C3167"/>
    <w:rsid w:val="002C6538"/>
    <w:rsid w:val="002C6933"/>
    <w:rsid w:val="002C769B"/>
    <w:rsid w:val="002C7841"/>
    <w:rsid w:val="002D17C3"/>
    <w:rsid w:val="002D1A16"/>
    <w:rsid w:val="002D1F24"/>
    <w:rsid w:val="002D2043"/>
    <w:rsid w:val="002D2594"/>
    <w:rsid w:val="002D30AE"/>
    <w:rsid w:val="002D3B7C"/>
    <w:rsid w:val="002D4A51"/>
    <w:rsid w:val="002D5482"/>
    <w:rsid w:val="002D5878"/>
    <w:rsid w:val="002D5CAB"/>
    <w:rsid w:val="002E3509"/>
    <w:rsid w:val="002E6067"/>
    <w:rsid w:val="002E610A"/>
    <w:rsid w:val="002E62E8"/>
    <w:rsid w:val="002E7709"/>
    <w:rsid w:val="002E7F49"/>
    <w:rsid w:val="002F0A35"/>
    <w:rsid w:val="002F0D52"/>
    <w:rsid w:val="002F3A0C"/>
    <w:rsid w:val="002F582D"/>
    <w:rsid w:val="002F5F36"/>
    <w:rsid w:val="002F6571"/>
    <w:rsid w:val="003003EC"/>
    <w:rsid w:val="003021BB"/>
    <w:rsid w:val="00303500"/>
    <w:rsid w:val="00303BB8"/>
    <w:rsid w:val="00303F71"/>
    <w:rsid w:val="00305092"/>
    <w:rsid w:val="00306EB0"/>
    <w:rsid w:val="00312433"/>
    <w:rsid w:val="00316740"/>
    <w:rsid w:val="00317170"/>
    <w:rsid w:val="003204D8"/>
    <w:rsid w:val="00322336"/>
    <w:rsid w:val="00324BCB"/>
    <w:rsid w:val="00324CB3"/>
    <w:rsid w:val="00325500"/>
    <w:rsid w:val="00325DBC"/>
    <w:rsid w:val="00330A6C"/>
    <w:rsid w:val="00330CF5"/>
    <w:rsid w:val="00335196"/>
    <w:rsid w:val="003352EE"/>
    <w:rsid w:val="00335BEC"/>
    <w:rsid w:val="00336071"/>
    <w:rsid w:val="00337141"/>
    <w:rsid w:val="00337779"/>
    <w:rsid w:val="00337D12"/>
    <w:rsid w:val="003411C6"/>
    <w:rsid w:val="00341A4B"/>
    <w:rsid w:val="003422F3"/>
    <w:rsid w:val="003425F4"/>
    <w:rsid w:val="00342761"/>
    <w:rsid w:val="0034410B"/>
    <w:rsid w:val="003443AB"/>
    <w:rsid w:val="003443BF"/>
    <w:rsid w:val="003444F2"/>
    <w:rsid w:val="00344A36"/>
    <w:rsid w:val="00344E0C"/>
    <w:rsid w:val="003464D7"/>
    <w:rsid w:val="00346DF8"/>
    <w:rsid w:val="0034703E"/>
    <w:rsid w:val="00347F4C"/>
    <w:rsid w:val="00350FDE"/>
    <w:rsid w:val="003515F0"/>
    <w:rsid w:val="00351D2D"/>
    <w:rsid w:val="00352115"/>
    <w:rsid w:val="0035247F"/>
    <w:rsid w:val="0035398B"/>
    <w:rsid w:val="003543C5"/>
    <w:rsid w:val="00354D7C"/>
    <w:rsid w:val="00356E2B"/>
    <w:rsid w:val="0035776B"/>
    <w:rsid w:val="00360B02"/>
    <w:rsid w:val="00361B08"/>
    <w:rsid w:val="00362211"/>
    <w:rsid w:val="0036241E"/>
    <w:rsid w:val="00363F2E"/>
    <w:rsid w:val="00364296"/>
    <w:rsid w:val="00365126"/>
    <w:rsid w:val="00366146"/>
    <w:rsid w:val="003707B6"/>
    <w:rsid w:val="00370C4E"/>
    <w:rsid w:val="00370D31"/>
    <w:rsid w:val="00373F1F"/>
    <w:rsid w:val="00373F23"/>
    <w:rsid w:val="00374823"/>
    <w:rsid w:val="00374ABA"/>
    <w:rsid w:val="003761AF"/>
    <w:rsid w:val="00376591"/>
    <w:rsid w:val="00377533"/>
    <w:rsid w:val="00380BF6"/>
    <w:rsid w:val="003814A9"/>
    <w:rsid w:val="003831DC"/>
    <w:rsid w:val="00386A1E"/>
    <w:rsid w:val="0038762C"/>
    <w:rsid w:val="00390383"/>
    <w:rsid w:val="0039052F"/>
    <w:rsid w:val="00390DF9"/>
    <w:rsid w:val="00391ED6"/>
    <w:rsid w:val="00392842"/>
    <w:rsid w:val="00393089"/>
    <w:rsid w:val="00393A9F"/>
    <w:rsid w:val="003954FA"/>
    <w:rsid w:val="00395A5D"/>
    <w:rsid w:val="00396577"/>
    <w:rsid w:val="003969CB"/>
    <w:rsid w:val="003A1544"/>
    <w:rsid w:val="003A1ED4"/>
    <w:rsid w:val="003A2CC0"/>
    <w:rsid w:val="003A51B7"/>
    <w:rsid w:val="003B106E"/>
    <w:rsid w:val="003B180B"/>
    <w:rsid w:val="003B3263"/>
    <w:rsid w:val="003B33C6"/>
    <w:rsid w:val="003B3E4E"/>
    <w:rsid w:val="003B6BEC"/>
    <w:rsid w:val="003B7F40"/>
    <w:rsid w:val="003C0C9E"/>
    <w:rsid w:val="003C1650"/>
    <w:rsid w:val="003C1A5D"/>
    <w:rsid w:val="003C25A2"/>
    <w:rsid w:val="003C5031"/>
    <w:rsid w:val="003C5470"/>
    <w:rsid w:val="003C59D0"/>
    <w:rsid w:val="003C5A1C"/>
    <w:rsid w:val="003C5CF0"/>
    <w:rsid w:val="003C62FF"/>
    <w:rsid w:val="003D06F1"/>
    <w:rsid w:val="003D5381"/>
    <w:rsid w:val="003D654C"/>
    <w:rsid w:val="003D6C06"/>
    <w:rsid w:val="003E087C"/>
    <w:rsid w:val="003E1264"/>
    <w:rsid w:val="003E15A3"/>
    <w:rsid w:val="003E2B5D"/>
    <w:rsid w:val="003E3D4E"/>
    <w:rsid w:val="003E4AB7"/>
    <w:rsid w:val="003E4C71"/>
    <w:rsid w:val="003E509C"/>
    <w:rsid w:val="003E62DC"/>
    <w:rsid w:val="003E6A53"/>
    <w:rsid w:val="003F0561"/>
    <w:rsid w:val="003F21E3"/>
    <w:rsid w:val="003F6512"/>
    <w:rsid w:val="004030EA"/>
    <w:rsid w:val="004050B9"/>
    <w:rsid w:val="00405604"/>
    <w:rsid w:val="00405993"/>
    <w:rsid w:val="004110DA"/>
    <w:rsid w:val="004111EB"/>
    <w:rsid w:val="004117D7"/>
    <w:rsid w:val="0041295E"/>
    <w:rsid w:val="00413BEB"/>
    <w:rsid w:val="00416857"/>
    <w:rsid w:val="00421017"/>
    <w:rsid w:val="0042408C"/>
    <w:rsid w:val="00425144"/>
    <w:rsid w:val="0042539B"/>
    <w:rsid w:val="00426869"/>
    <w:rsid w:val="00426C76"/>
    <w:rsid w:val="0042719A"/>
    <w:rsid w:val="00431529"/>
    <w:rsid w:val="004315FA"/>
    <w:rsid w:val="00431AC6"/>
    <w:rsid w:val="00433832"/>
    <w:rsid w:val="004350A4"/>
    <w:rsid w:val="00435419"/>
    <w:rsid w:val="00436016"/>
    <w:rsid w:val="004366C6"/>
    <w:rsid w:val="004370A4"/>
    <w:rsid w:val="0043728D"/>
    <w:rsid w:val="00440302"/>
    <w:rsid w:val="004406F8"/>
    <w:rsid w:val="0044088C"/>
    <w:rsid w:val="004410F3"/>
    <w:rsid w:val="004444D7"/>
    <w:rsid w:val="00445499"/>
    <w:rsid w:val="00446992"/>
    <w:rsid w:val="00447728"/>
    <w:rsid w:val="004513CF"/>
    <w:rsid w:val="00453068"/>
    <w:rsid w:val="004553B1"/>
    <w:rsid w:val="0045592F"/>
    <w:rsid w:val="00455B1C"/>
    <w:rsid w:val="004567B2"/>
    <w:rsid w:val="0045778A"/>
    <w:rsid w:val="00462294"/>
    <w:rsid w:val="00462779"/>
    <w:rsid w:val="00462ADD"/>
    <w:rsid w:val="00462BDF"/>
    <w:rsid w:val="004637E7"/>
    <w:rsid w:val="004641AD"/>
    <w:rsid w:val="004642E4"/>
    <w:rsid w:val="00464A2C"/>
    <w:rsid w:val="00465B22"/>
    <w:rsid w:val="0047128D"/>
    <w:rsid w:val="00472337"/>
    <w:rsid w:val="004727EF"/>
    <w:rsid w:val="00472E55"/>
    <w:rsid w:val="004743D1"/>
    <w:rsid w:val="00474461"/>
    <w:rsid w:val="00475377"/>
    <w:rsid w:val="00475737"/>
    <w:rsid w:val="00475F66"/>
    <w:rsid w:val="00476591"/>
    <w:rsid w:val="00476707"/>
    <w:rsid w:val="0048059D"/>
    <w:rsid w:val="00480DC5"/>
    <w:rsid w:val="00480E4B"/>
    <w:rsid w:val="00482424"/>
    <w:rsid w:val="004832BC"/>
    <w:rsid w:val="00485609"/>
    <w:rsid w:val="00485C60"/>
    <w:rsid w:val="004863DB"/>
    <w:rsid w:val="00491762"/>
    <w:rsid w:val="00493165"/>
    <w:rsid w:val="004949D2"/>
    <w:rsid w:val="004A059C"/>
    <w:rsid w:val="004A1DBF"/>
    <w:rsid w:val="004A266C"/>
    <w:rsid w:val="004A2DDF"/>
    <w:rsid w:val="004A3FCC"/>
    <w:rsid w:val="004A3FE3"/>
    <w:rsid w:val="004A4285"/>
    <w:rsid w:val="004A5314"/>
    <w:rsid w:val="004A5363"/>
    <w:rsid w:val="004A53EE"/>
    <w:rsid w:val="004A56B2"/>
    <w:rsid w:val="004A63C7"/>
    <w:rsid w:val="004A676B"/>
    <w:rsid w:val="004A6962"/>
    <w:rsid w:val="004A7DB1"/>
    <w:rsid w:val="004B270B"/>
    <w:rsid w:val="004B299D"/>
    <w:rsid w:val="004B34BC"/>
    <w:rsid w:val="004B3656"/>
    <w:rsid w:val="004B42D0"/>
    <w:rsid w:val="004B46B4"/>
    <w:rsid w:val="004B46CA"/>
    <w:rsid w:val="004B5A1B"/>
    <w:rsid w:val="004C256B"/>
    <w:rsid w:val="004C5203"/>
    <w:rsid w:val="004C5288"/>
    <w:rsid w:val="004C5673"/>
    <w:rsid w:val="004C60C4"/>
    <w:rsid w:val="004C6E9F"/>
    <w:rsid w:val="004D03AF"/>
    <w:rsid w:val="004D0D97"/>
    <w:rsid w:val="004D20F0"/>
    <w:rsid w:val="004D26FC"/>
    <w:rsid w:val="004D4BBB"/>
    <w:rsid w:val="004D5369"/>
    <w:rsid w:val="004D54CB"/>
    <w:rsid w:val="004E02E4"/>
    <w:rsid w:val="004E1D4B"/>
    <w:rsid w:val="004E1F79"/>
    <w:rsid w:val="004E1F8F"/>
    <w:rsid w:val="004E2521"/>
    <w:rsid w:val="004E2C2B"/>
    <w:rsid w:val="004E2FE7"/>
    <w:rsid w:val="004E3850"/>
    <w:rsid w:val="004E41A4"/>
    <w:rsid w:val="004E420B"/>
    <w:rsid w:val="004E500C"/>
    <w:rsid w:val="004E5AA9"/>
    <w:rsid w:val="004E648F"/>
    <w:rsid w:val="004E6D1F"/>
    <w:rsid w:val="004E793A"/>
    <w:rsid w:val="004E7D11"/>
    <w:rsid w:val="004F0138"/>
    <w:rsid w:val="004F024E"/>
    <w:rsid w:val="004F0B0D"/>
    <w:rsid w:val="004F17D8"/>
    <w:rsid w:val="004F2C83"/>
    <w:rsid w:val="004F330E"/>
    <w:rsid w:val="004F372B"/>
    <w:rsid w:val="004F4F63"/>
    <w:rsid w:val="00500127"/>
    <w:rsid w:val="0050081B"/>
    <w:rsid w:val="0050278A"/>
    <w:rsid w:val="00502CDF"/>
    <w:rsid w:val="005044B4"/>
    <w:rsid w:val="00504AF6"/>
    <w:rsid w:val="00504FB4"/>
    <w:rsid w:val="0050771D"/>
    <w:rsid w:val="00512FCA"/>
    <w:rsid w:val="00513DFE"/>
    <w:rsid w:val="00514390"/>
    <w:rsid w:val="00517B0D"/>
    <w:rsid w:val="00517F97"/>
    <w:rsid w:val="00521502"/>
    <w:rsid w:val="005217E7"/>
    <w:rsid w:val="00522B0C"/>
    <w:rsid w:val="00524972"/>
    <w:rsid w:val="0052537C"/>
    <w:rsid w:val="00527675"/>
    <w:rsid w:val="00530A71"/>
    <w:rsid w:val="00530BF2"/>
    <w:rsid w:val="00530CE9"/>
    <w:rsid w:val="00531CA7"/>
    <w:rsid w:val="005331A0"/>
    <w:rsid w:val="005331E6"/>
    <w:rsid w:val="00533918"/>
    <w:rsid w:val="00534E37"/>
    <w:rsid w:val="00536512"/>
    <w:rsid w:val="00536547"/>
    <w:rsid w:val="00537496"/>
    <w:rsid w:val="00537DD2"/>
    <w:rsid w:val="00541EF2"/>
    <w:rsid w:val="0054317B"/>
    <w:rsid w:val="005445E4"/>
    <w:rsid w:val="00544A70"/>
    <w:rsid w:val="00545040"/>
    <w:rsid w:val="00545075"/>
    <w:rsid w:val="00545600"/>
    <w:rsid w:val="00546A95"/>
    <w:rsid w:val="005473FC"/>
    <w:rsid w:val="00550D46"/>
    <w:rsid w:val="005515F8"/>
    <w:rsid w:val="00552EC9"/>
    <w:rsid w:val="00554E49"/>
    <w:rsid w:val="00555514"/>
    <w:rsid w:val="0055677A"/>
    <w:rsid w:val="005569BF"/>
    <w:rsid w:val="0055728C"/>
    <w:rsid w:val="00557580"/>
    <w:rsid w:val="00560094"/>
    <w:rsid w:val="00560E34"/>
    <w:rsid w:val="00560E52"/>
    <w:rsid w:val="0056219A"/>
    <w:rsid w:val="00562C76"/>
    <w:rsid w:val="00562C99"/>
    <w:rsid w:val="005638D9"/>
    <w:rsid w:val="00564893"/>
    <w:rsid w:val="00565771"/>
    <w:rsid w:val="0057057A"/>
    <w:rsid w:val="005712F6"/>
    <w:rsid w:val="005717D8"/>
    <w:rsid w:val="00571DB1"/>
    <w:rsid w:val="00571E54"/>
    <w:rsid w:val="005728C2"/>
    <w:rsid w:val="00573501"/>
    <w:rsid w:val="00574328"/>
    <w:rsid w:val="00574CFC"/>
    <w:rsid w:val="00576EB5"/>
    <w:rsid w:val="00577C88"/>
    <w:rsid w:val="005805FC"/>
    <w:rsid w:val="0058481A"/>
    <w:rsid w:val="00591A27"/>
    <w:rsid w:val="00592046"/>
    <w:rsid w:val="0059362B"/>
    <w:rsid w:val="00595567"/>
    <w:rsid w:val="005960BA"/>
    <w:rsid w:val="00596DC0"/>
    <w:rsid w:val="0059767E"/>
    <w:rsid w:val="005A0813"/>
    <w:rsid w:val="005A101F"/>
    <w:rsid w:val="005A2ADD"/>
    <w:rsid w:val="005A3609"/>
    <w:rsid w:val="005A47BA"/>
    <w:rsid w:val="005A5890"/>
    <w:rsid w:val="005A6097"/>
    <w:rsid w:val="005A75D1"/>
    <w:rsid w:val="005A7684"/>
    <w:rsid w:val="005B13F1"/>
    <w:rsid w:val="005B20A4"/>
    <w:rsid w:val="005B2B8E"/>
    <w:rsid w:val="005B31A6"/>
    <w:rsid w:val="005B6134"/>
    <w:rsid w:val="005B6B77"/>
    <w:rsid w:val="005B6BB6"/>
    <w:rsid w:val="005C024D"/>
    <w:rsid w:val="005C0FA0"/>
    <w:rsid w:val="005C2355"/>
    <w:rsid w:val="005C2415"/>
    <w:rsid w:val="005C2FEB"/>
    <w:rsid w:val="005C42B0"/>
    <w:rsid w:val="005C54BE"/>
    <w:rsid w:val="005C5715"/>
    <w:rsid w:val="005C762C"/>
    <w:rsid w:val="005C7CF7"/>
    <w:rsid w:val="005D0250"/>
    <w:rsid w:val="005D15A2"/>
    <w:rsid w:val="005D1A99"/>
    <w:rsid w:val="005D2FC7"/>
    <w:rsid w:val="005D37FD"/>
    <w:rsid w:val="005D3C5B"/>
    <w:rsid w:val="005D4C24"/>
    <w:rsid w:val="005D689F"/>
    <w:rsid w:val="005E02D7"/>
    <w:rsid w:val="005E0B61"/>
    <w:rsid w:val="005E0E9D"/>
    <w:rsid w:val="005E1C7F"/>
    <w:rsid w:val="005E2B3B"/>
    <w:rsid w:val="005E3032"/>
    <w:rsid w:val="005E4AF8"/>
    <w:rsid w:val="005F082F"/>
    <w:rsid w:val="005F2DD3"/>
    <w:rsid w:val="005F5912"/>
    <w:rsid w:val="0060134C"/>
    <w:rsid w:val="0060281C"/>
    <w:rsid w:val="00605516"/>
    <w:rsid w:val="006056D6"/>
    <w:rsid w:val="0060764F"/>
    <w:rsid w:val="00610241"/>
    <w:rsid w:val="00610D8E"/>
    <w:rsid w:val="00611798"/>
    <w:rsid w:val="006149D0"/>
    <w:rsid w:val="0061560D"/>
    <w:rsid w:val="0061695E"/>
    <w:rsid w:val="00620110"/>
    <w:rsid w:val="006203FB"/>
    <w:rsid w:val="00622384"/>
    <w:rsid w:val="00622833"/>
    <w:rsid w:val="00623EB0"/>
    <w:rsid w:val="0062402C"/>
    <w:rsid w:val="00624819"/>
    <w:rsid w:val="00626689"/>
    <w:rsid w:val="00627287"/>
    <w:rsid w:val="00630B68"/>
    <w:rsid w:val="00630E55"/>
    <w:rsid w:val="00631830"/>
    <w:rsid w:val="00633986"/>
    <w:rsid w:val="00634687"/>
    <w:rsid w:val="006351D6"/>
    <w:rsid w:val="0063520F"/>
    <w:rsid w:val="0063536B"/>
    <w:rsid w:val="006353B0"/>
    <w:rsid w:val="00635FB1"/>
    <w:rsid w:val="0063603F"/>
    <w:rsid w:val="006371AF"/>
    <w:rsid w:val="006405BB"/>
    <w:rsid w:val="00641A96"/>
    <w:rsid w:val="006433C5"/>
    <w:rsid w:val="006437DE"/>
    <w:rsid w:val="00643A76"/>
    <w:rsid w:val="0064495C"/>
    <w:rsid w:val="006458C3"/>
    <w:rsid w:val="00646358"/>
    <w:rsid w:val="00647DF9"/>
    <w:rsid w:val="0065024D"/>
    <w:rsid w:val="00650F94"/>
    <w:rsid w:val="0065103C"/>
    <w:rsid w:val="00651D47"/>
    <w:rsid w:val="006529F8"/>
    <w:rsid w:val="00654E79"/>
    <w:rsid w:val="00655518"/>
    <w:rsid w:val="00656D64"/>
    <w:rsid w:val="00657792"/>
    <w:rsid w:val="00660071"/>
    <w:rsid w:val="00662037"/>
    <w:rsid w:val="00663E81"/>
    <w:rsid w:val="006640E9"/>
    <w:rsid w:val="006650AF"/>
    <w:rsid w:val="006650CA"/>
    <w:rsid w:val="006655D1"/>
    <w:rsid w:val="00666808"/>
    <w:rsid w:val="0066692A"/>
    <w:rsid w:val="00667760"/>
    <w:rsid w:val="00670329"/>
    <w:rsid w:val="006710DC"/>
    <w:rsid w:val="00672AB6"/>
    <w:rsid w:val="00672E03"/>
    <w:rsid w:val="00675DA1"/>
    <w:rsid w:val="00676076"/>
    <w:rsid w:val="006770FF"/>
    <w:rsid w:val="0068077F"/>
    <w:rsid w:val="006823C1"/>
    <w:rsid w:val="00685FE8"/>
    <w:rsid w:val="006864EA"/>
    <w:rsid w:val="00686AAC"/>
    <w:rsid w:val="00686EDF"/>
    <w:rsid w:val="00696FB9"/>
    <w:rsid w:val="006A058B"/>
    <w:rsid w:val="006A0791"/>
    <w:rsid w:val="006A24D9"/>
    <w:rsid w:val="006A2779"/>
    <w:rsid w:val="006A29A7"/>
    <w:rsid w:val="006A4766"/>
    <w:rsid w:val="006A4EA1"/>
    <w:rsid w:val="006A5830"/>
    <w:rsid w:val="006A5B9A"/>
    <w:rsid w:val="006A68FE"/>
    <w:rsid w:val="006A7523"/>
    <w:rsid w:val="006B233A"/>
    <w:rsid w:val="006B2610"/>
    <w:rsid w:val="006B3F13"/>
    <w:rsid w:val="006B4C57"/>
    <w:rsid w:val="006B4C7D"/>
    <w:rsid w:val="006B6986"/>
    <w:rsid w:val="006B7E53"/>
    <w:rsid w:val="006C0DD8"/>
    <w:rsid w:val="006C0EB4"/>
    <w:rsid w:val="006C2337"/>
    <w:rsid w:val="006C267C"/>
    <w:rsid w:val="006C2E46"/>
    <w:rsid w:val="006C3478"/>
    <w:rsid w:val="006C4AB1"/>
    <w:rsid w:val="006C50D2"/>
    <w:rsid w:val="006C5E7C"/>
    <w:rsid w:val="006C664C"/>
    <w:rsid w:val="006D0D03"/>
    <w:rsid w:val="006D23BA"/>
    <w:rsid w:val="006D2DFC"/>
    <w:rsid w:val="006D43B8"/>
    <w:rsid w:val="006D4C13"/>
    <w:rsid w:val="006D5182"/>
    <w:rsid w:val="006D55EA"/>
    <w:rsid w:val="006D7BE9"/>
    <w:rsid w:val="006D7E89"/>
    <w:rsid w:val="006E0AD4"/>
    <w:rsid w:val="006E20F7"/>
    <w:rsid w:val="006E2521"/>
    <w:rsid w:val="006E3526"/>
    <w:rsid w:val="006E3EDF"/>
    <w:rsid w:val="006E6637"/>
    <w:rsid w:val="006E6F80"/>
    <w:rsid w:val="006E7419"/>
    <w:rsid w:val="006E7D4C"/>
    <w:rsid w:val="006F0ECC"/>
    <w:rsid w:val="006F18DF"/>
    <w:rsid w:val="006F3F60"/>
    <w:rsid w:val="006F48EE"/>
    <w:rsid w:val="006F4A54"/>
    <w:rsid w:val="006F5B98"/>
    <w:rsid w:val="006F5FC0"/>
    <w:rsid w:val="006F7C27"/>
    <w:rsid w:val="006F7D6E"/>
    <w:rsid w:val="006F7ECE"/>
    <w:rsid w:val="00700386"/>
    <w:rsid w:val="007009BA"/>
    <w:rsid w:val="00700B3E"/>
    <w:rsid w:val="007032E1"/>
    <w:rsid w:val="00706BF7"/>
    <w:rsid w:val="00707512"/>
    <w:rsid w:val="00710D5C"/>
    <w:rsid w:val="00711997"/>
    <w:rsid w:val="00711AC1"/>
    <w:rsid w:val="00712DFE"/>
    <w:rsid w:val="00717F90"/>
    <w:rsid w:val="00720024"/>
    <w:rsid w:val="007216CB"/>
    <w:rsid w:val="007229F6"/>
    <w:rsid w:val="00725E1E"/>
    <w:rsid w:val="00726B29"/>
    <w:rsid w:val="007272EE"/>
    <w:rsid w:val="00727D4D"/>
    <w:rsid w:val="007301BF"/>
    <w:rsid w:val="007304C5"/>
    <w:rsid w:val="00732219"/>
    <w:rsid w:val="00732A0E"/>
    <w:rsid w:val="0073383F"/>
    <w:rsid w:val="00734B67"/>
    <w:rsid w:val="00740A4B"/>
    <w:rsid w:val="00741A0A"/>
    <w:rsid w:val="007426CF"/>
    <w:rsid w:val="00742D37"/>
    <w:rsid w:val="00743D12"/>
    <w:rsid w:val="00744174"/>
    <w:rsid w:val="0074469D"/>
    <w:rsid w:val="00745802"/>
    <w:rsid w:val="00747645"/>
    <w:rsid w:val="00747C89"/>
    <w:rsid w:val="00747D91"/>
    <w:rsid w:val="007504C6"/>
    <w:rsid w:val="00750C0D"/>
    <w:rsid w:val="007533BA"/>
    <w:rsid w:val="00754A66"/>
    <w:rsid w:val="00754E3D"/>
    <w:rsid w:val="00755B1B"/>
    <w:rsid w:val="00756D33"/>
    <w:rsid w:val="0076075C"/>
    <w:rsid w:val="00760E2E"/>
    <w:rsid w:val="00760F97"/>
    <w:rsid w:val="00761593"/>
    <w:rsid w:val="007619AE"/>
    <w:rsid w:val="007620FF"/>
    <w:rsid w:val="00762326"/>
    <w:rsid w:val="007636AB"/>
    <w:rsid w:val="007651AF"/>
    <w:rsid w:val="00766E61"/>
    <w:rsid w:val="007672E8"/>
    <w:rsid w:val="00770968"/>
    <w:rsid w:val="00770C69"/>
    <w:rsid w:val="00770EFE"/>
    <w:rsid w:val="00771D78"/>
    <w:rsid w:val="00773554"/>
    <w:rsid w:val="00773599"/>
    <w:rsid w:val="00773DCD"/>
    <w:rsid w:val="00773F5B"/>
    <w:rsid w:val="007741AB"/>
    <w:rsid w:val="00774B71"/>
    <w:rsid w:val="00775A2C"/>
    <w:rsid w:val="00777575"/>
    <w:rsid w:val="00777603"/>
    <w:rsid w:val="00780110"/>
    <w:rsid w:val="0078121B"/>
    <w:rsid w:val="00782116"/>
    <w:rsid w:val="00783E43"/>
    <w:rsid w:val="007846EE"/>
    <w:rsid w:val="007866C7"/>
    <w:rsid w:val="007868C8"/>
    <w:rsid w:val="00786EF0"/>
    <w:rsid w:val="00787262"/>
    <w:rsid w:val="00787908"/>
    <w:rsid w:val="007923BE"/>
    <w:rsid w:val="00792E0E"/>
    <w:rsid w:val="00792F27"/>
    <w:rsid w:val="00793625"/>
    <w:rsid w:val="00795333"/>
    <w:rsid w:val="0079651A"/>
    <w:rsid w:val="00797341"/>
    <w:rsid w:val="007975EC"/>
    <w:rsid w:val="00797680"/>
    <w:rsid w:val="007979E3"/>
    <w:rsid w:val="00797BCF"/>
    <w:rsid w:val="007A0C02"/>
    <w:rsid w:val="007A1037"/>
    <w:rsid w:val="007A1743"/>
    <w:rsid w:val="007A1E98"/>
    <w:rsid w:val="007A3BDE"/>
    <w:rsid w:val="007A5AC0"/>
    <w:rsid w:val="007A7388"/>
    <w:rsid w:val="007B22B1"/>
    <w:rsid w:val="007B4A16"/>
    <w:rsid w:val="007B4BE5"/>
    <w:rsid w:val="007B4D96"/>
    <w:rsid w:val="007B5B8F"/>
    <w:rsid w:val="007C2642"/>
    <w:rsid w:val="007C3278"/>
    <w:rsid w:val="007C42AF"/>
    <w:rsid w:val="007C4E15"/>
    <w:rsid w:val="007C5033"/>
    <w:rsid w:val="007C5E7C"/>
    <w:rsid w:val="007C654F"/>
    <w:rsid w:val="007C7CC2"/>
    <w:rsid w:val="007D279F"/>
    <w:rsid w:val="007D487B"/>
    <w:rsid w:val="007D51B5"/>
    <w:rsid w:val="007D60FD"/>
    <w:rsid w:val="007D6D68"/>
    <w:rsid w:val="007D7C12"/>
    <w:rsid w:val="007E001A"/>
    <w:rsid w:val="007E0851"/>
    <w:rsid w:val="007E0DF3"/>
    <w:rsid w:val="007E0E28"/>
    <w:rsid w:val="007E439B"/>
    <w:rsid w:val="007E5EA7"/>
    <w:rsid w:val="007E79F4"/>
    <w:rsid w:val="007E7F44"/>
    <w:rsid w:val="007F04E2"/>
    <w:rsid w:val="007F110F"/>
    <w:rsid w:val="007F23F8"/>
    <w:rsid w:val="007F25C0"/>
    <w:rsid w:val="007F3516"/>
    <w:rsid w:val="007F3E42"/>
    <w:rsid w:val="007F425F"/>
    <w:rsid w:val="007F4495"/>
    <w:rsid w:val="007F5012"/>
    <w:rsid w:val="007F591F"/>
    <w:rsid w:val="007F6E8D"/>
    <w:rsid w:val="007F7208"/>
    <w:rsid w:val="00805F17"/>
    <w:rsid w:val="0080640B"/>
    <w:rsid w:val="00807591"/>
    <w:rsid w:val="008125B0"/>
    <w:rsid w:val="00813131"/>
    <w:rsid w:val="008141A7"/>
    <w:rsid w:val="00814504"/>
    <w:rsid w:val="00814C53"/>
    <w:rsid w:val="008159ED"/>
    <w:rsid w:val="00815A61"/>
    <w:rsid w:val="008164A4"/>
    <w:rsid w:val="008165FB"/>
    <w:rsid w:val="0082049C"/>
    <w:rsid w:val="00820766"/>
    <w:rsid w:val="00821197"/>
    <w:rsid w:val="008212D5"/>
    <w:rsid w:val="0082136B"/>
    <w:rsid w:val="0082142F"/>
    <w:rsid w:val="00821CBC"/>
    <w:rsid w:val="00822AA4"/>
    <w:rsid w:val="00824F72"/>
    <w:rsid w:val="00825DFA"/>
    <w:rsid w:val="008275AD"/>
    <w:rsid w:val="00827E3F"/>
    <w:rsid w:val="0083024D"/>
    <w:rsid w:val="008305BF"/>
    <w:rsid w:val="00830607"/>
    <w:rsid w:val="00831038"/>
    <w:rsid w:val="00831765"/>
    <w:rsid w:val="008333D6"/>
    <w:rsid w:val="00833A38"/>
    <w:rsid w:val="00833D1B"/>
    <w:rsid w:val="008362D9"/>
    <w:rsid w:val="008368CE"/>
    <w:rsid w:val="008374A9"/>
    <w:rsid w:val="00837821"/>
    <w:rsid w:val="00840451"/>
    <w:rsid w:val="00840B21"/>
    <w:rsid w:val="00840F65"/>
    <w:rsid w:val="00842211"/>
    <w:rsid w:val="00842D87"/>
    <w:rsid w:val="00842DDD"/>
    <w:rsid w:val="00842E7A"/>
    <w:rsid w:val="00843E7F"/>
    <w:rsid w:val="00845BFC"/>
    <w:rsid w:val="00846417"/>
    <w:rsid w:val="00846554"/>
    <w:rsid w:val="008465B5"/>
    <w:rsid w:val="00846A18"/>
    <w:rsid w:val="008524D0"/>
    <w:rsid w:val="0085289C"/>
    <w:rsid w:val="00852DE3"/>
    <w:rsid w:val="00852E10"/>
    <w:rsid w:val="00854AF8"/>
    <w:rsid w:val="008555FE"/>
    <w:rsid w:val="00855930"/>
    <w:rsid w:val="00856511"/>
    <w:rsid w:val="008566C0"/>
    <w:rsid w:val="00860431"/>
    <w:rsid w:val="0086677D"/>
    <w:rsid w:val="008675DD"/>
    <w:rsid w:val="00867A1B"/>
    <w:rsid w:val="00867B19"/>
    <w:rsid w:val="00872287"/>
    <w:rsid w:val="00872EDA"/>
    <w:rsid w:val="008740B4"/>
    <w:rsid w:val="00877141"/>
    <w:rsid w:val="008775D0"/>
    <w:rsid w:val="00880042"/>
    <w:rsid w:val="008808CD"/>
    <w:rsid w:val="00880E3D"/>
    <w:rsid w:val="008840FE"/>
    <w:rsid w:val="00884EE4"/>
    <w:rsid w:val="00886429"/>
    <w:rsid w:val="00891C56"/>
    <w:rsid w:val="008930DC"/>
    <w:rsid w:val="00894312"/>
    <w:rsid w:val="00894D73"/>
    <w:rsid w:val="00896CAF"/>
    <w:rsid w:val="008A023E"/>
    <w:rsid w:val="008A06BA"/>
    <w:rsid w:val="008A24CE"/>
    <w:rsid w:val="008A30FB"/>
    <w:rsid w:val="008A484A"/>
    <w:rsid w:val="008A51C0"/>
    <w:rsid w:val="008A543C"/>
    <w:rsid w:val="008A591F"/>
    <w:rsid w:val="008A6E8A"/>
    <w:rsid w:val="008A77B1"/>
    <w:rsid w:val="008B1820"/>
    <w:rsid w:val="008B2D8C"/>
    <w:rsid w:val="008B344C"/>
    <w:rsid w:val="008B4F3A"/>
    <w:rsid w:val="008B688E"/>
    <w:rsid w:val="008B7AA7"/>
    <w:rsid w:val="008C01C4"/>
    <w:rsid w:val="008C03E9"/>
    <w:rsid w:val="008C101D"/>
    <w:rsid w:val="008C4947"/>
    <w:rsid w:val="008C49D7"/>
    <w:rsid w:val="008C4A6F"/>
    <w:rsid w:val="008C5D45"/>
    <w:rsid w:val="008D0AC3"/>
    <w:rsid w:val="008D12C0"/>
    <w:rsid w:val="008D1518"/>
    <w:rsid w:val="008D2833"/>
    <w:rsid w:val="008D31C2"/>
    <w:rsid w:val="008D364C"/>
    <w:rsid w:val="008D3D0C"/>
    <w:rsid w:val="008D4DD8"/>
    <w:rsid w:val="008D4F3D"/>
    <w:rsid w:val="008D5A14"/>
    <w:rsid w:val="008D6978"/>
    <w:rsid w:val="008D75C2"/>
    <w:rsid w:val="008D7C0C"/>
    <w:rsid w:val="008E14D1"/>
    <w:rsid w:val="008E3EA6"/>
    <w:rsid w:val="008E4057"/>
    <w:rsid w:val="008E5BA4"/>
    <w:rsid w:val="008E6D36"/>
    <w:rsid w:val="008F0351"/>
    <w:rsid w:val="008F1BDF"/>
    <w:rsid w:val="008F1FB2"/>
    <w:rsid w:val="008F4BC4"/>
    <w:rsid w:val="008F5E74"/>
    <w:rsid w:val="008F6805"/>
    <w:rsid w:val="009009EC"/>
    <w:rsid w:val="00900FCE"/>
    <w:rsid w:val="00903349"/>
    <w:rsid w:val="00903ED1"/>
    <w:rsid w:val="00905240"/>
    <w:rsid w:val="00906640"/>
    <w:rsid w:val="00907E01"/>
    <w:rsid w:val="00907E63"/>
    <w:rsid w:val="0091158F"/>
    <w:rsid w:val="00911D90"/>
    <w:rsid w:val="00913DED"/>
    <w:rsid w:val="00914ED2"/>
    <w:rsid w:val="00915827"/>
    <w:rsid w:val="00915D7B"/>
    <w:rsid w:val="009166B8"/>
    <w:rsid w:val="00916993"/>
    <w:rsid w:val="00916A44"/>
    <w:rsid w:val="00916C37"/>
    <w:rsid w:val="0091787B"/>
    <w:rsid w:val="0091788D"/>
    <w:rsid w:val="00920473"/>
    <w:rsid w:val="00920DE6"/>
    <w:rsid w:val="009210BF"/>
    <w:rsid w:val="00924845"/>
    <w:rsid w:val="00926169"/>
    <w:rsid w:val="00927788"/>
    <w:rsid w:val="00930491"/>
    <w:rsid w:val="009313AE"/>
    <w:rsid w:val="00931B57"/>
    <w:rsid w:val="009328C0"/>
    <w:rsid w:val="00937E37"/>
    <w:rsid w:val="009442D4"/>
    <w:rsid w:val="00945365"/>
    <w:rsid w:val="009458F1"/>
    <w:rsid w:val="00945D1E"/>
    <w:rsid w:val="00947095"/>
    <w:rsid w:val="0094793F"/>
    <w:rsid w:val="00950948"/>
    <w:rsid w:val="009526A0"/>
    <w:rsid w:val="00954B37"/>
    <w:rsid w:val="0095504B"/>
    <w:rsid w:val="00955EDF"/>
    <w:rsid w:val="00956B72"/>
    <w:rsid w:val="009575F9"/>
    <w:rsid w:val="00957A67"/>
    <w:rsid w:val="00960607"/>
    <w:rsid w:val="00960E76"/>
    <w:rsid w:val="0096170A"/>
    <w:rsid w:val="009619DE"/>
    <w:rsid w:val="00961C7F"/>
    <w:rsid w:val="009621E6"/>
    <w:rsid w:val="0096323F"/>
    <w:rsid w:val="00963BAE"/>
    <w:rsid w:val="00965C8F"/>
    <w:rsid w:val="00965FBE"/>
    <w:rsid w:val="00966E7C"/>
    <w:rsid w:val="009703EC"/>
    <w:rsid w:val="00970CCD"/>
    <w:rsid w:val="00972402"/>
    <w:rsid w:val="00972A95"/>
    <w:rsid w:val="00972C0A"/>
    <w:rsid w:val="009730F9"/>
    <w:rsid w:val="00974A29"/>
    <w:rsid w:val="00975557"/>
    <w:rsid w:val="00976D71"/>
    <w:rsid w:val="00977122"/>
    <w:rsid w:val="0097719D"/>
    <w:rsid w:val="00981722"/>
    <w:rsid w:val="00983714"/>
    <w:rsid w:val="00985678"/>
    <w:rsid w:val="00985B7A"/>
    <w:rsid w:val="009865D8"/>
    <w:rsid w:val="009867DD"/>
    <w:rsid w:val="00987037"/>
    <w:rsid w:val="009878A8"/>
    <w:rsid w:val="0099177D"/>
    <w:rsid w:val="009931F8"/>
    <w:rsid w:val="0099463D"/>
    <w:rsid w:val="00995EFB"/>
    <w:rsid w:val="00996AC2"/>
    <w:rsid w:val="00996AFB"/>
    <w:rsid w:val="009A13AC"/>
    <w:rsid w:val="009A172A"/>
    <w:rsid w:val="009A1DE3"/>
    <w:rsid w:val="009A3600"/>
    <w:rsid w:val="009A58F6"/>
    <w:rsid w:val="009A7801"/>
    <w:rsid w:val="009A7857"/>
    <w:rsid w:val="009B107E"/>
    <w:rsid w:val="009B11F3"/>
    <w:rsid w:val="009B1473"/>
    <w:rsid w:val="009B2B15"/>
    <w:rsid w:val="009B3975"/>
    <w:rsid w:val="009B4FC6"/>
    <w:rsid w:val="009B5D1B"/>
    <w:rsid w:val="009B76A2"/>
    <w:rsid w:val="009B76C6"/>
    <w:rsid w:val="009C0257"/>
    <w:rsid w:val="009C0CAE"/>
    <w:rsid w:val="009C30D4"/>
    <w:rsid w:val="009C3992"/>
    <w:rsid w:val="009C53CE"/>
    <w:rsid w:val="009C54AE"/>
    <w:rsid w:val="009C5884"/>
    <w:rsid w:val="009C6E26"/>
    <w:rsid w:val="009C6F94"/>
    <w:rsid w:val="009D03DA"/>
    <w:rsid w:val="009D1502"/>
    <w:rsid w:val="009D151E"/>
    <w:rsid w:val="009D1E7A"/>
    <w:rsid w:val="009D32D3"/>
    <w:rsid w:val="009D38AB"/>
    <w:rsid w:val="009E062B"/>
    <w:rsid w:val="009E147C"/>
    <w:rsid w:val="009E3FF4"/>
    <w:rsid w:val="009E47AB"/>
    <w:rsid w:val="009E48BB"/>
    <w:rsid w:val="009E6A79"/>
    <w:rsid w:val="009E6B7D"/>
    <w:rsid w:val="009E7AD1"/>
    <w:rsid w:val="009F0398"/>
    <w:rsid w:val="009F058F"/>
    <w:rsid w:val="009F0B22"/>
    <w:rsid w:val="009F0C8E"/>
    <w:rsid w:val="009F267C"/>
    <w:rsid w:val="009F3F0D"/>
    <w:rsid w:val="009F5402"/>
    <w:rsid w:val="009F5B80"/>
    <w:rsid w:val="009F5FF2"/>
    <w:rsid w:val="009F722D"/>
    <w:rsid w:val="009F757B"/>
    <w:rsid w:val="00A000B3"/>
    <w:rsid w:val="00A00C4C"/>
    <w:rsid w:val="00A017AE"/>
    <w:rsid w:val="00A03189"/>
    <w:rsid w:val="00A03230"/>
    <w:rsid w:val="00A03C71"/>
    <w:rsid w:val="00A04DAB"/>
    <w:rsid w:val="00A052E3"/>
    <w:rsid w:val="00A05F1C"/>
    <w:rsid w:val="00A07B96"/>
    <w:rsid w:val="00A11DD1"/>
    <w:rsid w:val="00A136FB"/>
    <w:rsid w:val="00A15763"/>
    <w:rsid w:val="00A15B2E"/>
    <w:rsid w:val="00A15B5C"/>
    <w:rsid w:val="00A15CC8"/>
    <w:rsid w:val="00A162AF"/>
    <w:rsid w:val="00A16A89"/>
    <w:rsid w:val="00A16E74"/>
    <w:rsid w:val="00A174A6"/>
    <w:rsid w:val="00A21A87"/>
    <w:rsid w:val="00A22454"/>
    <w:rsid w:val="00A23009"/>
    <w:rsid w:val="00A24132"/>
    <w:rsid w:val="00A25A7D"/>
    <w:rsid w:val="00A25BFB"/>
    <w:rsid w:val="00A26142"/>
    <w:rsid w:val="00A26DF2"/>
    <w:rsid w:val="00A27B7D"/>
    <w:rsid w:val="00A310CF"/>
    <w:rsid w:val="00A327DF"/>
    <w:rsid w:val="00A32A0B"/>
    <w:rsid w:val="00A345BB"/>
    <w:rsid w:val="00A35AB9"/>
    <w:rsid w:val="00A36345"/>
    <w:rsid w:val="00A41267"/>
    <w:rsid w:val="00A41A10"/>
    <w:rsid w:val="00A424EE"/>
    <w:rsid w:val="00A428A7"/>
    <w:rsid w:val="00A42999"/>
    <w:rsid w:val="00A42C8B"/>
    <w:rsid w:val="00A44828"/>
    <w:rsid w:val="00A44FE9"/>
    <w:rsid w:val="00A45C0D"/>
    <w:rsid w:val="00A50D04"/>
    <w:rsid w:val="00A51A78"/>
    <w:rsid w:val="00A51E5E"/>
    <w:rsid w:val="00A52443"/>
    <w:rsid w:val="00A5508E"/>
    <w:rsid w:val="00A55D7A"/>
    <w:rsid w:val="00A574AD"/>
    <w:rsid w:val="00A5776A"/>
    <w:rsid w:val="00A57F5C"/>
    <w:rsid w:val="00A62229"/>
    <w:rsid w:val="00A62EF0"/>
    <w:rsid w:val="00A63DF8"/>
    <w:rsid w:val="00A644C9"/>
    <w:rsid w:val="00A6731B"/>
    <w:rsid w:val="00A67706"/>
    <w:rsid w:val="00A70DD3"/>
    <w:rsid w:val="00A71E24"/>
    <w:rsid w:val="00A77539"/>
    <w:rsid w:val="00A77BF1"/>
    <w:rsid w:val="00A77E1A"/>
    <w:rsid w:val="00A80C77"/>
    <w:rsid w:val="00A80FC2"/>
    <w:rsid w:val="00A81961"/>
    <w:rsid w:val="00A825DE"/>
    <w:rsid w:val="00A82996"/>
    <w:rsid w:val="00A831E8"/>
    <w:rsid w:val="00A83510"/>
    <w:rsid w:val="00A837E5"/>
    <w:rsid w:val="00A8400B"/>
    <w:rsid w:val="00A84657"/>
    <w:rsid w:val="00A84DE1"/>
    <w:rsid w:val="00A8510D"/>
    <w:rsid w:val="00A8673E"/>
    <w:rsid w:val="00A9090F"/>
    <w:rsid w:val="00A918AB"/>
    <w:rsid w:val="00A91EEC"/>
    <w:rsid w:val="00A93311"/>
    <w:rsid w:val="00A95C5F"/>
    <w:rsid w:val="00A96774"/>
    <w:rsid w:val="00A96BEA"/>
    <w:rsid w:val="00A9738F"/>
    <w:rsid w:val="00A9767F"/>
    <w:rsid w:val="00AA033D"/>
    <w:rsid w:val="00AA08C9"/>
    <w:rsid w:val="00AA1460"/>
    <w:rsid w:val="00AA1966"/>
    <w:rsid w:val="00AA364E"/>
    <w:rsid w:val="00AB006E"/>
    <w:rsid w:val="00AB12DC"/>
    <w:rsid w:val="00AB304F"/>
    <w:rsid w:val="00AB4515"/>
    <w:rsid w:val="00AB4CE7"/>
    <w:rsid w:val="00AB5450"/>
    <w:rsid w:val="00AB56B8"/>
    <w:rsid w:val="00AB6034"/>
    <w:rsid w:val="00AB676B"/>
    <w:rsid w:val="00AB6F60"/>
    <w:rsid w:val="00AB7BFE"/>
    <w:rsid w:val="00AC116F"/>
    <w:rsid w:val="00AC162A"/>
    <w:rsid w:val="00AC34DD"/>
    <w:rsid w:val="00AC388F"/>
    <w:rsid w:val="00AC392D"/>
    <w:rsid w:val="00AC422A"/>
    <w:rsid w:val="00AC4841"/>
    <w:rsid w:val="00AC5365"/>
    <w:rsid w:val="00AC584C"/>
    <w:rsid w:val="00AC5EB0"/>
    <w:rsid w:val="00AD1361"/>
    <w:rsid w:val="00AD4980"/>
    <w:rsid w:val="00AD5247"/>
    <w:rsid w:val="00AD6C0C"/>
    <w:rsid w:val="00AD6E00"/>
    <w:rsid w:val="00AD7BDA"/>
    <w:rsid w:val="00AE1DF1"/>
    <w:rsid w:val="00AE2D5E"/>
    <w:rsid w:val="00AE3346"/>
    <w:rsid w:val="00AE4FAD"/>
    <w:rsid w:val="00AE6BEE"/>
    <w:rsid w:val="00AE77A7"/>
    <w:rsid w:val="00AF08BB"/>
    <w:rsid w:val="00AF17E4"/>
    <w:rsid w:val="00AF1D64"/>
    <w:rsid w:val="00AF2465"/>
    <w:rsid w:val="00AF3B5C"/>
    <w:rsid w:val="00AF4ADC"/>
    <w:rsid w:val="00AF6E8B"/>
    <w:rsid w:val="00AF7A51"/>
    <w:rsid w:val="00B011F8"/>
    <w:rsid w:val="00B01A60"/>
    <w:rsid w:val="00B02013"/>
    <w:rsid w:val="00B03983"/>
    <w:rsid w:val="00B03D37"/>
    <w:rsid w:val="00B0408A"/>
    <w:rsid w:val="00B044A4"/>
    <w:rsid w:val="00B04510"/>
    <w:rsid w:val="00B05B82"/>
    <w:rsid w:val="00B0617A"/>
    <w:rsid w:val="00B076BB"/>
    <w:rsid w:val="00B1014F"/>
    <w:rsid w:val="00B10234"/>
    <w:rsid w:val="00B10E5B"/>
    <w:rsid w:val="00B11126"/>
    <w:rsid w:val="00B12F30"/>
    <w:rsid w:val="00B13767"/>
    <w:rsid w:val="00B14452"/>
    <w:rsid w:val="00B14EEC"/>
    <w:rsid w:val="00B157A2"/>
    <w:rsid w:val="00B15998"/>
    <w:rsid w:val="00B16162"/>
    <w:rsid w:val="00B1634F"/>
    <w:rsid w:val="00B17E02"/>
    <w:rsid w:val="00B2035A"/>
    <w:rsid w:val="00B22E32"/>
    <w:rsid w:val="00B23B5C"/>
    <w:rsid w:val="00B24A33"/>
    <w:rsid w:val="00B24FCA"/>
    <w:rsid w:val="00B25B15"/>
    <w:rsid w:val="00B26195"/>
    <w:rsid w:val="00B2681D"/>
    <w:rsid w:val="00B3085E"/>
    <w:rsid w:val="00B30F9D"/>
    <w:rsid w:val="00B342CD"/>
    <w:rsid w:val="00B34AFD"/>
    <w:rsid w:val="00B3570A"/>
    <w:rsid w:val="00B36877"/>
    <w:rsid w:val="00B36E18"/>
    <w:rsid w:val="00B400D3"/>
    <w:rsid w:val="00B40118"/>
    <w:rsid w:val="00B44BD9"/>
    <w:rsid w:val="00B4517D"/>
    <w:rsid w:val="00B45441"/>
    <w:rsid w:val="00B46504"/>
    <w:rsid w:val="00B51925"/>
    <w:rsid w:val="00B5209E"/>
    <w:rsid w:val="00B53CBE"/>
    <w:rsid w:val="00B54070"/>
    <w:rsid w:val="00B54D7A"/>
    <w:rsid w:val="00B57664"/>
    <w:rsid w:val="00B57EEC"/>
    <w:rsid w:val="00B61C9C"/>
    <w:rsid w:val="00B61EA3"/>
    <w:rsid w:val="00B62889"/>
    <w:rsid w:val="00B62DFE"/>
    <w:rsid w:val="00B62F4C"/>
    <w:rsid w:val="00B63757"/>
    <w:rsid w:val="00B67312"/>
    <w:rsid w:val="00B67DFB"/>
    <w:rsid w:val="00B7100E"/>
    <w:rsid w:val="00B7175A"/>
    <w:rsid w:val="00B719DA"/>
    <w:rsid w:val="00B724ED"/>
    <w:rsid w:val="00B72710"/>
    <w:rsid w:val="00B73470"/>
    <w:rsid w:val="00B7374E"/>
    <w:rsid w:val="00B7470F"/>
    <w:rsid w:val="00B757D5"/>
    <w:rsid w:val="00B76C74"/>
    <w:rsid w:val="00B7738C"/>
    <w:rsid w:val="00B778CE"/>
    <w:rsid w:val="00B8098A"/>
    <w:rsid w:val="00B81966"/>
    <w:rsid w:val="00B83C65"/>
    <w:rsid w:val="00B84463"/>
    <w:rsid w:val="00B849BC"/>
    <w:rsid w:val="00B85AC6"/>
    <w:rsid w:val="00B90F00"/>
    <w:rsid w:val="00B91791"/>
    <w:rsid w:val="00B92C0B"/>
    <w:rsid w:val="00B9428C"/>
    <w:rsid w:val="00B948A6"/>
    <w:rsid w:val="00B9510A"/>
    <w:rsid w:val="00B95986"/>
    <w:rsid w:val="00B965FD"/>
    <w:rsid w:val="00B96DC4"/>
    <w:rsid w:val="00BA09D3"/>
    <w:rsid w:val="00BA5252"/>
    <w:rsid w:val="00BA564A"/>
    <w:rsid w:val="00BA5955"/>
    <w:rsid w:val="00BA6795"/>
    <w:rsid w:val="00BB4743"/>
    <w:rsid w:val="00BB77BE"/>
    <w:rsid w:val="00BC1B66"/>
    <w:rsid w:val="00BC3582"/>
    <w:rsid w:val="00BC3A08"/>
    <w:rsid w:val="00BC3BE5"/>
    <w:rsid w:val="00BC45CB"/>
    <w:rsid w:val="00BC5BFC"/>
    <w:rsid w:val="00BC7745"/>
    <w:rsid w:val="00BD31D3"/>
    <w:rsid w:val="00BD36FF"/>
    <w:rsid w:val="00BD5F71"/>
    <w:rsid w:val="00BD65C2"/>
    <w:rsid w:val="00BD6C12"/>
    <w:rsid w:val="00BD75F3"/>
    <w:rsid w:val="00BE0C2E"/>
    <w:rsid w:val="00BE2FFC"/>
    <w:rsid w:val="00BE4194"/>
    <w:rsid w:val="00BE47AE"/>
    <w:rsid w:val="00BE6451"/>
    <w:rsid w:val="00BE67A2"/>
    <w:rsid w:val="00BE76C2"/>
    <w:rsid w:val="00BF048E"/>
    <w:rsid w:val="00BF13EB"/>
    <w:rsid w:val="00BF1B7D"/>
    <w:rsid w:val="00BF2C51"/>
    <w:rsid w:val="00BF7173"/>
    <w:rsid w:val="00C041F8"/>
    <w:rsid w:val="00C04256"/>
    <w:rsid w:val="00C06BF9"/>
    <w:rsid w:val="00C1082F"/>
    <w:rsid w:val="00C10A63"/>
    <w:rsid w:val="00C12322"/>
    <w:rsid w:val="00C1240F"/>
    <w:rsid w:val="00C13CFA"/>
    <w:rsid w:val="00C13FF8"/>
    <w:rsid w:val="00C14AF4"/>
    <w:rsid w:val="00C14DE6"/>
    <w:rsid w:val="00C21399"/>
    <w:rsid w:val="00C2233F"/>
    <w:rsid w:val="00C23F3B"/>
    <w:rsid w:val="00C2441F"/>
    <w:rsid w:val="00C24549"/>
    <w:rsid w:val="00C25EEF"/>
    <w:rsid w:val="00C27880"/>
    <w:rsid w:val="00C27CF7"/>
    <w:rsid w:val="00C300DB"/>
    <w:rsid w:val="00C31C39"/>
    <w:rsid w:val="00C3250C"/>
    <w:rsid w:val="00C361E1"/>
    <w:rsid w:val="00C36ACA"/>
    <w:rsid w:val="00C36B08"/>
    <w:rsid w:val="00C40149"/>
    <w:rsid w:val="00C405F0"/>
    <w:rsid w:val="00C40D9A"/>
    <w:rsid w:val="00C40EE9"/>
    <w:rsid w:val="00C41FE2"/>
    <w:rsid w:val="00C42D07"/>
    <w:rsid w:val="00C42F1C"/>
    <w:rsid w:val="00C45A8D"/>
    <w:rsid w:val="00C4725F"/>
    <w:rsid w:val="00C4776D"/>
    <w:rsid w:val="00C5181D"/>
    <w:rsid w:val="00C51ECE"/>
    <w:rsid w:val="00C5206A"/>
    <w:rsid w:val="00C52312"/>
    <w:rsid w:val="00C531B8"/>
    <w:rsid w:val="00C56350"/>
    <w:rsid w:val="00C56479"/>
    <w:rsid w:val="00C60789"/>
    <w:rsid w:val="00C61343"/>
    <w:rsid w:val="00C61701"/>
    <w:rsid w:val="00C62452"/>
    <w:rsid w:val="00C6332C"/>
    <w:rsid w:val="00C63C0A"/>
    <w:rsid w:val="00C64955"/>
    <w:rsid w:val="00C657F2"/>
    <w:rsid w:val="00C65A8E"/>
    <w:rsid w:val="00C663B4"/>
    <w:rsid w:val="00C7194A"/>
    <w:rsid w:val="00C71D2C"/>
    <w:rsid w:val="00C72C12"/>
    <w:rsid w:val="00C72F1C"/>
    <w:rsid w:val="00C75230"/>
    <w:rsid w:val="00C77E26"/>
    <w:rsid w:val="00C800A9"/>
    <w:rsid w:val="00C8016A"/>
    <w:rsid w:val="00C8042B"/>
    <w:rsid w:val="00C806B1"/>
    <w:rsid w:val="00C811F8"/>
    <w:rsid w:val="00C84DE4"/>
    <w:rsid w:val="00C85DF9"/>
    <w:rsid w:val="00C8775E"/>
    <w:rsid w:val="00C90DD0"/>
    <w:rsid w:val="00C91B0C"/>
    <w:rsid w:val="00C91ED7"/>
    <w:rsid w:val="00C95920"/>
    <w:rsid w:val="00C97D29"/>
    <w:rsid w:val="00CA095C"/>
    <w:rsid w:val="00CA11BC"/>
    <w:rsid w:val="00CA2081"/>
    <w:rsid w:val="00CA2140"/>
    <w:rsid w:val="00CA2C7A"/>
    <w:rsid w:val="00CA3283"/>
    <w:rsid w:val="00CA3462"/>
    <w:rsid w:val="00CA593A"/>
    <w:rsid w:val="00CA5FF8"/>
    <w:rsid w:val="00CA61F8"/>
    <w:rsid w:val="00CA671F"/>
    <w:rsid w:val="00CB26C7"/>
    <w:rsid w:val="00CB2C2E"/>
    <w:rsid w:val="00CB38F8"/>
    <w:rsid w:val="00CB4249"/>
    <w:rsid w:val="00CB5CCD"/>
    <w:rsid w:val="00CB668B"/>
    <w:rsid w:val="00CB6D23"/>
    <w:rsid w:val="00CB70D3"/>
    <w:rsid w:val="00CC05A5"/>
    <w:rsid w:val="00CC06EF"/>
    <w:rsid w:val="00CC0D0F"/>
    <w:rsid w:val="00CC131D"/>
    <w:rsid w:val="00CC257C"/>
    <w:rsid w:val="00CC2F0F"/>
    <w:rsid w:val="00CC5071"/>
    <w:rsid w:val="00CC748B"/>
    <w:rsid w:val="00CD0794"/>
    <w:rsid w:val="00CD2118"/>
    <w:rsid w:val="00CD2241"/>
    <w:rsid w:val="00CD420C"/>
    <w:rsid w:val="00CD50A1"/>
    <w:rsid w:val="00CD5223"/>
    <w:rsid w:val="00CD7C9C"/>
    <w:rsid w:val="00CD7E85"/>
    <w:rsid w:val="00CE106E"/>
    <w:rsid w:val="00CE3A5D"/>
    <w:rsid w:val="00CE41E8"/>
    <w:rsid w:val="00CE5452"/>
    <w:rsid w:val="00CE5C20"/>
    <w:rsid w:val="00CE66A3"/>
    <w:rsid w:val="00CE6E4E"/>
    <w:rsid w:val="00CE7917"/>
    <w:rsid w:val="00CE7AD8"/>
    <w:rsid w:val="00CE7FD3"/>
    <w:rsid w:val="00CF04D3"/>
    <w:rsid w:val="00CF0B46"/>
    <w:rsid w:val="00CF0C41"/>
    <w:rsid w:val="00CF10AA"/>
    <w:rsid w:val="00CF1AAF"/>
    <w:rsid w:val="00CF1F7B"/>
    <w:rsid w:val="00CF1F90"/>
    <w:rsid w:val="00CF2181"/>
    <w:rsid w:val="00CF238D"/>
    <w:rsid w:val="00CF23A9"/>
    <w:rsid w:val="00CF2C91"/>
    <w:rsid w:val="00CF2F2A"/>
    <w:rsid w:val="00CF40DE"/>
    <w:rsid w:val="00CF75EA"/>
    <w:rsid w:val="00D043E4"/>
    <w:rsid w:val="00D04C54"/>
    <w:rsid w:val="00D0502C"/>
    <w:rsid w:val="00D0581F"/>
    <w:rsid w:val="00D059E5"/>
    <w:rsid w:val="00D076A3"/>
    <w:rsid w:val="00D07B0B"/>
    <w:rsid w:val="00D109EA"/>
    <w:rsid w:val="00D10E1C"/>
    <w:rsid w:val="00D110F9"/>
    <w:rsid w:val="00D11D55"/>
    <w:rsid w:val="00D12A6A"/>
    <w:rsid w:val="00D136E5"/>
    <w:rsid w:val="00D14755"/>
    <w:rsid w:val="00D16415"/>
    <w:rsid w:val="00D176B3"/>
    <w:rsid w:val="00D21C6A"/>
    <w:rsid w:val="00D21C85"/>
    <w:rsid w:val="00D21F93"/>
    <w:rsid w:val="00D22D90"/>
    <w:rsid w:val="00D231A2"/>
    <w:rsid w:val="00D24C23"/>
    <w:rsid w:val="00D24DAA"/>
    <w:rsid w:val="00D24F57"/>
    <w:rsid w:val="00D25E03"/>
    <w:rsid w:val="00D25EF3"/>
    <w:rsid w:val="00D26E9A"/>
    <w:rsid w:val="00D27C89"/>
    <w:rsid w:val="00D312D4"/>
    <w:rsid w:val="00D3150B"/>
    <w:rsid w:val="00D319D5"/>
    <w:rsid w:val="00D32B64"/>
    <w:rsid w:val="00D337FD"/>
    <w:rsid w:val="00D35433"/>
    <w:rsid w:val="00D35644"/>
    <w:rsid w:val="00D35EC0"/>
    <w:rsid w:val="00D37027"/>
    <w:rsid w:val="00D37DE7"/>
    <w:rsid w:val="00D405E5"/>
    <w:rsid w:val="00D439B8"/>
    <w:rsid w:val="00D43D9C"/>
    <w:rsid w:val="00D444B4"/>
    <w:rsid w:val="00D45F1E"/>
    <w:rsid w:val="00D46053"/>
    <w:rsid w:val="00D46B39"/>
    <w:rsid w:val="00D475FF"/>
    <w:rsid w:val="00D52DF1"/>
    <w:rsid w:val="00D538FC"/>
    <w:rsid w:val="00D54329"/>
    <w:rsid w:val="00D57D76"/>
    <w:rsid w:val="00D601BA"/>
    <w:rsid w:val="00D60D5F"/>
    <w:rsid w:val="00D612E6"/>
    <w:rsid w:val="00D62716"/>
    <w:rsid w:val="00D636F6"/>
    <w:rsid w:val="00D6564D"/>
    <w:rsid w:val="00D65731"/>
    <w:rsid w:val="00D70D0C"/>
    <w:rsid w:val="00D70F8B"/>
    <w:rsid w:val="00D71591"/>
    <w:rsid w:val="00D71D25"/>
    <w:rsid w:val="00D7203E"/>
    <w:rsid w:val="00D72619"/>
    <w:rsid w:val="00D73668"/>
    <w:rsid w:val="00D765D6"/>
    <w:rsid w:val="00D77090"/>
    <w:rsid w:val="00D82862"/>
    <w:rsid w:val="00D842DF"/>
    <w:rsid w:val="00D847F7"/>
    <w:rsid w:val="00D85272"/>
    <w:rsid w:val="00D90BE8"/>
    <w:rsid w:val="00D93067"/>
    <w:rsid w:val="00D93F27"/>
    <w:rsid w:val="00D944A0"/>
    <w:rsid w:val="00D96C19"/>
    <w:rsid w:val="00D9789E"/>
    <w:rsid w:val="00DA11D9"/>
    <w:rsid w:val="00DA2BFD"/>
    <w:rsid w:val="00DA3FB0"/>
    <w:rsid w:val="00DA4EF3"/>
    <w:rsid w:val="00DA5C39"/>
    <w:rsid w:val="00DA5EC8"/>
    <w:rsid w:val="00DA7837"/>
    <w:rsid w:val="00DB2984"/>
    <w:rsid w:val="00DB2DA8"/>
    <w:rsid w:val="00DB3045"/>
    <w:rsid w:val="00DB3AB0"/>
    <w:rsid w:val="00DB6650"/>
    <w:rsid w:val="00DB6DA8"/>
    <w:rsid w:val="00DB70B2"/>
    <w:rsid w:val="00DB7CD3"/>
    <w:rsid w:val="00DB7DB6"/>
    <w:rsid w:val="00DB7EB0"/>
    <w:rsid w:val="00DC0447"/>
    <w:rsid w:val="00DC0480"/>
    <w:rsid w:val="00DC15C2"/>
    <w:rsid w:val="00DC2B33"/>
    <w:rsid w:val="00DC345C"/>
    <w:rsid w:val="00DC4619"/>
    <w:rsid w:val="00DC5959"/>
    <w:rsid w:val="00DC617D"/>
    <w:rsid w:val="00DC6AC9"/>
    <w:rsid w:val="00DC6DB3"/>
    <w:rsid w:val="00DC72AB"/>
    <w:rsid w:val="00DC7B00"/>
    <w:rsid w:val="00DD0C0F"/>
    <w:rsid w:val="00DD2103"/>
    <w:rsid w:val="00DD2D37"/>
    <w:rsid w:val="00DD2DC2"/>
    <w:rsid w:val="00DD3D46"/>
    <w:rsid w:val="00DD47AD"/>
    <w:rsid w:val="00DD4BC8"/>
    <w:rsid w:val="00DD54EA"/>
    <w:rsid w:val="00DD5CAF"/>
    <w:rsid w:val="00DE0C8A"/>
    <w:rsid w:val="00DE1C78"/>
    <w:rsid w:val="00DE2962"/>
    <w:rsid w:val="00DE41F9"/>
    <w:rsid w:val="00DE4EB9"/>
    <w:rsid w:val="00DF1C6A"/>
    <w:rsid w:val="00DF4CDE"/>
    <w:rsid w:val="00DF4FFC"/>
    <w:rsid w:val="00DF5943"/>
    <w:rsid w:val="00DF61FB"/>
    <w:rsid w:val="00DF694A"/>
    <w:rsid w:val="00DF6B19"/>
    <w:rsid w:val="00DF6B2D"/>
    <w:rsid w:val="00DF701F"/>
    <w:rsid w:val="00E03B2A"/>
    <w:rsid w:val="00E03ED6"/>
    <w:rsid w:val="00E03F54"/>
    <w:rsid w:val="00E067A7"/>
    <w:rsid w:val="00E073AA"/>
    <w:rsid w:val="00E076E4"/>
    <w:rsid w:val="00E07D71"/>
    <w:rsid w:val="00E11380"/>
    <w:rsid w:val="00E11685"/>
    <w:rsid w:val="00E14497"/>
    <w:rsid w:val="00E14C85"/>
    <w:rsid w:val="00E150B3"/>
    <w:rsid w:val="00E16A61"/>
    <w:rsid w:val="00E207F3"/>
    <w:rsid w:val="00E21356"/>
    <w:rsid w:val="00E23086"/>
    <w:rsid w:val="00E244DC"/>
    <w:rsid w:val="00E24D92"/>
    <w:rsid w:val="00E25260"/>
    <w:rsid w:val="00E2573E"/>
    <w:rsid w:val="00E27053"/>
    <w:rsid w:val="00E27EEB"/>
    <w:rsid w:val="00E304CE"/>
    <w:rsid w:val="00E32222"/>
    <w:rsid w:val="00E32D05"/>
    <w:rsid w:val="00E32D8F"/>
    <w:rsid w:val="00E33796"/>
    <w:rsid w:val="00E345CC"/>
    <w:rsid w:val="00E346CD"/>
    <w:rsid w:val="00E34EAB"/>
    <w:rsid w:val="00E3549B"/>
    <w:rsid w:val="00E40FD2"/>
    <w:rsid w:val="00E41EFC"/>
    <w:rsid w:val="00E43226"/>
    <w:rsid w:val="00E434DF"/>
    <w:rsid w:val="00E43D7E"/>
    <w:rsid w:val="00E46DC3"/>
    <w:rsid w:val="00E478E0"/>
    <w:rsid w:val="00E47BF1"/>
    <w:rsid w:val="00E505D1"/>
    <w:rsid w:val="00E507DB"/>
    <w:rsid w:val="00E511C1"/>
    <w:rsid w:val="00E517E9"/>
    <w:rsid w:val="00E5323A"/>
    <w:rsid w:val="00E5624D"/>
    <w:rsid w:val="00E5763F"/>
    <w:rsid w:val="00E6170C"/>
    <w:rsid w:val="00E6243B"/>
    <w:rsid w:val="00E6251A"/>
    <w:rsid w:val="00E63E04"/>
    <w:rsid w:val="00E6596C"/>
    <w:rsid w:val="00E66D1E"/>
    <w:rsid w:val="00E67DF2"/>
    <w:rsid w:val="00E72AE7"/>
    <w:rsid w:val="00E73F73"/>
    <w:rsid w:val="00E74525"/>
    <w:rsid w:val="00E74A0E"/>
    <w:rsid w:val="00E758AE"/>
    <w:rsid w:val="00E76AAE"/>
    <w:rsid w:val="00E774E0"/>
    <w:rsid w:val="00E80113"/>
    <w:rsid w:val="00E802EE"/>
    <w:rsid w:val="00E81EC2"/>
    <w:rsid w:val="00E8281D"/>
    <w:rsid w:val="00E82FED"/>
    <w:rsid w:val="00E835A5"/>
    <w:rsid w:val="00E868DB"/>
    <w:rsid w:val="00E86E91"/>
    <w:rsid w:val="00E935D4"/>
    <w:rsid w:val="00E95095"/>
    <w:rsid w:val="00E96EDE"/>
    <w:rsid w:val="00E97CDA"/>
    <w:rsid w:val="00EA0AF7"/>
    <w:rsid w:val="00EA13BE"/>
    <w:rsid w:val="00EA1E79"/>
    <w:rsid w:val="00EA31D0"/>
    <w:rsid w:val="00EA384B"/>
    <w:rsid w:val="00EA3AA2"/>
    <w:rsid w:val="00EA3C21"/>
    <w:rsid w:val="00EA4FE1"/>
    <w:rsid w:val="00EA6A3A"/>
    <w:rsid w:val="00EA7EBD"/>
    <w:rsid w:val="00EB1D4A"/>
    <w:rsid w:val="00EB31BB"/>
    <w:rsid w:val="00EB4CFD"/>
    <w:rsid w:val="00EB557A"/>
    <w:rsid w:val="00EB611A"/>
    <w:rsid w:val="00EB6186"/>
    <w:rsid w:val="00EB6CB8"/>
    <w:rsid w:val="00EB75F2"/>
    <w:rsid w:val="00EC0102"/>
    <w:rsid w:val="00EC1106"/>
    <w:rsid w:val="00EC144A"/>
    <w:rsid w:val="00EC2353"/>
    <w:rsid w:val="00EC2B41"/>
    <w:rsid w:val="00EC6589"/>
    <w:rsid w:val="00EC66D3"/>
    <w:rsid w:val="00EC7362"/>
    <w:rsid w:val="00EC7426"/>
    <w:rsid w:val="00ED0B54"/>
    <w:rsid w:val="00ED0C92"/>
    <w:rsid w:val="00ED141E"/>
    <w:rsid w:val="00ED4FB6"/>
    <w:rsid w:val="00ED6EE2"/>
    <w:rsid w:val="00ED7B8F"/>
    <w:rsid w:val="00ED7BA9"/>
    <w:rsid w:val="00EE2013"/>
    <w:rsid w:val="00EE35D9"/>
    <w:rsid w:val="00EE4636"/>
    <w:rsid w:val="00EE5687"/>
    <w:rsid w:val="00EE69F2"/>
    <w:rsid w:val="00EE6BFA"/>
    <w:rsid w:val="00EE7191"/>
    <w:rsid w:val="00EE7C86"/>
    <w:rsid w:val="00EE7F27"/>
    <w:rsid w:val="00EF0773"/>
    <w:rsid w:val="00EF0A9C"/>
    <w:rsid w:val="00EF128C"/>
    <w:rsid w:val="00EF21FC"/>
    <w:rsid w:val="00EF2A9F"/>
    <w:rsid w:val="00EF4041"/>
    <w:rsid w:val="00EF4342"/>
    <w:rsid w:val="00EF6718"/>
    <w:rsid w:val="00EF7122"/>
    <w:rsid w:val="00EF74FA"/>
    <w:rsid w:val="00EF7977"/>
    <w:rsid w:val="00F00A01"/>
    <w:rsid w:val="00F024D1"/>
    <w:rsid w:val="00F04498"/>
    <w:rsid w:val="00F0495D"/>
    <w:rsid w:val="00F0648D"/>
    <w:rsid w:val="00F06CCD"/>
    <w:rsid w:val="00F073BC"/>
    <w:rsid w:val="00F07974"/>
    <w:rsid w:val="00F07E47"/>
    <w:rsid w:val="00F118F4"/>
    <w:rsid w:val="00F11BDF"/>
    <w:rsid w:val="00F14329"/>
    <w:rsid w:val="00F148FA"/>
    <w:rsid w:val="00F1526D"/>
    <w:rsid w:val="00F157C8"/>
    <w:rsid w:val="00F16787"/>
    <w:rsid w:val="00F17338"/>
    <w:rsid w:val="00F17B35"/>
    <w:rsid w:val="00F2069D"/>
    <w:rsid w:val="00F20ACF"/>
    <w:rsid w:val="00F20DC8"/>
    <w:rsid w:val="00F21750"/>
    <w:rsid w:val="00F2533E"/>
    <w:rsid w:val="00F255BB"/>
    <w:rsid w:val="00F25647"/>
    <w:rsid w:val="00F264BE"/>
    <w:rsid w:val="00F30B8D"/>
    <w:rsid w:val="00F340B8"/>
    <w:rsid w:val="00F3487B"/>
    <w:rsid w:val="00F34FB9"/>
    <w:rsid w:val="00F34FF8"/>
    <w:rsid w:val="00F35958"/>
    <w:rsid w:val="00F35A53"/>
    <w:rsid w:val="00F3686B"/>
    <w:rsid w:val="00F37876"/>
    <w:rsid w:val="00F37A20"/>
    <w:rsid w:val="00F432E9"/>
    <w:rsid w:val="00F43326"/>
    <w:rsid w:val="00F44C56"/>
    <w:rsid w:val="00F46337"/>
    <w:rsid w:val="00F46496"/>
    <w:rsid w:val="00F472CE"/>
    <w:rsid w:val="00F525DD"/>
    <w:rsid w:val="00F53A23"/>
    <w:rsid w:val="00F545A3"/>
    <w:rsid w:val="00F54CDD"/>
    <w:rsid w:val="00F55089"/>
    <w:rsid w:val="00F56150"/>
    <w:rsid w:val="00F56682"/>
    <w:rsid w:val="00F56E3E"/>
    <w:rsid w:val="00F574AC"/>
    <w:rsid w:val="00F603A9"/>
    <w:rsid w:val="00F60646"/>
    <w:rsid w:val="00F60F2C"/>
    <w:rsid w:val="00F6199A"/>
    <w:rsid w:val="00F6420B"/>
    <w:rsid w:val="00F642C4"/>
    <w:rsid w:val="00F64F55"/>
    <w:rsid w:val="00F65827"/>
    <w:rsid w:val="00F65953"/>
    <w:rsid w:val="00F65B87"/>
    <w:rsid w:val="00F66649"/>
    <w:rsid w:val="00F672E0"/>
    <w:rsid w:val="00F73289"/>
    <w:rsid w:val="00F735A3"/>
    <w:rsid w:val="00F74EFF"/>
    <w:rsid w:val="00F77241"/>
    <w:rsid w:val="00F80F19"/>
    <w:rsid w:val="00F84434"/>
    <w:rsid w:val="00F85557"/>
    <w:rsid w:val="00F856B0"/>
    <w:rsid w:val="00F85AB1"/>
    <w:rsid w:val="00F85E6F"/>
    <w:rsid w:val="00F85F08"/>
    <w:rsid w:val="00F866FC"/>
    <w:rsid w:val="00F869C5"/>
    <w:rsid w:val="00F90C3E"/>
    <w:rsid w:val="00F9405F"/>
    <w:rsid w:val="00F95FD7"/>
    <w:rsid w:val="00F97A4A"/>
    <w:rsid w:val="00F97E1D"/>
    <w:rsid w:val="00FA0ECE"/>
    <w:rsid w:val="00FA3024"/>
    <w:rsid w:val="00FA35ED"/>
    <w:rsid w:val="00FA401D"/>
    <w:rsid w:val="00FA61F3"/>
    <w:rsid w:val="00FA6FA4"/>
    <w:rsid w:val="00FB1075"/>
    <w:rsid w:val="00FB23A9"/>
    <w:rsid w:val="00FB25F5"/>
    <w:rsid w:val="00FB2D40"/>
    <w:rsid w:val="00FB46A7"/>
    <w:rsid w:val="00FB4C3D"/>
    <w:rsid w:val="00FB549B"/>
    <w:rsid w:val="00FB7DCA"/>
    <w:rsid w:val="00FC1316"/>
    <w:rsid w:val="00FC2318"/>
    <w:rsid w:val="00FC3254"/>
    <w:rsid w:val="00FC5A77"/>
    <w:rsid w:val="00FC7BEA"/>
    <w:rsid w:val="00FD1822"/>
    <w:rsid w:val="00FD1E16"/>
    <w:rsid w:val="00FD1F01"/>
    <w:rsid w:val="00FD2552"/>
    <w:rsid w:val="00FD452B"/>
    <w:rsid w:val="00FD48B2"/>
    <w:rsid w:val="00FD6F7A"/>
    <w:rsid w:val="00FD77DB"/>
    <w:rsid w:val="00FE09F7"/>
    <w:rsid w:val="00FE15FE"/>
    <w:rsid w:val="00FE2D5C"/>
    <w:rsid w:val="00FE34C0"/>
    <w:rsid w:val="00FE4418"/>
    <w:rsid w:val="00FE463C"/>
    <w:rsid w:val="00FE650D"/>
    <w:rsid w:val="00FE74EA"/>
    <w:rsid w:val="00FE7875"/>
    <w:rsid w:val="00FE7D83"/>
    <w:rsid w:val="00FE7DAA"/>
    <w:rsid w:val="00FF0460"/>
    <w:rsid w:val="00FF1056"/>
    <w:rsid w:val="00FF1DCC"/>
    <w:rsid w:val="00FF1E34"/>
    <w:rsid w:val="00FF2B90"/>
    <w:rsid w:val="00FF5377"/>
    <w:rsid w:val="00FF54B5"/>
    <w:rsid w:val="00FF56A0"/>
    <w:rsid w:val="00FF5A05"/>
    <w:rsid w:val="00FF656E"/>
    <w:rsid w:val="00FF657A"/>
    <w:rsid w:val="00FF7018"/>
    <w:rsid w:val="00FF72DA"/>
    <w:rsid w:val="00FF7A8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date"/>
  <w:smartTagType w:namespaceuri="urn:schemas-microsoft-com:office:smarttags" w:name="City"/>
  <w:smartTagType w:namespaceuri="urn:schemas-microsoft-com:office:smarttags" w:name="place"/>
  <w:shapeDefaults>
    <o:shapedefaults v:ext="edit" spidmax="2053"/>
    <o:shapelayout v:ext="edit">
      <o:idmap v:ext="edit" data="2"/>
    </o:shapelayout>
  </w:shapeDefaults>
  <w:decimalSymbol w:val="."/>
  <w:listSeparator w:val=","/>
  <w14:docId w14:val="7524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B9D"/>
    <w:pPr>
      <w:widowControl w:val="0"/>
      <w:spacing w:after="120"/>
    </w:pPr>
    <w:rPr>
      <w:sz w:val="24"/>
      <w:lang w:val="en-GB"/>
    </w:rPr>
  </w:style>
  <w:style w:type="paragraph" w:styleId="Heading1">
    <w:name w:val="heading 1"/>
    <w:basedOn w:val="Normal"/>
    <w:next w:val="Normal"/>
    <w:qFormat/>
    <w:rsid w:val="0024748C"/>
    <w:pPr>
      <w:keepNext/>
      <w:numPr>
        <w:numId w:val="19"/>
      </w:numPr>
      <w:tabs>
        <w:tab w:val="left" w:pos="720"/>
        <w:tab w:val="left" w:pos="1361"/>
      </w:tabs>
      <w:spacing w:before="120"/>
      <w:outlineLvl w:val="0"/>
    </w:pPr>
    <w:rPr>
      <w:b/>
    </w:rPr>
  </w:style>
  <w:style w:type="paragraph" w:styleId="Heading2">
    <w:name w:val="heading 2"/>
    <w:basedOn w:val="Normal"/>
    <w:next w:val="Normal"/>
    <w:qFormat/>
    <w:rsid w:val="008F5E74"/>
    <w:pPr>
      <w:keepNext/>
      <w:spacing w:before="120"/>
      <w:outlineLvl w:val="1"/>
    </w:pPr>
    <w:rPr>
      <w:b/>
      <w:sz w:val="32"/>
    </w:rPr>
  </w:style>
  <w:style w:type="paragraph" w:styleId="Heading3">
    <w:name w:val="heading 3"/>
    <w:basedOn w:val="Normal"/>
    <w:next w:val="Normal"/>
    <w:link w:val="Heading3Char"/>
    <w:qFormat/>
    <w:rsid w:val="008F5E74"/>
    <w:pPr>
      <w:keepNext/>
      <w:numPr>
        <w:ilvl w:val="1"/>
        <w:numId w:val="19"/>
      </w:numPr>
      <w:spacing w:before="360" w:after="360"/>
      <w:outlineLvl w:val="2"/>
    </w:pPr>
    <w:rPr>
      <w:b/>
      <w:color w:val="000000"/>
      <w:sz w:val="30"/>
    </w:rPr>
  </w:style>
  <w:style w:type="paragraph" w:styleId="Heading4">
    <w:name w:val="heading 4"/>
    <w:basedOn w:val="Normal"/>
    <w:next w:val="Normal"/>
    <w:qFormat/>
    <w:rsid w:val="006C267C"/>
    <w:pPr>
      <w:keepNext/>
      <w:numPr>
        <w:ilvl w:val="2"/>
        <w:numId w:val="19"/>
      </w:numPr>
      <w:tabs>
        <w:tab w:val="left" w:pos="794"/>
      </w:tabs>
      <w:spacing w:before="240" w:after="240"/>
      <w:outlineLvl w:val="3"/>
    </w:pPr>
    <w:rPr>
      <w:b/>
      <w:sz w:val="28"/>
    </w:rPr>
  </w:style>
  <w:style w:type="paragraph" w:styleId="Heading5">
    <w:name w:val="heading 5"/>
    <w:basedOn w:val="Normal"/>
    <w:next w:val="Normal"/>
    <w:qFormat/>
    <w:rsid w:val="008F5E74"/>
    <w:pPr>
      <w:keepNext/>
      <w:numPr>
        <w:ilvl w:val="3"/>
        <w:numId w:val="19"/>
      </w:numPr>
      <w:spacing w:before="120"/>
      <w:outlineLvl w:val="4"/>
    </w:pPr>
    <w:rPr>
      <w:b/>
      <w:sz w:val="26"/>
    </w:rPr>
  </w:style>
  <w:style w:type="paragraph" w:styleId="Heading6">
    <w:name w:val="heading 6"/>
    <w:basedOn w:val="Normal"/>
    <w:next w:val="Normal"/>
    <w:qFormat/>
    <w:rsid w:val="008F5E74"/>
    <w:pPr>
      <w:spacing w:before="240" w:after="60"/>
      <w:outlineLvl w:val="5"/>
    </w:pPr>
    <w:rPr>
      <w:b/>
      <w:bCs/>
      <w:sz w:val="22"/>
      <w:szCs w:val="22"/>
    </w:rPr>
  </w:style>
  <w:style w:type="paragraph" w:styleId="Heading7">
    <w:name w:val="heading 7"/>
    <w:basedOn w:val="Normal"/>
    <w:next w:val="Normal"/>
    <w:qFormat/>
    <w:rsid w:val="008F5E74"/>
    <w:pPr>
      <w:keepNext/>
      <w:ind w:left="720"/>
      <w:outlineLvl w:val="6"/>
    </w:pPr>
  </w:style>
  <w:style w:type="paragraph" w:styleId="Heading8">
    <w:name w:val="heading 8"/>
    <w:basedOn w:val="Normal"/>
    <w:next w:val="Normal"/>
    <w:qFormat/>
    <w:rsid w:val="008F5E74"/>
    <w:pPr>
      <w:keepNext/>
      <w:ind w:right="-1135"/>
      <w:jc w:val="center"/>
      <w:outlineLvl w:val="7"/>
    </w:pPr>
  </w:style>
  <w:style w:type="paragraph" w:styleId="Heading9">
    <w:name w:val="heading 9"/>
    <w:basedOn w:val="Normal"/>
    <w:next w:val="Normal"/>
    <w:qFormat/>
    <w:rsid w:val="008F5E74"/>
    <w:pPr>
      <w:keepNext/>
      <w:jc w:val="cente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uiPriority w:val="39"/>
    <w:rsid w:val="008F5E74"/>
    <w:pPr>
      <w:tabs>
        <w:tab w:val="right" w:leader="dot" w:pos="9070"/>
      </w:tabs>
      <w:ind w:left="480"/>
    </w:pPr>
    <w:rPr>
      <w:caps/>
    </w:rPr>
  </w:style>
  <w:style w:type="paragraph" w:styleId="Footer">
    <w:name w:val="footer"/>
    <w:basedOn w:val="Normal"/>
    <w:rsid w:val="008F5E74"/>
  </w:style>
  <w:style w:type="character" w:styleId="FootnoteReference">
    <w:name w:val="footnote reference"/>
    <w:aliases w:val="Appel note de bas de p,Appel note de bas de p + 11 pt,Italic,Footnote"/>
    <w:rsid w:val="008F5E74"/>
    <w:rPr>
      <w:vertAlign w:val="superscript"/>
    </w:rPr>
  </w:style>
  <w:style w:type="paragraph" w:styleId="FootnoteText">
    <w:name w:val="footnote text"/>
    <w:aliases w:val="ACMA Footnote Text,footnote text,Footnote Text Char1,Footnote Text Char Char,Footnote Text Char1 Char Char,Footnote Text Char Char Char Char,Footnote Text Char1 Char Char Char Char,Footnote Text Char Char Char Char Char Char,f"/>
    <w:basedOn w:val="Normal"/>
    <w:link w:val="FootnoteTextChar"/>
    <w:rsid w:val="008F5E74"/>
    <w:rPr>
      <w:i/>
      <w:sz w:val="18"/>
    </w:rPr>
  </w:style>
  <w:style w:type="paragraph" w:styleId="Header">
    <w:name w:val="header"/>
    <w:basedOn w:val="Normal"/>
    <w:link w:val="HeaderChar"/>
    <w:uiPriority w:val="99"/>
    <w:rsid w:val="008F5E74"/>
    <w:pPr>
      <w:tabs>
        <w:tab w:val="center" w:pos="4153"/>
        <w:tab w:val="right" w:pos="8306"/>
      </w:tabs>
    </w:pPr>
  </w:style>
  <w:style w:type="paragraph" w:styleId="ListBullet">
    <w:name w:val="List Bullet"/>
    <w:basedOn w:val="Normal"/>
    <w:rsid w:val="008F5E74"/>
    <w:pPr>
      <w:ind w:left="567" w:hanging="567"/>
    </w:pPr>
  </w:style>
  <w:style w:type="character" w:styleId="PageNumber">
    <w:name w:val="page number"/>
    <w:basedOn w:val="DefaultParagraphFont"/>
    <w:rsid w:val="008F5E74"/>
  </w:style>
  <w:style w:type="paragraph" w:styleId="TOC1">
    <w:name w:val="toc 1"/>
    <w:basedOn w:val="Normal"/>
    <w:next w:val="Normal"/>
    <w:uiPriority w:val="39"/>
    <w:rsid w:val="008F5E74"/>
    <w:pPr>
      <w:tabs>
        <w:tab w:val="right" w:leader="dot" w:pos="9070"/>
      </w:tabs>
    </w:pPr>
    <w:rPr>
      <w:b/>
      <w:caps/>
      <w:sz w:val="28"/>
    </w:rPr>
  </w:style>
  <w:style w:type="paragraph" w:styleId="TOC2">
    <w:name w:val="toc 2"/>
    <w:basedOn w:val="Normal"/>
    <w:next w:val="Normal"/>
    <w:uiPriority w:val="39"/>
    <w:rsid w:val="008F5E74"/>
    <w:pPr>
      <w:tabs>
        <w:tab w:val="right" w:leader="dot" w:pos="9070"/>
      </w:tabs>
      <w:ind w:left="240"/>
    </w:pPr>
    <w:rPr>
      <w:b/>
      <w:caps/>
    </w:rPr>
  </w:style>
  <w:style w:type="paragraph" w:styleId="TOC4">
    <w:name w:val="toc 4"/>
    <w:basedOn w:val="Normal"/>
    <w:next w:val="Normal"/>
    <w:uiPriority w:val="39"/>
    <w:rsid w:val="008F5E74"/>
    <w:pPr>
      <w:tabs>
        <w:tab w:val="right" w:leader="dot" w:pos="9070"/>
      </w:tabs>
      <w:ind w:left="720"/>
    </w:pPr>
  </w:style>
  <w:style w:type="paragraph" w:styleId="TOC5">
    <w:name w:val="toc 5"/>
    <w:basedOn w:val="Normal"/>
    <w:next w:val="Normal"/>
    <w:uiPriority w:val="39"/>
    <w:rsid w:val="008F5E74"/>
    <w:pPr>
      <w:tabs>
        <w:tab w:val="right" w:leader="dot" w:pos="9072"/>
      </w:tabs>
      <w:ind w:left="960"/>
    </w:pPr>
  </w:style>
  <w:style w:type="paragraph" w:customStyle="1" w:styleId="ListNumberSub">
    <w:name w:val="List Number  Sub"/>
    <w:basedOn w:val="Normal"/>
    <w:rsid w:val="008F5E74"/>
    <w:pPr>
      <w:ind w:left="1134" w:hanging="567"/>
    </w:pPr>
  </w:style>
  <w:style w:type="paragraph" w:customStyle="1" w:styleId="Note">
    <w:name w:val="Note"/>
    <w:basedOn w:val="Normal"/>
    <w:next w:val="Normal"/>
    <w:rsid w:val="008F5E74"/>
    <w:pPr>
      <w:tabs>
        <w:tab w:val="left" w:pos="851"/>
      </w:tabs>
      <w:spacing w:before="120"/>
    </w:pPr>
  </w:style>
  <w:style w:type="paragraph" w:customStyle="1" w:styleId="TITLEOFRALI">
    <w:name w:val="TITLE OF RALI"/>
    <w:basedOn w:val="Normal"/>
    <w:rsid w:val="008F5E74"/>
    <w:pPr>
      <w:shd w:val="clear" w:color="auto" w:fill="FFFFFF"/>
      <w:spacing w:after="0"/>
      <w:jc w:val="center"/>
    </w:pPr>
    <w:rPr>
      <w:b/>
      <w:caps/>
      <w:sz w:val="40"/>
    </w:rPr>
  </w:style>
  <w:style w:type="paragraph" w:styleId="BodyText">
    <w:name w:val="Body Text"/>
    <w:basedOn w:val="Normal"/>
    <w:rsid w:val="008F5E74"/>
  </w:style>
  <w:style w:type="paragraph" w:styleId="NormalIndent">
    <w:name w:val="Normal Indent"/>
    <w:basedOn w:val="Normal"/>
    <w:rsid w:val="008F5E74"/>
  </w:style>
  <w:style w:type="character" w:styleId="Strong">
    <w:name w:val="Strong"/>
    <w:uiPriority w:val="22"/>
    <w:qFormat/>
    <w:rsid w:val="008F5E74"/>
    <w:rPr>
      <w:b/>
    </w:rPr>
  </w:style>
  <w:style w:type="paragraph" w:styleId="NormalWeb">
    <w:name w:val="Normal (Web)"/>
    <w:basedOn w:val="Normal"/>
    <w:rsid w:val="008F5E74"/>
    <w:pPr>
      <w:widowControl/>
      <w:spacing w:before="100" w:beforeAutospacing="1" w:after="100" w:afterAutospacing="1"/>
    </w:pPr>
    <w:rPr>
      <w:szCs w:val="24"/>
      <w:lang w:val="en-AU"/>
    </w:rPr>
  </w:style>
  <w:style w:type="character" w:styleId="Emphasis">
    <w:name w:val="Emphasis"/>
    <w:qFormat/>
    <w:rsid w:val="008F5E74"/>
    <w:rPr>
      <w:i/>
      <w:iCs/>
    </w:rPr>
  </w:style>
  <w:style w:type="paragraph" w:styleId="BalloonText">
    <w:name w:val="Balloon Text"/>
    <w:basedOn w:val="Normal"/>
    <w:semiHidden/>
    <w:rsid w:val="008F5E74"/>
    <w:rPr>
      <w:rFonts w:ascii="Tahoma" w:hAnsi="Tahoma" w:cs="Tahoma"/>
      <w:sz w:val="16"/>
      <w:szCs w:val="16"/>
    </w:rPr>
  </w:style>
  <w:style w:type="paragraph" w:styleId="Caption">
    <w:name w:val="caption"/>
    <w:basedOn w:val="Normal"/>
    <w:next w:val="Normal"/>
    <w:qFormat/>
    <w:rsid w:val="008F5E74"/>
    <w:pPr>
      <w:spacing w:before="120"/>
      <w:jc w:val="center"/>
    </w:pPr>
    <w:rPr>
      <w:b/>
    </w:rPr>
  </w:style>
  <w:style w:type="paragraph" w:styleId="DocumentMap">
    <w:name w:val="Document Map"/>
    <w:basedOn w:val="Normal"/>
    <w:semiHidden/>
    <w:rsid w:val="008F5E74"/>
    <w:pPr>
      <w:shd w:val="clear" w:color="auto" w:fill="000080"/>
    </w:pPr>
    <w:rPr>
      <w:rFonts w:ascii="Tahoma" w:hAnsi="Tahoma" w:cs="Tahoma"/>
    </w:rPr>
  </w:style>
  <w:style w:type="character" w:styleId="CommentReference">
    <w:name w:val="annotation reference"/>
    <w:semiHidden/>
    <w:rsid w:val="008F5E74"/>
    <w:rPr>
      <w:sz w:val="16"/>
      <w:szCs w:val="16"/>
    </w:rPr>
  </w:style>
  <w:style w:type="paragraph" w:styleId="CommentText">
    <w:name w:val="annotation text"/>
    <w:basedOn w:val="Normal"/>
    <w:link w:val="CommentTextChar"/>
    <w:semiHidden/>
    <w:rsid w:val="008F5E74"/>
    <w:rPr>
      <w:sz w:val="20"/>
    </w:rPr>
  </w:style>
  <w:style w:type="paragraph" w:styleId="BodyText2">
    <w:name w:val="Body Text 2"/>
    <w:basedOn w:val="Normal"/>
    <w:rsid w:val="008F5E74"/>
    <w:pPr>
      <w:tabs>
        <w:tab w:val="left" w:pos="8505"/>
        <w:tab w:val="right" w:pos="9356"/>
      </w:tabs>
    </w:pPr>
    <w:rPr>
      <w:sz w:val="20"/>
    </w:rPr>
  </w:style>
  <w:style w:type="paragraph" w:styleId="BodyText3">
    <w:name w:val="Body Text 3"/>
    <w:basedOn w:val="Normal"/>
    <w:rsid w:val="008F5E74"/>
    <w:pPr>
      <w:tabs>
        <w:tab w:val="left" w:pos="8505"/>
        <w:tab w:val="right" w:pos="9356"/>
      </w:tabs>
    </w:pPr>
    <w:rPr>
      <w:i/>
      <w:iCs/>
    </w:rPr>
  </w:style>
  <w:style w:type="paragraph" w:styleId="BlockText">
    <w:name w:val="Block Text"/>
    <w:basedOn w:val="Normal"/>
    <w:rsid w:val="008F5E74"/>
    <w:pPr>
      <w:pBdr>
        <w:top w:val="single" w:sz="6" w:space="12" w:color="auto"/>
        <w:left w:val="single" w:sz="6" w:space="12" w:color="auto"/>
        <w:bottom w:val="single" w:sz="6" w:space="12" w:color="auto"/>
        <w:right w:val="single" w:sz="6" w:space="12" w:color="auto"/>
      </w:pBdr>
      <w:spacing w:after="0"/>
      <w:ind w:left="1134" w:right="1134"/>
    </w:pPr>
  </w:style>
  <w:style w:type="character" w:styleId="Hyperlink">
    <w:name w:val="Hyperlink"/>
    <w:uiPriority w:val="99"/>
    <w:rsid w:val="008F5E74"/>
    <w:rPr>
      <w:color w:val="0000FF"/>
      <w:u w:val="single"/>
    </w:rPr>
  </w:style>
  <w:style w:type="paragraph" w:styleId="BodyTextIndent">
    <w:name w:val="Body Text Indent"/>
    <w:basedOn w:val="Normal"/>
    <w:rsid w:val="008F5E74"/>
    <w:pPr>
      <w:tabs>
        <w:tab w:val="left" w:pos="8505"/>
        <w:tab w:val="right" w:pos="9356"/>
      </w:tabs>
      <w:ind w:left="720"/>
    </w:pPr>
  </w:style>
  <w:style w:type="character" w:styleId="FollowedHyperlink">
    <w:name w:val="FollowedHyperlink"/>
    <w:rsid w:val="008F5E74"/>
    <w:rPr>
      <w:color w:val="800080"/>
      <w:u w:val="single"/>
    </w:rPr>
  </w:style>
  <w:style w:type="paragraph" w:styleId="BodyTextIndent2">
    <w:name w:val="Body Text Indent 2"/>
    <w:basedOn w:val="Normal"/>
    <w:rsid w:val="008F5E74"/>
    <w:pPr>
      <w:ind w:left="567"/>
    </w:pPr>
    <w:rPr>
      <w:rFonts w:cs="Arial"/>
      <w:iCs/>
      <w:sz w:val="20"/>
    </w:rPr>
  </w:style>
  <w:style w:type="paragraph" w:customStyle="1" w:styleId="Jeanpara">
    <w:name w:val="Jean para"/>
    <w:basedOn w:val="Normal"/>
    <w:rsid w:val="008F5E74"/>
    <w:pPr>
      <w:widowControl/>
      <w:spacing w:after="0"/>
      <w:ind w:left="1020" w:hanging="340"/>
    </w:pPr>
    <w:rPr>
      <w:lang w:eastAsia="ja-JP"/>
    </w:rPr>
  </w:style>
  <w:style w:type="paragraph" w:styleId="BodyTextIndent3">
    <w:name w:val="Body Text Indent 3"/>
    <w:basedOn w:val="Normal"/>
    <w:rsid w:val="008F5E74"/>
    <w:pPr>
      <w:ind w:left="709"/>
    </w:pPr>
  </w:style>
  <w:style w:type="paragraph" w:styleId="TOC9">
    <w:name w:val="toc 9"/>
    <w:basedOn w:val="Normal"/>
    <w:next w:val="Normal"/>
    <w:autoRedefine/>
    <w:semiHidden/>
    <w:rsid w:val="008F5E74"/>
    <w:pPr>
      <w:widowControl/>
      <w:spacing w:after="0"/>
      <w:ind w:left="1920"/>
    </w:pPr>
    <w:rPr>
      <w:szCs w:val="24"/>
      <w:lang w:val="en-AU" w:eastAsia="en-US"/>
    </w:rPr>
  </w:style>
  <w:style w:type="paragraph" w:styleId="TOC6">
    <w:name w:val="toc 6"/>
    <w:basedOn w:val="Normal"/>
    <w:next w:val="Normal"/>
    <w:autoRedefine/>
    <w:semiHidden/>
    <w:rsid w:val="008F5E74"/>
    <w:pPr>
      <w:widowControl/>
      <w:spacing w:after="0"/>
      <w:ind w:left="1200"/>
    </w:pPr>
    <w:rPr>
      <w:szCs w:val="24"/>
      <w:lang w:val="en-AU" w:eastAsia="en-US"/>
    </w:rPr>
  </w:style>
  <w:style w:type="paragraph" w:styleId="TOC7">
    <w:name w:val="toc 7"/>
    <w:basedOn w:val="Normal"/>
    <w:next w:val="Normal"/>
    <w:autoRedefine/>
    <w:semiHidden/>
    <w:rsid w:val="008F5E74"/>
    <w:pPr>
      <w:widowControl/>
      <w:spacing w:after="0"/>
      <w:ind w:left="1440"/>
    </w:pPr>
    <w:rPr>
      <w:szCs w:val="24"/>
      <w:lang w:val="en-AU" w:eastAsia="en-US"/>
    </w:rPr>
  </w:style>
  <w:style w:type="paragraph" w:styleId="TOC8">
    <w:name w:val="toc 8"/>
    <w:basedOn w:val="Normal"/>
    <w:next w:val="Normal"/>
    <w:autoRedefine/>
    <w:semiHidden/>
    <w:rsid w:val="008F5E74"/>
    <w:pPr>
      <w:widowControl/>
      <w:spacing w:after="0"/>
      <w:ind w:left="1680"/>
    </w:pPr>
    <w:rPr>
      <w:szCs w:val="24"/>
      <w:lang w:val="en-AU" w:eastAsia="en-US"/>
    </w:rPr>
  </w:style>
  <w:style w:type="character" w:customStyle="1" w:styleId="CharAmSchNo">
    <w:name w:val="CharAmSchNo"/>
    <w:rsid w:val="008F5E74"/>
    <w:rPr>
      <w:rFonts w:ascii="Arial" w:hAnsi="Arial"/>
    </w:rPr>
  </w:style>
  <w:style w:type="paragraph" w:customStyle="1" w:styleId="Scheduleheading">
    <w:name w:val="Schedule heading"/>
    <w:basedOn w:val="Normal"/>
    <w:next w:val="Schedulepara"/>
    <w:rsid w:val="008F5E74"/>
    <w:pPr>
      <w:keepNext/>
      <w:keepLines/>
      <w:widowControl/>
      <w:tabs>
        <w:tab w:val="left" w:pos="1985"/>
      </w:tabs>
      <w:spacing w:before="360" w:after="0"/>
      <w:ind w:left="964" w:hanging="964"/>
    </w:pPr>
    <w:rPr>
      <w:rFonts w:ascii="Arial" w:hAnsi="Arial"/>
      <w:b/>
      <w:lang w:val="en-AU"/>
    </w:rPr>
  </w:style>
  <w:style w:type="paragraph" w:customStyle="1" w:styleId="Schedulepara">
    <w:name w:val="Schedule para"/>
    <w:basedOn w:val="Normal"/>
    <w:rsid w:val="008F5E74"/>
    <w:pPr>
      <w:widowControl/>
      <w:tabs>
        <w:tab w:val="right" w:pos="567"/>
      </w:tabs>
      <w:spacing w:before="180" w:after="0" w:line="260" w:lineRule="exact"/>
      <w:ind w:left="964" w:hanging="964"/>
      <w:jc w:val="both"/>
    </w:pPr>
    <w:rPr>
      <w:lang w:val="en-AU"/>
    </w:rPr>
  </w:style>
  <w:style w:type="paragraph" w:styleId="CommentSubject">
    <w:name w:val="annotation subject"/>
    <w:basedOn w:val="CommentText"/>
    <w:next w:val="CommentText"/>
    <w:semiHidden/>
    <w:rsid w:val="003B106E"/>
    <w:rPr>
      <w:b/>
      <w:bCs/>
    </w:rPr>
  </w:style>
  <w:style w:type="paragraph" w:customStyle="1" w:styleId="HR">
    <w:name w:val="HR"/>
    <w:aliases w:val="Regulation Heading"/>
    <w:basedOn w:val="Normal"/>
    <w:next w:val="R1"/>
    <w:rsid w:val="007975EC"/>
    <w:pPr>
      <w:keepNext/>
      <w:widowControl/>
      <w:spacing w:before="360" w:after="0"/>
      <w:ind w:left="964" w:hanging="964"/>
    </w:pPr>
    <w:rPr>
      <w:rFonts w:ascii="Arial" w:hAnsi="Arial"/>
      <w:b/>
      <w:szCs w:val="24"/>
      <w:lang w:val="en-AU" w:eastAsia="en-US"/>
    </w:rPr>
  </w:style>
  <w:style w:type="paragraph" w:customStyle="1" w:styleId="P1">
    <w:name w:val="P1"/>
    <w:aliases w:val="(a)"/>
    <w:basedOn w:val="Normal"/>
    <w:rsid w:val="007975EC"/>
    <w:pPr>
      <w:widowControl/>
      <w:tabs>
        <w:tab w:val="right" w:pos="1191"/>
      </w:tabs>
      <w:spacing w:before="60" w:after="0" w:line="260" w:lineRule="exact"/>
      <w:ind w:left="1418" w:hanging="1418"/>
      <w:jc w:val="both"/>
    </w:pPr>
    <w:rPr>
      <w:szCs w:val="24"/>
      <w:lang w:val="en-AU" w:eastAsia="en-US"/>
    </w:rPr>
  </w:style>
  <w:style w:type="paragraph" w:customStyle="1" w:styleId="P2">
    <w:name w:val="P2"/>
    <w:aliases w:val="(i)"/>
    <w:basedOn w:val="Normal"/>
    <w:rsid w:val="007975EC"/>
    <w:pPr>
      <w:widowControl/>
      <w:tabs>
        <w:tab w:val="right" w:pos="1758"/>
        <w:tab w:val="left" w:pos="2155"/>
      </w:tabs>
      <w:spacing w:before="60" w:after="0" w:line="260" w:lineRule="exact"/>
      <w:ind w:left="1985" w:hanging="1985"/>
      <w:jc w:val="both"/>
    </w:pPr>
    <w:rPr>
      <w:szCs w:val="24"/>
      <w:lang w:val="en-AU" w:eastAsia="en-US"/>
    </w:rPr>
  </w:style>
  <w:style w:type="paragraph" w:customStyle="1" w:styleId="R1">
    <w:name w:val="R1"/>
    <w:aliases w:val="1. or 1.(1)"/>
    <w:basedOn w:val="Normal"/>
    <w:next w:val="R2"/>
    <w:rsid w:val="007975EC"/>
    <w:pPr>
      <w:widowControl/>
      <w:tabs>
        <w:tab w:val="right" w:pos="794"/>
      </w:tabs>
      <w:spacing w:before="120" w:after="0" w:line="260" w:lineRule="exact"/>
      <w:ind w:left="964" w:hanging="964"/>
      <w:jc w:val="both"/>
    </w:pPr>
    <w:rPr>
      <w:szCs w:val="24"/>
      <w:lang w:val="en-AU" w:eastAsia="en-US"/>
    </w:rPr>
  </w:style>
  <w:style w:type="paragraph" w:customStyle="1" w:styleId="R2">
    <w:name w:val="R2"/>
    <w:aliases w:val="(2)"/>
    <w:basedOn w:val="Normal"/>
    <w:rsid w:val="007975EC"/>
    <w:pPr>
      <w:widowControl/>
      <w:tabs>
        <w:tab w:val="right" w:pos="794"/>
      </w:tabs>
      <w:spacing w:before="180" w:after="0" w:line="260" w:lineRule="exact"/>
      <w:ind w:left="964" w:hanging="964"/>
      <w:jc w:val="both"/>
    </w:pPr>
    <w:rPr>
      <w:szCs w:val="24"/>
      <w:lang w:val="en-AU" w:eastAsia="en-US"/>
    </w:rPr>
  </w:style>
  <w:style w:type="paragraph" w:customStyle="1" w:styleId="Scheduletitle">
    <w:name w:val="Schedule title"/>
    <w:basedOn w:val="Normal"/>
    <w:next w:val="Normal"/>
    <w:rsid w:val="007975EC"/>
    <w:pPr>
      <w:keepNext/>
      <w:keepLines/>
      <w:widowControl/>
      <w:spacing w:before="480" w:after="0"/>
      <w:ind w:left="2410" w:hanging="2410"/>
    </w:pPr>
    <w:rPr>
      <w:rFonts w:ascii="Arial" w:hAnsi="Arial"/>
      <w:b/>
      <w:sz w:val="32"/>
      <w:szCs w:val="24"/>
      <w:lang w:val="en-AU" w:eastAsia="en-US"/>
    </w:rPr>
  </w:style>
  <w:style w:type="paragraph" w:customStyle="1" w:styleId="Normal1">
    <w:name w:val="Normal 1"/>
    <w:basedOn w:val="Normal"/>
    <w:rsid w:val="007D7C12"/>
    <w:pPr>
      <w:widowControl/>
      <w:spacing w:after="0"/>
    </w:pPr>
    <w:rPr>
      <w:rFonts w:ascii="Courier 10 Pitch" w:hAnsi="Courier 10 Pitch"/>
      <w:caps/>
      <w:sz w:val="18"/>
    </w:rPr>
  </w:style>
  <w:style w:type="paragraph" w:customStyle="1" w:styleId="StyleHeading1RALI">
    <w:name w:val="Style Heading 1 + RALI"/>
    <w:basedOn w:val="Heading1"/>
    <w:rsid w:val="0024748C"/>
    <w:pPr>
      <w:tabs>
        <w:tab w:val="clear" w:pos="360"/>
      </w:tabs>
      <w:ind w:right="4769"/>
    </w:pPr>
    <w:rPr>
      <w:bCs/>
    </w:rPr>
  </w:style>
  <w:style w:type="paragraph" w:customStyle="1" w:styleId="ACMABulletLevel1">
    <w:name w:val="ACMA Bullet Level 1"/>
    <w:basedOn w:val="Normal"/>
    <w:rsid w:val="00352115"/>
    <w:pPr>
      <w:numPr>
        <w:numId w:val="20"/>
      </w:numPr>
    </w:pPr>
  </w:style>
  <w:style w:type="paragraph" w:customStyle="1" w:styleId="ACMABodyText">
    <w:name w:val="ACMA Body Text"/>
    <w:link w:val="ACMABodyTextChar"/>
    <w:rsid w:val="00377533"/>
    <w:pPr>
      <w:suppressAutoHyphens/>
      <w:spacing w:before="80" w:after="120" w:line="280" w:lineRule="atLeast"/>
    </w:pPr>
    <w:rPr>
      <w:snapToGrid w:val="0"/>
      <w:sz w:val="24"/>
      <w:lang w:eastAsia="en-US"/>
    </w:rPr>
  </w:style>
  <w:style w:type="character" w:customStyle="1" w:styleId="ACMABodyTextChar">
    <w:name w:val="ACMA Body Text Char"/>
    <w:link w:val="ACMABodyText"/>
    <w:rsid w:val="00377533"/>
    <w:rPr>
      <w:snapToGrid w:val="0"/>
      <w:sz w:val="24"/>
      <w:lang w:val="en-AU" w:eastAsia="en-US" w:bidi="ar-SA"/>
    </w:rPr>
  </w:style>
  <w:style w:type="paragraph" w:customStyle="1" w:styleId="DD">
    <w:name w:val="DD"/>
    <w:aliases w:val="Dictionary Definition"/>
    <w:basedOn w:val="Normal"/>
    <w:rsid w:val="008D75C2"/>
    <w:pPr>
      <w:widowControl/>
      <w:spacing w:before="80" w:after="0" w:line="260" w:lineRule="exact"/>
      <w:jc w:val="both"/>
    </w:pPr>
    <w:rPr>
      <w:lang w:val="en-AU"/>
    </w:rPr>
  </w:style>
  <w:style w:type="paragraph" w:customStyle="1" w:styleId="DP1a">
    <w:name w:val="DP1(a)"/>
    <w:aliases w:val="Dictionary (a)"/>
    <w:basedOn w:val="Normal"/>
    <w:rsid w:val="008D75C2"/>
    <w:pPr>
      <w:keepNext/>
      <w:widowControl/>
      <w:tabs>
        <w:tab w:val="right" w:pos="709"/>
      </w:tabs>
      <w:spacing w:before="60" w:after="0" w:line="260" w:lineRule="exact"/>
      <w:ind w:left="936" w:hanging="936"/>
      <w:jc w:val="both"/>
    </w:pPr>
    <w:rPr>
      <w:lang w:val="en-AU"/>
    </w:rPr>
  </w:style>
  <w:style w:type="table" w:styleId="TableGrid">
    <w:name w:val="Table Grid"/>
    <w:basedOn w:val="TableNormal"/>
    <w:uiPriority w:val="59"/>
    <w:rsid w:val="00D538FC"/>
    <w:pPr>
      <w:widowControl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E1A97"/>
    <w:rPr>
      <w:sz w:val="24"/>
      <w:lang w:val="en-GB"/>
    </w:rPr>
  </w:style>
  <w:style w:type="paragraph" w:styleId="EndnoteText">
    <w:name w:val="endnote text"/>
    <w:basedOn w:val="Normal"/>
    <w:link w:val="EndnoteTextChar"/>
    <w:rsid w:val="009B4FC6"/>
    <w:rPr>
      <w:sz w:val="20"/>
    </w:rPr>
  </w:style>
  <w:style w:type="character" w:customStyle="1" w:styleId="EndnoteTextChar">
    <w:name w:val="Endnote Text Char"/>
    <w:link w:val="EndnoteText"/>
    <w:rsid w:val="009B4FC6"/>
    <w:rPr>
      <w:lang w:val="en-GB"/>
    </w:rPr>
  </w:style>
  <w:style w:type="character" w:styleId="EndnoteReference">
    <w:name w:val="endnote reference"/>
    <w:rsid w:val="009B4FC6"/>
    <w:rPr>
      <w:vertAlign w:val="superscript"/>
    </w:rPr>
  </w:style>
  <w:style w:type="paragraph" w:styleId="ListParagraph">
    <w:name w:val="List Paragraph"/>
    <w:basedOn w:val="Normal"/>
    <w:qFormat/>
    <w:rsid w:val="0068077F"/>
    <w:pPr>
      <w:ind w:left="720"/>
    </w:pPr>
  </w:style>
  <w:style w:type="table" w:styleId="TableGrid3">
    <w:name w:val="Table Grid 3"/>
    <w:basedOn w:val="TableNormal"/>
    <w:rsid w:val="003B6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Default">
    <w:name w:val="Default"/>
    <w:rsid w:val="00985B7A"/>
    <w:pPr>
      <w:autoSpaceDE w:val="0"/>
      <w:autoSpaceDN w:val="0"/>
      <w:adjustRightInd w:val="0"/>
    </w:pPr>
    <w:rPr>
      <w:color w:val="000000"/>
      <w:sz w:val="24"/>
      <w:szCs w:val="24"/>
    </w:rPr>
  </w:style>
  <w:style w:type="paragraph" w:styleId="Title">
    <w:name w:val="Title"/>
    <w:basedOn w:val="Normal"/>
    <w:next w:val="Normal"/>
    <w:link w:val="TitleChar"/>
    <w:qFormat/>
    <w:rsid w:val="000D4BE5"/>
    <w:pPr>
      <w:spacing w:before="240" w:after="60"/>
      <w:jc w:val="center"/>
      <w:outlineLvl w:val="0"/>
    </w:pPr>
    <w:rPr>
      <w:rFonts w:ascii="Cambria" w:hAnsi="Cambria"/>
      <w:b/>
      <w:bCs/>
      <w:kern w:val="28"/>
      <w:sz w:val="32"/>
      <w:szCs w:val="32"/>
    </w:rPr>
  </w:style>
  <w:style w:type="character" w:customStyle="1" w:styleId="TitleChar">
    <w:name w:val="Title Char"/>
    <w:link w:val="Title"/>
    <w:rsid w:val="000D4BE5"/>
    <w:rPr>
      <w:rFonts w:ascii="Cambria" w:eastAsia="Times New Roman" w:hAnsi="Cambria" w:cs="Times New Roman"/>
      <w:b/>
      <w:bCs/>
      <w:kern w:val="28"/>
      <w:sz w:val="32"/>
      <w:szCs w:val="32"/>
      <w:lang w:val="en-GB"/>
    </w:rPr>
  </w:style>
  <w:style w:type="character" w:customStyle="1" w:styleId="Heading3Char">
    <w:name w:val="Heading 3 Char"/>
    <w:link w:val="Heading3"/>
    <w:rsid w:val="00393089"/>
    <w:rPr>
      <w:b/>
      <w:color w:val="000000"/>
      <w:sz w:val="30"/>
      <w:lang w:val="en-GB"/>
    </w:rPr>
  </w:style>
  <w:style w:type="character" w:customStyle="1" w:styleId="HeaderChar">
    <w:name w:val="Header Char"/>
    <w:link w:val="Header"/>
    <w:uiPriority w:val="99"/>
    <w:rsid w:val="00EC7362"/>
    <w:rPr>
      <w:sz w:val="24"/>
      <w:lang w:val="en-GB"/>
    </w:rPr>
  </w:style>
  <w:style w:type="table" w:customStyle="1" w:styleId="TableGrid1">
    <w:name w:val="Table Grid1"/>
    <w:basedOn w:val="TableNormal"/>
    <w:next w:val="TableGrid"/>
    <w:uiPriority w:val="59"/>
    <w:rsid w:val="00907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07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907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07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07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07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ACMA Footnote Text Char,footnote text Char,Footnote Text Char1 Char,Footnote Text Char Char Char,Footnote Text Char1 Char Char Char,Footnote Text Char Char Char Char Char,Footnote Text Char1 Char Char Char Char Char,f Char"/>
    <w:link w:val="FootnoteText"/>
    <w:locked/>
    <w:rsid w:val="00CC5071"/>
    <w:rPr>
      <w:i/>
      <w:sz w:val="18"/>
      <w:lang w:val="en-GB"/>
    </w:rPr>
  </w:style>
  <w:style w:type="character" w:styleId="UnresolvedMention">
    <w:name w:val="Unresolved Mention"/>
    <w:basedOn w:val="DefaultParagraphFont"/>
    <w:uiPriority w:val="99"/>
    <w:semiHidden/>
    <w:unhideWhenUsed/>
    <w:rsid w:val="00886429"/>
    <w:rPr>
      <w:color w:val="605E5C"/>
      <w:shd w:val="clear" w:color="auto" w:fill="E1DFDD"/>
    </w:rPr>
  </w:style>
  <w:style w:type="character" w:customStyle="1" w:styleId="CommentTextChar">
    <w:name w:val="Comment Text Char"/>
    <w:basedOn w:val="DefaultParagraphFont"/>
    <w:link w:val="CommentText"/>
    <w:semiHidden/>
    <w:rsid w:val="00D37DE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511617">
      <w:bodyDiv w:val="1"/>
      <w:marLeft w:val="0"/>
      <w:marRight w:val="0"/>
      <w:marTop w:val="0"/>
      <w:marBottom w:val="0"/>
      <w:divBdr>
        <w:top w:val="none" w:sz="0" w:space="0" w:color="auto"/>
        <w:left w:val="none" w:sz="0" w:space="0" w:color="auto"/>
        <w:bottom w:val="none" w:sz="0" w:space="0" w:color="auto"/>
        <w:right w:val="none" w:sz="0" w:space="0" w:color="auto"/>
      </w:divBdr>
      <w:divsChild>
        <w:div w:id="629240467">
          <w:marLeft w:val="0"/>
          <w:marRight w:val="0"/>
          <w:marTop w:val="0"/>
          <w:marBottom w:val="0"/>
          <w:divBdr>
            <w:top w:val="none" w:sz="0" w:space="0" w:color="auto"/>
            <w:left w:val="none" w:sz="0" w:space="0" w:color="auto"/>
            <w:bottom w:val="none" w:sz="0" w:space="0" w:color="auto"/>
            <w:right w:val="none" w:sz="0" w:space="0" w:color="auto"/>
          </w:divBdr>
          <w:divsChild>
            <w:div w:id="1747531470">
              <w:marLeft w:val="0"/>
              <w:marRight w:val="0"/>
              <w:marTop w:val="0"/>
              <w:marBottom w:val="0"/>
              <w:divBdr>
                <w:top w:val="none" w:sz="0" w:space="0" w:color="auto"/>
                <w:left w:val="none" w:sz="0" w:space="0" w:color="auto"/>
                <w:bottom w:val="none" w:sz="0" w:space="0" w:color="auto"/>
                <w:right w:val="none" w:sz="0" w:space="0" w:color="auto"/>
              </w:divBdr>
              <w:divsChild>
                <w:div w:id="1074201676">
                  <w:marLeft w:val="0"/>
                  <w:marRight w:val="0"/>
                  <w:marTop w:val="0"/>
                  <w:marBottom w:val="0"/>
                  <w:divBdr>
                    <w:top w:val="none" w:sz="0" w:space="0" w:color="auto"/>
                    <w:left w:val="none" w:sz="0" w:space="0" w:color="auto"/>
                    <w:bottom w:val="none" w:sz="0" w:space="0" w:color="auto"/>
                    <w:right w:val="none" w:sz="0" w:space="0" w:color="auto"/>
                  </w:divBdr>
                  <w:divsChild>
                    <w:div w:id="639503219">
                      <w:marLeft w:val="0"/>
                      <w:marRight w:val="0"/>
                      <w:marTop w:val="0"/>
                      <w:marBottom w:val="0"/>
                      <w:divBdr>
                        <w:top w:val="none" w:sz="0" w:space="0" w:color="auto"/>
                        <w:left w:val="none" w:sz="0" w:space="0" w:color="auto"/>
                        <w:bottom w:val="none" w:sz="0" w:space="0" w:color="auto"/>
                        <w:right w:val="none" w:sz="0" w:space="0" w:color="auto"/>
                      </w:divBdr>
                      <w:divsChild>
                        <w:div w:id="975377784">
                          <w:marLeft w:val="0"/>
                          <w:marRight w:val="0"/>
                          <w:marTop w:val="0"/>
                          <w:marBottom w:val="0"/>
                          <w:divBdr>
                            <w:top w:val="none" w:sz="0" w:space="0" w:color="auto"/>
                            <w:left w:val="none" w:sz="0" w:space="0" w:color="auto"/>
                            <w:bottom w:val="none" w:sz="0" w:space="0" w:color="auto"/>
                            <w:right w:val="none" w:sz="0" w:space="0" w:color="auto"/>
                          </w:divBdr>
                          <w:divsChild>
                            <w:div w:id="63930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23176">
      <w:bodyDiv w:val="1"/>
      <w:marLeft w:val="0"/>
      <w:marRight w:val="0"/>
      <w:marTop w:val="0"/>
      <w:marBottom w:val="0"/>
      <w:divBdr>
        <w:top w:val="none" w:sz="0" w:space="0" w:color="auto"/>
        <w:left w:val="none" w:sz="0" w:space="0" w:color="auto"/>
        <w:bottom w:val="none" w:sz="0" w:space="0" w:color="auto"/>
        <w:right w:val="none" w:sz="0" w:space="0" w:color="auto"/>
      </w:divBdr>
    </w:div>
    <w:div w:id="434788542">
      <w:bodyDiv w:val="1"/>
      <w:marLeft w:val="0"/>
      <w:marRight w:val="0"/>
      <w:marTop w:val="0"/>
      <w:marBottom w:val="0"/>
      <w:divBdr>
        <w:top w:val="none" w:sz="0" w:space="0" w:color="auto"/>
        <w:left w:val="none" w:sz="0" w:space="0" w:color="auto"/>
        <w:bottom w:val="none" w:sz="0" w:space="0" w:color="auto"/>
        <w:right w:val="none" w:sz="0" w:space="0" w:color="auto"/>
      </w:divBdr>
    </w:div>
    <w:div w:id="492531926">
      <w:bodyDiv w:val="1"/>
      <w:marLeft w:val="0"/>
      <w:marRight w:val="0"/>
      <w:marTop w:val="0"/>
      <w:marBottom w:val="0"/>
      <w:divBdr>
        <w:top w:val="none" w:sz="0" w:space="0" w:color="auto"/>
        <w:left w:val="none" w:sz="0" w:space="0" w:color="auto"/>
        <w:bottom w:val="none" w:sz="0" w:space="0" w:color="auto"/>
        <w:right w:val="none" w:sz="0" w:space="0" w:color="auto"/>
      </w:divBdr>
      <w:divsChild>
        <w:div w:id="477646597">
          <w:marLeft w:val="0"/>
          <w:marRight w:val="0"/>
          <w:marTop w:val="0"/>
          <w:marBottom w:val="0"/>
          <w:divBdr>
            <w:top w:val="none" w:sz="0" w:space="0" w:color="auto"/>
            <w:left w:val="none" w:sz="0" w:space="0" w:color="auto"/>
            <w:bottom w:val="none" w:sz="0" w:space="0" w:color="auto"/>
            <w:right w:val="none" w:sz="0" w:space="0" w:color="auto"/>
          </w:divBdr>
          <w:divsChild>
            <w:div w:id="32860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85746">
      <w:bodyDiv w:val="1"/>
      <w:marLeft w:val="0"/>
      <w:marRight w:val="0"/>
      <w:marTop w:val="0"/>
      <w:marBottom w:val="0"/>
      <w:divBdr>
        <w:top w:val="none" w:sz="0" w:space="0" w:color="auto"/>
        <w:left w:val="none" w:sz="0" w:space="0" w:color="auto"/>
        <w:bottom w:val="none" w:sz="0" w:space="0" w:color="auto"/>
        <w:right w:val="none" w:sz="0" w:space="0" w:color="auto"/>
      </w:divBdr>
    </w:div>
    <w:div w:id="659776733">
      <w:bodyDiv w:val="1"/>
      <w:marLeft w:val="0"/>
      <w:marRight w:val="0"/>
      <w:marTop w:val="0"/>
      <w:marBottom w:val="0"/>
      <w:divBdr>
        <w:top w:val="none" w:sz="0" w:space="0" w:color="auto"/>
        <w:left w:val="none" w:sz="0" w:space="0" w:color="auto"/>
        <w:bottom w:val="none" w:sz="0" w:space="0" w:color="auto"/>
        <w:right w:val="none" w:sz="0" w:space="0" w:color="auto"/>
      </w:divBdr>
    </w:div>
    <w:div w:id="682054239">
      <w:bodyDiv w:val="1"/>
      <w:marLeft w:val="0"/>
      <w:marRight w:val="0"/>
      <w:marTop w:val="0"/>
      <w:marBottom w:val="0"/>
      <w:divBdr>
        <w:top w:val="none" w:sz="0" w:space="0" w:color="auto"/>
        <w:left w:val="none" w:sz="0" w:space="0" w:color="auto"/>
        <w:bottom w:val="none" w:sz="0" w:space="0" w:color="auto"/>
        <w:right w:val="none" w:sz="0" w:space="0" w:color="auto"/>
      </w:divBdr>
      <w:divsChild>
        <w:div w:id="149445746">
          <w:marLeft w:val="0"/>
          <w:marRight w:val="0"/>
          <w:marTop w:val="0"/>
          <w:marBottom w:val="0"/>
          <w:divBdr>
            <w:top w:val="none" w:sz="0" w:space="0" w:color="auto"/>
            <w:left w:val="none" w:sz="0" w:space="0" w:color="auto"/>
            <w:bottom w:val="none" w:sz="0" w:space="0" w:color="auto"/>
            <w:right w:val="none" w:sz="0" w:space="0" w:color="auto"/>
          </w:divBdr>
          <w:divsChild>
            <w:div w:id="1040478596">
              <w:marLeft w:val="0"/>
              <w:marRight w:val="0"/>
              <w:marTop w:val="0"/>
              <w:marBottom w:val="0"/>
              <w:divBdr>
                <w:top w:val="none" w:sz="0" w:space="0" w:color="auto"/>
                <w:left w:val="none" w:sz="0" w:space="0" w:color="auto"/>
                <w:bottom w:val="none" w:sz="0" w:space="0" w:color="auto"/>
                <w:right w:val="none" w:sz="0" w:space="0" w:color="auto"/>
              </w:divBdr>
              <w:divsChild>
                <w:div w:id="454325438">
                  <w:marLeft w:val="0"/>
                  <w:marRight w:val="0"/>
                  <w:marTop w:val="0"/>
                  <w:marBottom w:val="0"/>
                  <w:divBdr>
                    <w:top w:val="none" w:sz="0" w:space="0" w:color="auto"/>
                    <w:left w:val="none" w:sz="0" w:space="0" w:color="auto"/>
                    <w:bottom w:val="none" w:sz="0" w:space="0" w:color="auto"/>
                    <w:right w:val="none" w:sz="0" w:space="0" w:color="auto"/>
                  </w:divBdr>
                  <w:divsChild>
                    <w:div w:id="631327283">
                      <w:marLeft w:val="0"/>
                      <w:marRight w:val="0"/>
                      <w:marTop w:val="0"/>
                      <w:marBottom w:val="0"/>
                      <w:divBdr>
                        <w:top w:val="none" w:sz="0" w:space="0" w:color="auto"/>
                        <w:left w:val="none" w:sz="0" w:space="0" w:color="auto"/>
                        <w:bottom w:val="none" w:sz="0" w:space="0" w:color="auto"/>
                        <w:right w:val="none" w:sz="0" w:space="0" w:color="auto"/>
                      </w:divBdr>
                      <w:divsChild>
                        <w:div w:id="582030342">
                          <w:marLeft w:val="0"/>
                          <w:marRight w:val="0"/>
                          <w:marTop w:val="0"/>
                          <w:marBottom w:val="0"/>
                          <w:divBdr>
                            <w:top w:val="none" w:sz="0" w:space="0" w:color="auto"/>
                            <w:left w:val="none" w:sz="0" w:space="0" w:color="auto"/>
                            <w:bottom w:val="none" w:sz="0" w:space="0" w:color="auto"/>
                            <w:right w:val="none" w:sz="0" w:space="0" w:color="auto"/>
                          </w:divBdr>
                          <w:divsChild>
                            <w:div w:id="125659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200805">
      <w:bodyDiv w:val="1"/>
      <w:marLeft w:val="0"/>
      <w:marRight w:val="0"/>
      <w:marTop w:val="0"/>
      <w:marBottom w:val="0"/>
      <w:divBdr>
        <w:top w:val="none" w:sz="0" w:space="0" w:color="auto"/>
        <w:left w:val="none" w:sz="0" w:space="0" w:color="auto"/>
        <w:bottom w:val="none" w:sz="0" w:space="0" w:color="auto"/>
        <w:right w:val="none" w:sz="0" w:space="0" w:color="auto"/>
      </w:divBdr>
    </w:div>
    <w:div w:id="1137261434">
      <w:bodyDiv w:val="1"/>
      <w:marLeft w:val="0"/>
      <w:marRight w:val="0"/>
      <w:marTop w:val="0"/>
      <w:marBottom w:val="0"/>
      <w:divBdr>
        <w:top w:val="none" w:sz="0" w:space="0" w:color="auto"/>
        <w:left w:val="none" w:sz="0" w:space="0" w:color="auto"/>
        <w:bottom w:val="none" w:sz="0" w:space="0" w:color="auto"/>
        <w:right w:val="none" w:sz="0" w:space="0" w:color="auto"/>
      </w:divBdr>
    </w:div>
    <w:div w:id="1147016859">
      <w:bodyDiv w:val="1"/>
      <w:marLeft w:val="0"/>
      <w:marRight w:val="0"/>
      <w:marTop w:val="0"/>
      <w:marBottom w:val="0"/>
      <w:divBdr>
        <w:top w:val="none" w:sz="0" w:space="0" w:color="auto"/>
        <w:left w:val="none" w:sz="0" w:space="0" w:color="auto"/>
        <w:bottom w:val="none" w:sz="0" w:space="0" w:color="auto"/>
        <w:right w:val="none" w:sz="0" w:space="0" w:color="auto"/>
      </w:divBdr>
    </w:div>
    <w:div w:id="1285304335">
      <w:bodyDiv w:val="1"/>
      <w:marLeft w:val="0"/>
      <w:marRight w:val="0"/>
      <w:marTop w:val="0"/>
      <w:marBottom w:val="0"/>
      <w:divBdr>
        <w:top w:val="none" w:sz="0" w:space="0" w:color="auto"/>
        <w:left w:val="none" w:sz="0" w:space="0" w:color="auto"/>
        <w:bottom w:val="none" w:sz="0" w:space="0" w:color="auto"/>
        <w:right w:val="none" w:sz="0" w:space="0" w:color="auto"/>
      </w:divBdr>
    </w:div>
    <w:div w:id="1339428438">
      <w:bodyDiv w:val="1"/>
      <w:marLeft w:val="0"/>
      <w:marRight w:val="0"/>
      <w:marTop w:val="0"/>
      <w:marBottom w:val="0"/>
      <w:divBdr>
        <w:top w:val="none" w:sz="0" w:space="0" w:color="auto"/>
        <w:left w:val="none" w:sz="0" w:space="0" w:color="auto"/>
        <w:bottom w:val="none" w:sz="0" w:space="0" w:color="auto"/>
        <w:right w:val="none" w:sz="0" w:space="0" w:color="auto"/>
      </w:divBdr>
      <w:divsChild>
        <w:div w:id="1488983040">
          <w:marLeft w:val="0"/>
          <w:marRight w:val="0"/>
          <w:marTop w:val="0"/>
          <w:marBottom w:val="0"/>
          <w:divBdr>
            <w:top w:val="none" w:sz="0" w:space="0" w:color="auto"/>
            <w:left w:val="none" w:sz="0" w:space="0" w:color="auto"/>
            <w:bottom w:val="none" w:sz="0" w:space="0" w:color="auto"/>
            <w:right w:val="none" w:sz="0" w:space="0" w:color="auto"/>
          </w:divBdr>
          <w:divsChild>
            <w:div w:id="129618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4968">
      <w:bodyDiv w:val="1"/>
      <w:marLeft w:val="0"/>
      <w:marRight w:val="0"/>
      <w:marTop w:val="0"/>
      <w:marBottom w:val="0"/>
      <w:divBdr>
        <w:top w:val="none" w:sz="0" w:space="0" w:color="auto"/>
        <w:left w:val="none" w:sz="0" w:space="0" w:color="auto"/>
        <w:bottom w:val="none" w:sz="0" w:space="0" w:color="auto"/>
        <w:right w:val="none" w:sz="0" w:space="0" w:color="auto"/>
      </w:divBdr>
    </w:div>
    <w:div w:id="2013097048">
      <w:bodyDiv w:val="1"/>
      <w:marLeft w:val="0"/>
      <w:marRight w:val="0"/>
      <w:marTop w:val="0"/>
      <w:marBottom w:val="0"/>
      <w:divBdr>
        <w:top w:val="none" w:sz="0" w:space="0" w:color="auto"/>
        <w:left w:val="none" w:sz="0" w:space="0" w:color="auto"/>
        <w:bottom w:val="none" w:sz="0" w:space="0" w:color="auto"/>
        <w:right w:val="none" w:sz="0" w:space="0" w:color="auto"/>
      </w:divBdr>
    </w:div>
    <w:div w:id="203110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header" Target="header6.xml"/><Relationship Id="rId42" Type="http://schemas.openxmlformats.org/officeDocument/2006/relationships/oleObject" Target="embeddings/oleObject1.bin"/><Relationship Id="rId47" Type="http://schemas.openxmlformats.org/officeDocument/2006/relationships/hyperlink" Target="https://www.legislation.gov.au/C2008A00017/latest/text" TargetMode="External"/><Relationship Id="rId63" Type="http://schemas.openxmlformats.org/officeDocument/2006/relationships/hyperlink" Target="https://www.acma.gov.au/publications/2021-05/instruction/rali-sm26-restrictions-apparatus-licensing-spectrum-licensed-spaces" TargetMode="External"/><Relationship Id="rId68" Type="http://schemas.openxmlformats.org/officeDocument/2006/relationships/hyperlink" Target="https://www.legislation.gov.au/C2004A04465/latest" TargetMode="External"/><Relationship Id="rId84" Type="http://schemas.openxmlformats.org/officeDocument/2006/relationships/footer" Target="footer13.xml"/><Relationship Id="rId89" Type="http://schemas.openxmlformats.org/officeDocument/2006/relationships/header" Target="header38.xml"/><Relationship Id="rId16" Type="http://schemas.openxmlformats.org/officeDocument/2006/relationships/header" Target="header3.xml"/><Relationship Id="rId11" Type="http://schemas.openxmlformats.org/officeDocument/2006/relationships/endnotes" Target="endnotes.xml"/><Relationship Id="rId32" Type="http://schemas.openxmlformats.org/officeDocument/2006/relationships/header" Target="header12.xml"/><Relationship Id="rId37" Type="http://schemas.openxmlformats.org/officeDocument/2006/relationships/header" Target="header16.xml"/><Relationship Id="rId53" Type="http://schemas.openxmlformats.org/officeDocument/2006/relationships/header" Target="header22.xml"/><Relationship Id="rId58" Type="http://schemas.openxmlformats.org/officeDocument/2006/relationships/footer" Target="footer10.xml"/><Relationship Id="rId74" Type="http://schemas.openxmlformats.org/officeDocument/2006/relationships/footer" Target="footer11.xml"/><Relationship Id="rId79" Type="http://schemas.openxmlformats.org/officeDocument/2006/relationships/footer" Target="footer12.xml"/><Relationship Id="rId5" Type="http://schemas.openxmlformats.org/officeDocument/2006/relationships/customXml" Target="../customXml/item5.xml"/><Relationship Id="rId90" Type="http://schemas.openxmlformats.org/officeDocument/2006/relationships/header" Target="header39.xml"/><Relationship Id="rId95" Type="http://schemas.microsoft.com/office/2011/relationships/people" Target="people.xml"/><Relationship Id="rId22" Type="http://schemas.openxmlformats.org/officeDocument/2006/relationships/header" Target="header7.xml"/><Relationship Id="rId27" Type="http://schemas.openxmlformats.org/officeDocument/2006/relationships/header" Target="header10.xml"/><Relationship Id="rId43" Type="http://schemas.openxmlformats.org/officeDocument/2006/relationships/image" Target="media/image5.wmf"/><Relationship Id="rId48" Type="http://schemas.openxmlformats.org/officeDocument/2006/relationships/header" Target="header18.xml"/><Relationship Id="rId64" Type="http://schemas.openxmlformats.org/officeDocument/2006/relationships/hyperlink" Target="https://www.comlaw.gov.au/Details/F2015L00210" TargetMode="External"/><Relationship Id="rId69" Type="http://schemas.openxmlformats.org/officeDocument/2006/relationships/hyperlink" Target="http://www.erodocdb.dk/docs/doc98/official/pdf/CEPTREP040.pdf" TargetMode="External"/><Relationship Id="rId8" Type="http://schemas.openxmlformats.org/officeDocument/2006/relationships/settings" Target="settings.xml"/><Relationship Id="rId51" Type="http://schemas.openxmlformats.org/officeDocument/2006/relationships/header" Target="header20.xml"/><Relationship Id="rId72" Type="http://schemas.openxmlformats.org/officeDocument/2006/relationships/header" Target="header27.xml"/><Relationship Id="rId80" Type="http://schemas.openxmlformats.org/officeDocument/2006/relationships/header" Target="header32.xml"/><Relationship Id="rId85" Type="http://schemas.openxmlformats.org/officeDocument/2006/relationships/header" Target="header35.xml"/><Relationship Id="rId93" Type="http://schemas.openxmlformats.org/officeDocument/2006/relationships/header" Target="header4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image" Target="media/image1.png"/><Relationship Id="rId33" Type="http://schemas.openxmlformats.org/officeDocument/2006/relationships/header" Target="header13.xml"/><Relationship Id="rId38" Type="http://schemas.openxmlformats.org/officeDocument/2006/relationships/footer" Target="footer7.xml"/><Relationship Id="rId46" Type="http://schemas.openxmlformats.org/officeDocument/2006/relationships/oleObject" Target="embeddings/oleObject3.bin"/><Relationship Id="rId59" Type="http://schemas.openxmlformats.org/officeDocument/2006/relationships/header" Target="header26.xml"/><Relationship Id="rId67" Type="http://schemas.openxmlformats.org/officeDocument/2006/relationships/hyperlink" Target="https://www.comlaw.gov.au/Details/F2015L00178" TargetMode="External"/><Relationship Id="rId20" Type="http://schemas.openxmlformats.org/officeDocument/2006/relationships/header" Target="header5.xml"/><Relationship Id="rId41" Type="http://schemas.openxmlformats.org/officeDocument/2006/relationships/image" Target="media/image4.wmf"/><Relationship Id="rId54" Type="http://schemas.openxmlformats.org/officeDocument/2006/relationships/footer" Target="footer9.xml"/><Relationship Id="rId62" Type="http://schemas.openxmlformats.org/officeDocument/2006/relationships/hyperlink" Target="https://www.acma.gov.au/current-and-past-spectrum-embargoes" TargetMode="External"/><Relationship Id="rId70" Type="http://schemas.openxmlformats.org/officeDocument/2006/relationships/hyperlink" Target="https://www.legislation.gov.au/F2023L00242/asmade/text" TargetMode="External"/><Relationship Id="rId75" Type="http://schemas.openxmlformats.org/officeDocument/2006/relationships/header" Target="header29.xml"/><Relationship Id="rId83" Type="http://schemas.openxmlformats.org/officeDocument/2006/relationships/header" Target="header34.xml"/><Relationship Id="rId88" Type="http://schemas.openxmlformats.org/officeDocument/2006/relationships/footer" Target="footer14.xml"/><Relationship Id="rId91" Type="http://schemas.openxmlformats.org/officeDocument/2006/relationships/header" Target="header40.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freqplan@acma.gov.au" TargetMode="External"/><Relationship Id="rId23" Type="http://schemas.openxmlformats.org/officeDocument/2006/relationships/footer" Target="footer4.xml"/><Relationship Id="rId28" Type="http://schemas.openxmlformats.org/officeDocument/2006/relationships/footer" Target="footer5.xml"/><Relationship Id="rId36" Type="http://schemas.openxmlformats.org/officeDocument/2006/relationships/header" Target="header15.xml"/><Relationship Id="rId49" Type="http://schemas.openxmlformats.org/officeDocument/2006/relationships/header" Target="header19.xml"/><Relationship Id="rId57" Type="http://schemas.openxmlformats.org/officeDocument/2006/relationships/header" Target="header25.xml"/><Relationship Id="rId10" Type="http://schemas.openxmlformats.org/officeDocument/2006/relationships/footnotes" Target="footnotes.xml"/><Relationship Id="rId31" Type="http://schemas.openxmlformats.org/officeDocument/2006/relationships/image" Target="media/image2.png"/><Relationship Id="rId44" Type="http://schemas.openxmlformats.org/officeDocument/2006/relationships/oleObject" Target="embeddings/oleObject2.bin"/><Relationship Id="rId52" Type="http://schemas.openxmlformats.org/officeDocument/2006/relationships/header" Target="header21.xml"/><Relationship Id="rId60" Type="http://schemas.openxmlformats.org/officeDocument/2006/relationships/hyperlink" Target="http://www.legislation.gov.au/F2021L00617/asmade/text" TargetMode="External"/><Relationship Id="rId65" Type="http://schemas.openxmlformats.org/officeDocument/2006/relationships/hyperlink" Target="https://www.legislation.gov.au/F2023L00245/asmade/text" TargetMode="External"/><Relationship Id="rId73" Type="http://schemas.openxmlformats.org/officeDocument/2006/relationships/header" Target="header28.xml"/><Relationship Id="rId78" Type="http://schemas.openxmlformats.org/officeDocument/2006/relationships/header" Target="header31.xml"/><Relationship Id="rId81" Type="http://schemas.openxmlformats.org/officeDocument/2006/relationships/chart" Target="charts/chart1.xml"/><Relationship Id="rId86" Type="http://schemas.openxmlformats.org/officeDocument/2006/relationships/header" Target="header36.xm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9" Type="http://schemas.openxmlformats.org/officeDocument/2006/relationships/header" Target="header17.xml"/><Relationship Id="rId34" Type="http://schemas.openxmlformats.org/officeDocument/2006/relationships/footer" Target="footer6.xml"/><Relationship Id="rId50" Type="http://schemas.openxmlformats.org/officeDocument/2006/relationships/footer" Target="footer8.xml"/><Relationship Id="rId55" Type="http://schemas.openxmlformats.org/officeDocument/2006/relationships/header" Target="header23.xml"/><Relationship Id="rId76" Type="http://schemas.openxmlformats.org/officeDocument/2006/relationships/image" Target="media/image7.png"/><Relationship Id="rId7" Type="http://schemas.openxmlformats.org/officeDocument/2006/relationships/styles" Target="styles.xml"/><Relationship Id="rId71" Type="http://schemas.openxmlformats.org/officeDocument/2006/relationships/hyperlink" Target="https://www.legislation.gov.au/F2023L00274/asmade/text" TargetMode="External"/><Relationship Id="rId92" Type="http://schemas.openxmlformats.org/officeDocument/2006/relationships/footer" Target="footer15.xml"/><Relationship Id="rId2" Type="http://schemas.openxmlformats.org/officeDocument/2006/relationships/customXml" Target="../customXml/item2.xml"/><Relationship Id="rId29" Type="http://schemas.openxmlformats.org/officeDocument/2006/relationships/header" Target="header11.xml"/><Relationship Id="rId24" Type="http://schemas.openxmlformats.org/officeDocument/2006/relationships/header" Target="header8.xml"/><Relationship Id="rId40" Type="http://schemas.openxmlformats.org/officeDocument/2006/relationships/image" Target="media/image3.emf"/><Relationship Id="rId45" Type="http://schemas.openxmlformats.org/officeDocument/2006/relationships/image" Target="media/image6.wmf"/><Relationship Id="rId66" Type="http://schemas.openxmlformats.org/officeDocument/2006/relationships/hyperlink" Target="https://www.acma.gov.au/publications/2019-08/instruction/rali-ms32-mid-west-radio-quiet-zone" TargetMode="External"/><Relationship Id="rId87" Type="http://schemas.openxmlformats.org/officeDocument/2006/relationships/header" Target="header37.xml"/><Relationship Id="rId61" Type="http://schemas.openxmlformats.org/officeDocument/2006/relationships/hyperlink" Target="https://www.legislation.gov.au/F2024L00315/latest/text" TargetMode="External"/><Relationship Id="rId82" Type="http://schemas.openxmlformats.org/officeDocument/2006/relationships/header" Target="header33.xml"/><Relationship Id="rId19" Type="http://schemas.openxmlformats.org/officeDocument/2006/relationships/footer" Target="footer3.xml"/><Relationship Id="rId14" Type="http://schemas.openxmlformats.org/officeDocument/2006/relationships/footer" Target="footer1.xml"/><Relationship Id="rId30" Type="http://schemas.openxmlformats.org/officeDocument/2006/relationships/hyperlink" Target="https://www.comlaw.gov.au/Details/F2015L00210" TargetMode="External"/><Relationship Id="rId35" Type="http://schemas.openxmlformats.org/officeDocument/2006/relationships/header" Target="header14.xml"/><Relationship Id="rId56" Type="http://schemas.openxmlformats.org/officeDocument/2006/relationships/header" Target="header24.xml"/><Relationship Id="rId77" Type="http://schemas.openxmlformats.org/officeDocument/2006/relationships/header" Target="header30.xml"/></Relationships>
</file>

<file path=word/_rels/footnotes.xml.rels><?xml version="1.0" encoding="UTF-8" standalone="yes"?>
<Relationships xmlns="http://schemas.openxmlformats.org/package/2006/relationships"><Relationship Id="rId2" Type="http://schemas.openxmlformats.org/officeDocument/2006/relationships/hyperlink" Target="http://www.innovation.gov.au/Skills/National/Documents/NRSETReport.pdf" TargetMode="External"/><Relationship Id="rId1" Type="http://schemas.openxmlformats.org/officeDocument/2006/relationships/hyperlink" Target="https://www.acma.gov.au/current-and-past-spectrum-embargoe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285266457680251"/>
          <c:y val="2.5027203482045703E-2"/>
          <c:w val="0.72727272727272729"/>
          <c:h val="0.89662676822633292"/>
        </c:manualLayout>
      </c:layout>
      <c:scatterChart>
        <c:scatterStyle val="lineMarker"/>
        <c:varyColors val="0"/>
        <c:ser>
          <c:idx val="0"/>
          <c:order val="0"/>
          <c:tx>
            <c:strRef>
              <c:f>Sheet1!$D$70</c:f>
              <c:strCache>
                <c:ptCount val="1"/>
                <c:pt idx="0">
                  <c:v>PL=5</c:v>
                </c:pt>
              </c:strCache>
            </c:strRef>
          </c:tx>
          <c:spPr>
            <a:ln w="10631">
              <a:solidFill>
                <a:srgbClr val="000080"/>
              </a:solidFill>
              <a:prstDash val="solid"/>
            </a:ln>
          </c:spPr>
          <c:marker>
            <c:symbol val="none"/>
          </c:marker>
          <c:xVal>
            <c:numRef>
              <c:f>Sheet1!$C$71:$C$124</c:f>
              <c:numCache>
                <c:formatCode>0.0##</c:formatCode>
                <c:ptCount val="54"/>
                <c:pt idx="0">
                  <c:v>0</c:v>
                </c:pt>
                <c:pt idx="1">
                  <c:v>1</c:v>
                </c:pt>
                <c:pt idx="2">
                  <c:v>2</c:v>
                </c:pt>
                <c:pt idx="3">
                  <c:v>3</c:v>
                </c:pt>
                <c:pt idx="4">
                  <c:v>4</c:v>
                </c:pt>
                <c:pt idx="5">
                  <c:v>5</c:v>
                </c:pt>
                <c:pt idx="6">
                  <c:v>6</c:v>
                </c:pt>
                <c:pt idx="7">
                  <c:v>7</c:v>
                </c:pt>
                <c:pt idx="8">
                  <c:v>8</c:v>
                </c:pt>
                <c:pt idx="9">
                  <c:v>9</c:v>
                </c:pt>
                <c:pt idx="10">
                  <c:v>10</c:v>
                </c:pt>
                <c:pt idx="11">
                  <c:v>11</c:v>
                </c:pt>
                <c:pt idx="12">
                  <c:v>12</c:v>
                </c:pt>
                <c:pt idx="13">
                  <c:v>12.5</c:v>
                </c:pt>
                <c:pt idx="14">
                  <c:v>15</c:v>
                </c:pt>
                <c:pt idx="15">
                  <c:v>17.5</c:v>
                </c:pt>
                <c:pt idx="16">
                  <c:v>20</c:v>
                </c:pt>
                <c:pt idx="17">
                  <c:v>22.5</c:v>
                </c:pt>
                <c:pt idx="18">
                  <c:v>25</c:v>
                </c:pt>
                <c:pt idx="19">
                  <c:v>27.5</c:v>
                </c:pt>
                <c:pt idx="20">
                  <c:v>30</c:v>
                </c:pt>
                <c:pt idx="21">
                  <c:v>32.5</c:v>
                </c:pt>
                <c:pt idx="22">
                  <c:v>35</c:v>
                </c:pt>
                <c:pt idx="23">
                  <c:v>37.5</c:v>
                </c:pt>
                <c:pt idx="24">
                  <c:v>40</c:v>
                </c:pt>
                <c:pt idx="25">
                  <c:v>42.5</c:v>
                </c:pt>
                <c:pt idx="26">
                  <c:v>45</c:v>
                </c:pt>
                <c:pt idx="27">
                  <c:v>47.5</c:v>
                </c:pt>
                <c:pt idx="28">
                  <c:v>50</c:v>
                </c:pt>
                <c:pt idx="29">
                  <c:v>52.5</c:v>
                </c:pt>
                <c:pt idx="30">
                  <c:v>55</c:v>
                </c:pt>
                <c:pt idx="31">
                  <c:v>57.5</c:v>
                </c:pt>
                <c:pt idx="32">
                  <c:v>60</c:v>
                </c:pt>
                <c:pt idx="33">
                  <c:v>62.5</c:v>
                </c:pt>
                <c:pt idx="34">
                  <c:v>65</c:v>
                </c:pt>
                <c:pt idx="35">
                  <c:v>67.5</c:v>
                </c:pt>
                <c:pt idx="36">
                  <c:v>70</c:v>
                </c:pt>
                <c:pt idx="37">
                  <c:v>72.5</c:v>
                </c:pt>
                <c:pt idx="38">
                  <c:v>75</c:v>
                </c:pt>
                <c:pt idx="39">
                  <c:v>77.5</c:v>
                </c:pt>
                <c:pt idx="40">
                  <c:v>80</c:v>
                </c:pt>
                <c:pt idx="41">
                  <c:v>82.5</c:v>
                </c:pt>
                <c:pt idx="42">
                  <c:v>85</c:v>
                </c:pt>
                <c:pt idx="43">
                  <c:v>87.5</c:v>
                </c:pt>
                <c:pt idx="44">
                  <c:v>90</c:v>
                </c:pt>
                <c:pt idx="45">
                  <c:v>92.5</c:v>
                </c:pt>
                <c:pt idx="46">
                  <c:v>95</c:v>
                </c:pt>
                <c:pt idx="47">
                  <c:v>97.5</c:v>
                </c:pt>
                <c:pt idx="48">
                  <c:v>100</c:v>
                </c:pt>
                <c:pt idx="49">
                  <c:v>102.5</c:v>
                </c:pt>
                <c:pt idx="50">
                  <c:v>105</c:v>
                </c:pt>
                <c:pt idx="51">
                  <c:v>107.5</c:v>
                </c:pt>
                <c:pt idx="52">
                  <c:v>110</c:v>
                </c:pt>
                <c:pt idx="53" formatCode="General">
                  <c:v>120</c:v>
                </c:pt>
              </c:numCache>
            </c:numRef>
          </c:xVal>
          <c:yVal>
            <c:numRef>
              <c:f>Sheet1!$D$71:$D$124</c:f>
              <c:numCache>
                <c:formatCode>0.0##</c:formatCode>
                <c:ptCount val="54"/>
                <c:pt idx="0">
                  <c:v>-26</c:v>
                </c:pt>
                <c:pt idx="1">
                  <c:v>-26</c:v>
                </c:pt>
                <c:pt idx="2">
                  <c:v>-26</c:v>
                </c:pt>
                <c:pt idx="3">
                  <c:v>-26</c:v>
                </c:pt>
                <c:pt idx="4">
                  <c:v>-26</c:v>
                </c:pt>
                <c:pt idx="5">
                  <c:v>-26</c:v>
                </c:pt>
                <c:pt idx="6">
                  <c:v>-26</c:v>
                </c:pt>
                <c:pt idx="7">
                  <c:v>-26</c:v>
                </c:pt>
                <c:pt idx="8">
                  <c:v>-26</c:v>
                </c:pt>
                <c:pt idx="9">
                  <c:v>-26</c:v>
                </c:pt>
                <c:pt idx="10">
                  <c:v>-26</c:v>
                </c:pt>
                <c:pt idx="11">
                  <c:v>-26</c:v>
                </c:pt>
                <c:pt idx="12">
                  <c:v>-26</c:v>
                </c:pt>
                <c:pt idx="13">
                  <c:v>-26</c:v>
                </c:pt>
                <c:pt idx="14">
                  <c:v>-26</c:v>
                </c:pt>
                <c:pt idx="15">
                  <c:v>-26</c:v>
                </c:pt>
                <c:pt idx="16">
                  <c:v>-26</c:v>
                </c:pt>
                <c:pt idx="17">
                  <c:v>-24.365774231721559</c:v>
                </c:pt>
                <c:pt idx="18">
                  <c:v>-22.718504571537252</c:v>
                </c:pt>
                <c:pt idx="19">
                  <c:v>-21.228367905841147</c:v>
                </c:pt>
                <c:pt idx="20">
                  <c:v>-19.867979713822756</c:v>
                </c:pt>
                <c:pt idx="21">
                  <c:v>-18.61654388849113</c:v>
                </c:pt>
                <c:pt idx="22">
                  <c:v>-17.457895287120685</c:v>
                </c:pt>
                <c:pt idx="23">
                  <c:v>-16.379219245532731</c:v>
                </c:pt>
                <c:pt idx="24">
                  <c:v>-15.370185195923959</c:v>
                </c:pt>
                <c:pt idx="25">
                  <c:v>-14.422343401919392</c:v>
                </c:pt>
                <c:pt idx="26">
                  <c:v>-13.528694387818234</c:v>
                </c:pt>
                <c:pt idx="27">
                  <c:v>-12.683374937235413</c:v>
                </c:pt>
                <c:pt idx="28">
                  <c:v>-11.881424727633927</c:v>
                </c:pt>
                <c:pt idx="29">
                  <c:v>-11.118609961116157</c:v>
                </c:pt>
                <c:pt idx="30">
                  <c:v>-10.391288061937825</c:v>
                </c:pt>
                <c:pt idx="31">
                  <c:v>-9.6963024749039057</c:v>
                </c:pt>
                <c:pt idx="32">
                  <c:v>-9.0308998699194376</c:v>
                </c:pt>
                <c:pt idx="33">
                  <c:v>-8.3926642593438885</c:v>
                </c:pt>
                <c:pt idx="34">
                  <c:v>-7.779464044587808</c:v>
                </c:pt>
                <c:pt idx="35">
                  <c:v>-7.1894090618137056</c:v>
                </c:pt>
                <c:pt idx="36">
                  <c:v>-6.6208154432173565</c:v>
                </c:pt>
                <c:pt idx="37">
                  <c:v>-6.0721766471748353</c:v>
                </c:pt>
                <c:pt idx="38">
                  <c:v>-5.5421394016294059</c:v>
                </c:pt>
                <c:pt idx="39">
                  <c:v>-5.0294835935034357</c:v>
                </c:pt>
                <c:pt idx="40">
                  <c:v>-4.5331053520206446</c:v>
                </c:pt>
                <c:pt idx="41">
                  <c:v>-4.0520027359333106</c:v>
                </c:pt>
                <c:pt idx="42">
                  <c:v>-3.5852635580160666</c:v>
                </c:pt>
                <c:pt idx="43">
                  <c:v>-3.1320549749273177</c:v>
                </c:pt>
                <c:pt idx="44">
                  <c:v>-2.6916145439149055</c:v>
                </c:pt>
                <c:pt idx="45" formatCode="General">
                  <c:v>-2.2632425051254188</c:v>
                </c:pt>
                <c:pt idx="46" formatCode="General">
                  <c:v>-1.8462950933320919</c:v>
                </c:pt>
                <c:pt idx="47" formatCode="General">
                  <c:v>-1.4401787185832831</c:v>
                </c:pt>
                <c:pt idx="48" formatCode="General">
                  <c:v>-1.0443448837305986</c:v>
                </c:pt>
                <c:pt idx="49" formatCode="General">
                  <c:v>-0.65828572962676901</c:v>
                </c:pt>
                <c:pt idx="50" formatCode="General">
                  <c:v>-0.2815301172128386</c:v>
                </c:pt>
                <c:pt idx="51" formatCode="General">
                  <c:v>8.6359829327854243E-2</c:v>
                </c:pt>
                <c:pt idx="52" formatCode="General">
                  <c:v>0.44579178196550728</c:v>
                </c:pt>
              </c:numCache>
            </c:numRef>
          </c:yVal>
          <c:smooth val="0"/>
          <c:extLst>
            <c:ext xmlns:c16="http://schemas.microsoft.com/office/drawing/2014/chart" uri="{C3380CC4-5D6E-409C-BE32-E72D297353CC}">
              <c16:uniqueId val="{00000000-CE8A-4590-9D02-BC249660ABB8}"/>
            </c:ext>
          </c:extLst>
        </c:ser>
        <c:ser>
          <c:idx val="1"/>
          <c:order val="1"/>
          <c:tx>
            <c:strRef>
              <c:f>Sheet1!$E$70</c:f>
              <c:strCache>
                <c:ptCount val="1"/>
                <c:pt idx="0">
                  <c:v>PL=10</c:v>
                </c:pt>
              </c:strCache>
            </c:strRef>
          </c:tx>
          <c:spPr>
            <a:ln w="10631">
              <a:solidFill>
                <a:srgbClr val="FF00FF"/>
              </a:solidFill>
              <a:prstDash val="solid"/>
            </a:ln>
          </c:spPr>
          <c:marker>
            <c:symbol val="none"/>
          </c:marker>
          <c:xVal>
            <c:numRef>
              <c:f>Sheet1!$C$71:$C$124</c:f>
              <c:numCache>
                <c:formatCode>0.0##</c:formatCode>
                <c:ptCount val="54"/>
                <c:pt idx="0">
                  <c:v>0</c:v>
                </c:pt>
                <c:pt idx="1">
                  <c:v>1</c:v>
                </c:pt>
                <c:pt idx="2">
                  <c:v>2</c:v>
                </c:pt>
                <c:pt idx="3">
                  <c:v>3</c:v>
                </c:pt>
                <c:pt idx="4">
                  <c:v>4</c:v>
                </c:pt>
                <c:pt idx="5">
                  <c:v>5</c:v>
                </c:pt>
                <c:pt idx="6">
                  <c:v>6</c:v>
                </c:pt>
                <c:pt idx="7">
                  <c:v>7</c:v>
                </c:pt>
                <c:pt idx="8">
                  <c:v>8</c:v>
                </c:pt>
                <c:pt idx="9">
                  <c:v>9</c:v>
                </c:pt>
                <c:pt idx="10">
                  <c:v>10</c:v>
                </c:pt>
                <c:pt idx="11">
                  <c:v>11</c:v>
                </c:pt>
                <c:pt idx="12">
                  <c:v>12</c:v>
                </c:pt>
                <c:pt idx="13">
                  <c:v>12.5</c:v>
                </c:pt>
                <c:pt idx="14">
                  <c:v>15</c:v>
                </c:pt>
                <c:pt idx="15">
                  <c:v>17.5</c:v>
                </c:pt>
                <c:pt idx="16">
                  <c:v>20</c:v>
                </c:pt>
                <c:pt idx="17">
                  <c:v>22.5</c:v>
                </c:pt>
                <c:pt idx="18">
                  <c:v>25</c:v>
                </c:pt>
                <c:pt idx="19">
                  <c:v>27.5</c:v>
                </c:pt>
                <c:pt idx="20">
                  <c:v>30</c:v>
                </c:pt>
                <c:pt idx="21">
                  <c:v>32.5</c:v>
                </c:pt>
                <c:pt idx="22">
                  <c:v>35</c:v>
                </c:pt>
                <c:pt idx="23">
                  <c:v>37.5</c:v>
                </c:pt>
                <c:pt idx="24">
                  <c:v>40</c:v>
                </c:pt>
                <c:pt idx="25">
                  <c:v>42.5</c:v>
                </c:pt>
                <c:pt idx="26">
                  <c:v>45</c:v>
                </c:pt>
                <c:pt idx="27">
                  <c:v>47.5</c:v>
                </c:pt>
                <c:pt idx="28">
                  <c:v>50</c:v>
                </c:pt>
                <c:pt idx="29">
                  <c:v>52.5</c:v>
                </c:pt>
                <c:pt idx="30">
                  <c:v>55</c:v>
                </c:pt>
                <c:pt idx="31">
                  <c:v>57.5</c:v>
                </c:pt>
                <c:pt idx="32">
                  <c:v>60</c:v>
                </c:pt>
                <c:pt idx="33">
                  <c:v>62.5</c:v>
                </c:pt>
                <c:pt idx="34">
                  <c:v>65</c:v>
                </c:pt>
                <c:pt idx="35">
                  <c:v>67.5</c:v>
                </c:pt>
                <c:pt idx="36">
                  <c:v>70</c:v>
                </c:pt>
                <c:pt idx="37">
                  <c:v>72.5</c:v>
                </c:pt>
                <c:pt idx="38">
                  <c:v>75</c:v>
                </c:pt>
                <c:pt idx="39">
                  <c:v>77.5</c:v>
                </c:pt>
                <c:pt idx="40">
                  <c:v>80</c:v>
                </c:pt>
                <c:pt idx="41">
                  <c:v>82.5</c:v>
                </c:pt>
                <c:pt idx="42">
                  <c:v>85</c:v>
                </c:pt>
                <c:pt idx="43">
                  <c:v>87.5</c:v>
                </c:pt>
                <c:pt idx="44">
                  <c:v>90</c:v>
                </c:pt>
                <c:pt idx="45">
                  <c:v>92.5</c:v>
                </c:pt>
                <c:pt idx="46">
                  <c:v>95</c:v>
                </c:pt>
                <c:pt idx="47">
                  <c:v>97.5</c:v>
                </c:pt>
                <c:pt idx="48">
                  <c:v>100</c:v>
                </c:pt>
                <c:pt idx="49">
                  <c:v>102.5</c:v>
                </c:pt>
                <c:pt idx="50">
                  <c:v>105</c:v>
                </c:pt>
                <c:pt idx="51">
                  <c:v>107.5</c:v>
                </c:pt>
                <c:pt idx="52">
                  <c:v>110</c:v>
                </c:pt>
                <c:pt idx="53" formatCode="General">
                  <c:v>120</c:v>
                </c:pt>
              </c:numCache>
            </c:numRef>
          </c:xVal>
          <c:yVal>
            <c:numRef>
              <c:f>Sheet1!$E$71:$E$124</c:f>
              <c:numCache>
                <c:formatCode>0.0##</c:formatCode>
                <c:ptCount val="54"/>
                <c:pt idx="0">
                  <c:v>-26</c:v>
                </c:pt>
                <c:pt idx="1">
                  <c:v>-26</c:v>
                </c:pt>
                <c:pt idx="2">
                  <c:v>-26</c:v>
                </c:pt>
                <c:pt idx="3">
                  <c:v>-26</c:v>
                </c:pt>
                <c:pt idx="4" formatCode="General">
                  <c:v>-26</c:v>
                </c:pt>
                <c:pt idx="5" formatCode="General">
                  <c:v>-26</c:v>
                </c:pt>
                <c:pt idx="6" formatCode="General">
                  <c:v>-26</c:v>
                </c:pt>
                <c:pt idx="7" formatCode="General">
                  <c:v>-26</c:v>
                </c:pt>
                <c:pt idx="8" formatCode="General">
                  <c:v>-26</c:v>
                </c:pt>
                <c:pt idx="9" formatCode="General">
                  <c:v>-26</c:v>
                </c:pt>
                <c:pt idx="10" formatCode="General">
                  <c:v>-26</c:v>
                </c:pt>
                <c:pt idx="11" formatCode="General">
                  <c:v>-26</c:v>
                </c:pt>
                <c:pt idx="12" formatCode="General">
                  <c:v>-26</c:v>
                </c:pt>
                <c:pt idx="13" formatCode="General">
                  <c:v>-26</c:v>
                </c:pt>
                <c:pt idx="14" formatCode="General">
                  <c:v>-26</c:v>
                </c:pt>
                <c:pt idx="15" formatCode="General">
                  <c:v>-23.779525196064284</c:v>
                </c:pt>
                <c:pt idx="16" formatCode="General">
                  <c:v>-21.691815104867565</c:v>
                </c:pt>
                <c:pt idx="17" formatCode="General">
                  <c:v>-19.850324296761841</c:v>
                </c:pt>
                <c:pt idx="18" formatCode="General">
                  <c:v>-18.203054636577534</c:v>
                </c:pt>
                <c:pt idx="19" formatCode="General">
                  <c:v>-16.712917970881428</c:v>
                </c:pt>
                <c:pt idx="20" formatCode="General">
                  <c:v>-15.35252977886303</c:v>
                </c:pt>
                <c:pt idx="21" formatCode="General">
                  <c:v>-14.101093953531411</c:v>
                </c:pt>
                <c:pt idx="22" formatCode="General">
                  <c:v>-12.942445352160966</c:v>
                </c:pt>
                <c:pt idx="23" formatCode="General">
                  <c:v>-11.863769310573009</c:v>
                </c:pt>
                <c:pt idx="24" formatCode="General">
                  <c:v>-10.85473526096424</c:v>
                </c:pt>
                <c:pt idx="25" formatCode="General">
                  <c:v>-9.9068934669596693</c:v>
                </c:pt>
                <c:pt idx="26" formatCode="General">
                  <c:v>-9.0132444528585189</c:v>
                </c:pt>
                <c:pt idx="27" formatCode="General">
                  <c:v>-8.1679250022756875</c:v>
                </c:pt>
                <c:pt idx="28" formatCode="General">
                  <c:v>-7.3659747926742085</c:v>
                </c:pt>
                <c:pt idx="29" formatCode="General">
                  <c:v>-6.6031600261564343</c:v>
                </c:pt>
                <c:pt idx="30" formatCode="General">
                  <c:v>-5.8758381269781026</c:v>
                </c:pt>
                <c:pt idx="31" formatCode="General">
                  <c:v>-5.1808525399441834</c:v>
                </c:pt>
                <c:pt idx="32" formatCode="General">
                  <c:v>-4.5154499349597188</c:v>
                </c:pt>
                <c:pt idx="33" formatCode="General">
                  <c:v>-3.8772143243841697</c:v>
                </c:pt>
                <c:pt idx="34" formatCode="General">
                  <c:v>-3.2640141096280857</c:v>
                </c:pt>
                <c:pt idx="35" formatCode="General">
                  <c:v>-2.6739591268539868</c:v>
                </c:pt>
                <c:pt idx="36" formatCode="General">
                  <c:v>-2.1053655082576341</c:v>
                </c:pt>
                <c:pt idx="37" formatCode="General">
                  <c:v>-1.5567267122151129</c:v>
                </c:pt>
                <c:pt idx="38" formatCode="General">
                  <c:v>-1.0266894666696871</c:v>
                </c:pt>
                <c:pt idx="39" formatCode="General">
                  <c:v>-0.51403365854371685</c:v>
                </c:pt>
                <c:pt idx="40" formatCode="General">
                  <c:v>-1.7655417060925771E-2</c:v>
                </c:pt>
                <c:pt idx="41" formatCode="General">
                  <c:v>0.46344719902641174</c:v>
                </c:pt>
                <c:pt idx="42" formatCode="General">
                  <c:v>0.93018637694365225</c:v>
                </c:pt>
                <c:pt idx="43" formatCode="General">
                  <c:v>1.3833949600324047</c:v>
                </c:pt>
                <c:pt idx="44" formatCode="General">
                  <c:v>1.8238353910448133</c:v>
                </c:pt>
                <c:pt idx="45" formatCode="General">
                  <c:v>2.2522074298343036</c:v>
                </c:pt>
                <c:pt idx="46" formatCode="General">
                  <c:v>2.6691548416276305</c:v>
                </c:pt>
                <c:pt idx="47" formatCode="General">
                  <c:v>3.0752712163764357</c:v>
                </c:pt>
                <c:pt idx="48" formatCode="General">
                  <c:v>3.4711050512291237</c:v>
                </c:pt>
                <c:pt idx="49" formatCode="General">
                  <c:v>3.8571642053329498</c:v>
                </c:pt>
                <c:pt idx="50" formatCode="General">
                  <c:v>4.2339198177468802</c:v>
                </c:pt>
                <c:pt idx="51" formatCode="General">
                  <c:v>4.601809764287573</c:v>
                </c:pt>
                <c:pt idx="52" formatCode="General">
                  <c:v>4.9612417169252261</c:v>
                </c:pt>
              </c:numCache>
            </c:numRef>
          </c:yVal>
          <c:smooth val="0"/>
          <c:extLst>
            <c:ext xmlns:c16="http://schemas.microsoft.com/office/drawing/2014/chart" uri="{C3380CC4-5D6E-409C-BE32-E72D297353CC}">
              <c16:uniqueId val="{00000001-CE8A-4590-9D02-BC249660ABB8}"/>
            </c:ext>
          </c:extLst>
        </c:ser>
        <c:ser>
          <c:idx val="2"/>
          <c:order val="2"/>
          <c:tx>
            <c:strRef>
              <c:f>Sheet1!$F$70</c:f>
              <c:strCache>
                <c:ptCount val="1"/>
                <c:pt idx="0">
                  <c:v>PL=20</c:v>
                </c:pt>
              </c:strCache>
            </c:strRef>
          </c:tx>
          <c:spPr>
            <a:ln w="10631">
              <a:solidFill>
                <a:srgbClr val="FFFF00"/>
              </a:solidFill>
              <a:prstDash val="solid"/>
            </a:ln>
          </c:spPr>
          <c:marker>
            <c:symbol val="none"/>
          </c:marker>
          <c:xVal>
            <c:numRef>
              <c:f>Sheet1!$C$71:$C$124</c:f>
              <c:numCache>
                <c:formatCode>0.0##</c:formatCode>
                <c:ptCount val="54"/>
                <c:pt idx="0">
                  <c:v>0</c:v>
                </c:pt>
                <c:pt idx="1">
                  <c:v>1</c:v>
                </c:pt>
                <c:pt idx="2">
                  <c:v>2</c:v>
                </c:pt>
                <c:pt idx="3">
                  <c:v>3</c:v>
                </c:pt>
                <c:pt idx="4">
                  <c:v>4</c:v>
                </c:pt>
                <c:pt idx="5">
                  <c:v>5</c:v>
                </c:pt>
                <c:pt idx="6">
                  <c:v>6</c:v>
                </c:pt>
                <c:pt idx="7">
                  <c:v>7</c:v>
                </c:pt>
                <c:pt idx="8">
                  <c:v>8</c:v>
                </c:pt>
                <c:pt idx="9">
                  <c:v>9</c:v>
                </c:pt>
                <c:pt idx="10">
                  <c:v>10</c:v>
                </c:pt>
                <c:pt idx="11">
                  <c:v>11</c:v>
                </c:pt>
                <c:pt idx="12">
                  <c:v>12</c:v>
                </c:pt>
                <c:pt idx="13">
                  <c:v>12.5</c:v>
                </c:pt>
                <c:pt idx="14">
                  <c:v>15</c:v>
                </c:pt>
                <c:pt idx="15">
                  <c:v>17.5</c:v>
                </c:pt>
                <c:pt idx="16">
                  <c:v>20</c:v>
                </c:pt>
                <c:pt idx="17">
                  <c:v>22.5</c:v>
                </c:pt>
                <c:pt idx="18">
                  <c:v>25</c:v>
                </c:pt>
                <c:pt idx="19">
                  <c:v>27.5</c:v>
                </c:pt>
                <c:pt idx="20">
                  <c:v>30</c:v>
                </c:pt>
                <c:pt idx="21">
                  <c:v>32.5</c:v>
                </c:pt>
                <c:pt idx="22">
                  <c:v>35</c:v>
                </c:pt>
                <c:pt idx="23">
                  <c:v>37.5</c:v>
                </c:pt>
                <c:pt idx="24">
                  <c:v>40</c:v>
                </c:pt>
                <c:pt idx="25">
                  <c:v>42.5</c:v>
                </c:pt>
                <c:pt idx="26">
                  <c:v>45</c:v>
                </c:pt>
                <c:pt idx="27">
                  <c:v>47.5</c:v>
                </c:pt>
                <c:pt idx="28">
                  <c:v>50</c:v>
                </c:pt>
                <c:pt idx="29">
                  <c:v>52.5</c:v>
                </c:pt>
                <c:pt idx="30">
                  <c:v>55</c:v>
                </c:pt>
                <c:pt idx="31">
                  <c:v>57.5</c:v>
                </c:pt>
                <c:pt idx="32">
                  <c:v>60</c:v>
                </c:pt>
                <c:pt idx="33">
                  <c:v>62.5</c:v>
                </c:pt>
                <c:pt idx="34">
                  <c:v>65</c:v>
                </c:pt>
                <c:pt idx="35">
                  <c:v>67.5</c:v>
                </c:pt>
                <c:pt idx="36">
                  <c:v>70</c:v>
                </c:pt>
                <c:pt idx="37">
                  <c:v>72.5</c:v>
                </c:pt>
                <c:pt idx="38">
                  <c:v>75</c:v>
                </c:pt>
                <c:pt idx="39">
                  <c:v>77.5</c:v>
                </c:pt>
                <c:pt idx="40">
                  <c:v>80</c:v>
                </c:pt>
                <c:pt idx="41">
                  <c:v>82.5</c:v>
                </c:pt>
                <c:pt idx="42">
                  <c:v>85</c:v>
                </c:pt>
                <c:pt idx="43">
                  <c:v>87.5</c:v>
                </c:pt>
                <c:pt idx="44">
                  <c:v>90</c:v>
                </c:pt>
                <c:pt idx="45">
                  <c:v>92.5</c:v>
                </c:pt>
                <c:pt idx="46">
                  <c:v>95</c:v>
                </c:pt>
                <c:pt idx="47">
                  <c:v>97.5</c:v>
                </c:pt>
                <c:pt idx="48">
                  <c:v>100</c:v>
                </c:pt>
                <c:pt idx="49">
                  <c:v>102.5</c:v>
                </c:pt>
                <c:pt idx="50">
                  <c:v>105</c:v>
                </c:pt>
                <c:pt idx="51">
                  <c:v>107.5</c:v>
                </c:pt>
                <c:pt idx="52">
                  <c:v>110</c:v>
                </c:pt>
                <c:pt idx="53" formatCode="General">
                  <c:v>120</c:v>
                </c:pt>
              </c:numCache>
            </c:numRef>
          </c:xVal>
          <c:yVal>
            <c:numRef>
              <c:f>Sheet1!$F$71:$F$124</c:f>
              <c:numCache>
                <c:formatCode>0.0##</c:formatCode>
                <c:ptCount val="54"/>
                <c:pt idx="0">
                  <c:v>-26</c:v>
                </c:pt>
                <c:pt idx="1">
                  <c:v>-26</c:v>
                </c:pt>
                <c:pt idx="2">
                  <c:v>-26</c:v>
                </c:pt>
                <c:pt idx="3">
                  <c:v>-26</c:v>
                </c:pt>
                <c:pt idx="4">
                  <c:v>-26</c:v>
                </c:pt>
                <c:pt idx="5">
                  <c:v>-26</c:v>
                </c:pt>
                <c:pt idx="6">
                  <c:v>-26</c:v>
                </c:pt>
                <c:pt idx="7">
                  <c:v>-26</c:v>
                </c:pt>
                <c:pt idx="8">
                  <c:v>-26</c:v>
                </c:pt>
                <c:pt idx="9">
                  <c:v>-26</c:v>
                </c:pt>
                <c:pt idx="10">
                  <c:v>-26</c:v>
                </c:pt>
                <c:pt idx="11">
                  <c:v>-26</c:v>
                </c:pt>
                <c:pt idx="12">
                  <c:v>-25.162920156096675</c:v>
                </c:pt>
                <c:pt idx="13">
                  <c:v>-24.524684545521133</c:v>
                </c:pt>
                <c:pt idx="14">
                  <c:v>-21.674159687806643</c:v>
                </c:pt>
                <c:pt idx="15">
                  <c:v>-19.264075261104566</c:v>
                </c:pt>
                <c:pt idx="16">
                  <c:v>-17.176365169907847</c:v>
                </c:pt>
                <c:pt idx="17">
                  <c:v>-15.334874361802122</c:v>
                </c:pt>
                <c:pt idx="18">
                  <c:v>-13.687604701617815</c:v>
                </c:pt>
                <c:pt idx="19">
                  <c:v>-12.197468035921709</c:v>
                </c:pt>
                <c:pt idx="20">
                  <c:v>-10.837079843903318</c:v>
                </c:pt>
                <c:pt idx="21">
                  <c:v>-9.585644018571692</c:v>
                </c:pt>
                <c:pt idx="22">
                  <c:v>-8.4269954172012511</c:v>
                </c:pt>
                <c:pt idx="23">
                  <c:v>-7.3483193756132934</c:v>
                </c:pt>
                <c:pt idx="24">
                  <c:v>-6.3392853260045214</c:v>
                </c:pt>
                <c:pt idx="25">
                  <c:v>-5.3914435319999541</c:v>
                </c:pt>
                <c:pt idx="26">
                  <c:v>-4.4977945178988037</c:v>
                </c:pt>
                <c:pt idx="27">
                  <c:v>-3.6524750673159723</c:v>
                </c:pt>
                <c:pt idx="28">
                  <c:v>-2.8505248577144933</c:v>
                </c:pt>
                <c:pt idx="29">
                  <c:v>-2.087710091196719</c:v>
                </c:pt>
                <c:pt idx="30">
                  <c:v>-1.3603881920183873</c:v>
                </c:pt>
                <c:pt idx="31">
                  <c:v>-0.66540260498446813</c:v>
                </c:pt>
                <c:pt idx="32">
                  <c:v>0</c:v>
                </c:pt>
                <c:pt idx="33">
                  <c:v>0.63823561057554912</c:v>
                </c:pt>
                <c:pt idx="34">
                  <c:v>1.2514358253316331</c:v>
                </c:pt>
                <c:pt idx="35">
                  <c:v>1.841490808105732</c:v>
                </c:pt>
                <c:pt idx="36">
                  <c:v>2.4100844267020811</c:v>
                </c:pt>
                <c:pt idx="37">
                  <c:v>2.9587232227446023</c:v>
                </c:pt>
                <c:pt idx="38">
                  <c:v>3.4887604682900317</c:v>
                </c:pt>
                <c:pt idx="39">
                  <c:v>4.0014162764160019</c:v>
                </c:pt>
                <c:pt idx="40">
                  <c:v>4.497794517898793</c:v>
                </c:pt>
                <c:pt idx="41">
                  <c:v>4.9788971339861305</c:v>
                </c:pt>
                <c:pt idx="42">
                  <c:v>5.4456363119033711</c:v>
                </c:pt>
                <c:pt idx="43">
                  <c:v>5.8988448949921199</c:v>
                </c:pt>
                <c:pt idx="44">
                  <c:v>6.3392853260045321</c:v>
                </c:pt>
                <c:pt idx="45" formatCode="General">
                  <c:v>6.7676573647940224</c:v>
                </c:pt>
                <c:pt idx="46" formatCode="General">
                  <c:v>7.1846047765873422</c:v>
                </c:pt>
                <c:pt idx="47" formatCode="General">
                  <c:v>7.5907211513361545</c:v>
                </c:pt>
                <c:pt idx="48" formatCode="General">
                  <c:v>7.9865549861888425</c:v>
                </c:pt>
                <c:pt idx="49" formatCode="General">
                  <c:v>8.3726141402926686</c:v>
                </c:pt>
                <c:pt idx="50" formatCode="General">
                  <c:v>8.749369752706599</c:v>
                </c:pt>
                <c:pt idx="51" formatCode="General">
                  <c:v>9.1172596992472918</c:v>
                </c:pt>
                <c:pt idx="52" formatCode="General">
                  <c:v>9.4766916518849449</c:v>
                </c:pt>
              </c:numCache>
            </c:numRef>
          </c:yVal>
          <c:smooth val="0"/>
          <c:extLst>
            <c:ext xmlns:c16="http://schemas.microsoft.com/office/drawing/2014/chart" uri="{C3380CC4-5D6E-409C-BE32-E72D297353CC}">
              <c16:uniqueId val="{00000002-CE8A-4590-9D02-BC249660ABB8}"/>
            </c:ext>
          </c:extLst>
        </c:ser>
        <c:dLbls>
          <c:showLegendKey val="0"/>
          <c:showVal val="0"/>
          <c:showCatName val="0"/>
          <c:showSerName val="0"/>
          <c:showPercent val="0"/>
          <c:showBubbleSize val="0"/>
        </c:dLbls>
        <c:axId val="252589352"/>
        <c:axId val="252588960"/>
      </c:scatterChart>
      <c:valAx>
        <c:axId val="252589352"/>
        <c:scaling>
          <c:orientation val="minMax"/>
          <c:max val="120"/>
        </c:scaling>
        <c:delete val="0"/>
        <c:axPos val="b"/>
        <c:majorGridlines>
          <c:spPr>
            <a:ln w="2658">
              <a:solidFill>
                <a:srgbClr val="000000"/>
              </a:solidFill>
              <a:prstDash val="solid"/>
            </a:ln>
          </c:spPr>
        </c:majorGridlines>
        <c:title>
          <c:tx>
            <c:rich>
              <a:bodyPr/>
              <a:lstStyle/>
              <a:p>
                <a:pPr>
                  <a:defRPr sz="1004" b="1" i="0" u="none" strike="noStrike" baseline="0">
                    <a:solidFill>
                      <a:srgbClr val="000000"/>
                    </a:solidFill>
                    <a:latin typeface="Arial"/>
                    <a:ea typeface="Arial"/>
                    <a:cs typeface="Arial"/>
                  </a:defRPr>
                </a:pPr>
                <a:r>
                  <a:rPr lang="en-AU"/>
                  <a:t>Path Length  (km)</a:t>
                </a:r>
              </a:p>
            </c:rich>
          </c:tx>
          <c:layout>
            <c:manualLayout>
              <c:xMode val="edge"/>
              <c:yMode val="edge"/>
              <c:x val="0.36520376175548591"/>
              <c:y val="0.95429815016322084"/>
            </c:manualLayout>
          </c:layout>
          <c:overlay val="0"/>
          <c:spPr>
            <a:noFill/>
            <a:ln w="21261">
              <a:noFill/>
            </a:ln>
          </c:spPr>
        </c:title>
        <c:numFmt formatCode="0" sourceLinked="0"/>
        <c:majorTickMark val="out"/>
        <c:minorTickMark val="none"/>
        <c:tickLblPos val="nextTo"/>
        <c:spPr>
          <a:ln w="2658">
            <a:solidFill>
              <a:srgbClr val="000000"/>
            </a:solidFill>
            <a:prstDash val="solid"/>
          </a:ln>
        </c:spPr>
        <c:txPr>
          <a:bodyPr rot="0" vert="horz"/>
          <a:lstStyle/>
          <a:p>
            <a:pPr>
              <a:defRPr sz="837" b="0" i="0" u="none" strike="noStrike" baseline="0">
                <a:solidFill>
                  <a:srgbClr val="000000"/>
                </a:solidFill>
                <a:latin typeface="Arial"/>
                <a:ea typeface="Arial"/>
                <a:cs typeface="Arial"/>
              </a:defRPr>
            </a:pPr>
            <a:endParaRPr lang="en-US"/>
          </a:p>
        </c:txPr>
        <c:crossAx val="252588960"/>
        <c:crossesAt val="-30"/>
        <c:crossBetween val="midCat"/>
        <c:majorUnit val="10"/>
      </c:valAx>
      <c:valAx>
        <c:axId val="252588960"/>
        <c:scaling>
          <c:orientation val="minMax"/>
          <c:max val="10"/>
        </c:scaling>
        <c:delete val="0"/>
        <c:axPos val="l"/>
        <c:majorGridlines>
          <c:spPr>
            <a:ln w="2658">
              <a:solidFill>
                <a:srgbClr val="000000"/>
              </a:solidFill>
              <a:prstDash val="solid"/>
            </a:ln>
          </c:spPr>
        </c:majorGridlines>
        <c:title>
          <c:tx>
            <c:rich>
              <a:bodyPr/>
              <a:lstStyle/>
              <a:p>
                <a:pPr>
                  <a:defRPr sz="1004" b="1" i="0" u="none" strike="noStrike" baseline="0">
                    <a:solidFill>
                      <a:srgbClr val="000000"/>
                    </a:solidFill>
                    <a:latin typeface="Arial"/>
                    <a:ea typeface="Arial"/>
                    <a:cs typeface="Arial"/>
                  </a:defRPr>
                </a:pPr>
                <a:r>
                  <a:rPr lang="en-AU"/>
                  <a:t>Correction Factor  (dB)</a:t>
                </a:r>
              </a:p>
            </c:rich>
          </c:tx>
          <c:layout>
            <c:manualLayout>
              <c:xMode val="edge"/>
              <c:yMode val="edge"/>
              <c:x val="1.8808777429467086E-2"/>
              <c:y val="0.37431991294885747"/>
            </c:manualLayout>
          </c:layout>
          <c:overlay val="0"/>
          <c:spPr>
            <a:noFill/>
            <a:ln w="21261">
              <a:noFill/>
            </a:ln>
          </c:spPr>
        </c:title>
        <c:numFmt formatCode="0" sourceLinked="0"/>
        <c:majorTickMark val="out"/>
        <c:minorTickMark val="none"/>
        <c:tickLblPos val="nextTo"/>
        <c:spPr>
          <a:ln w="2658">
            <a:solidFill>
              <a:srgbClr val="000000"/>
            </a:solidFill>
            <a:prstDash val="solid"/>
          </a:ln>
        </c:spPr>
        <c:txPr>
          <a:bodyPr rot="0" vert="horz"/>
          <a:lstStyle/>
          <a:p>
            <a:pPr>
              <a:defRPr sz="837" b="0" i="0" u="none" strike="noStrike" baseline="0">
                <a:solidFill>
                  <a:srgbClr val="000000"/>
                </a:solidFill>
                <a:latin typeface="Arial"/>
                <a:ea typeface="Arial"/>
                <a:cs typeface="Arial"/>
              </a:defRPr>
            </a:pPr>
            <a:endParaRPr lang="en-US"/>
          </a:p>
        </c:txPr>
        <c:crossAx val="252589352"/>
        <c:crosses val="autoZero"/>
        <c:crossBetween val="midCat"/>
      </c:valAx>
      <c:spPr>
        <a:solidFill>
          <a:srgbClr val="FFFFFF"/>
        </a:solidFill>
        <a:ln w="10631">
          <a:solidFill>
            <a:srgbClr val="808080"/>
          </a:solidFill>
          <a:prstDash val="solid"/>
        </a:ln>
      </c:spPr>
    </c:plotArea>
    <c:legend>
      <c:legendPos val="r"/>
      <c:layout>
        <c:manualLayout>
          <c:xMode val="edge"/>
          <c:yMode val="edge"/>
          <c:x val="0.63166144200626961"/>
          <c:y val="0.70729053318824808"/>
          <c:w val="0.11598746081504702"/>
          <c:h val="6.9640914036996737E-2"/>
        </c:manualLayout>
      </c:layout>
      <c:overlay val="0"/>
      <c:spPr>
        <a:solidFill>
          <a:srgbClr val="FFFFFF"/>
        </a:solidFill>
        <a:ln w="2658">
          <a:solidFill>
            <a:srgbClr val="000000"/>
          </a:solidFill>
          <a:prstDash val="solid"/>
        </a:ln>
      </c:spPr>
      <c:txPr>
        <a:bodyPr/>
        <a:lstStyle/>
        <a:p>
          <a:pPr>
            <a:defRPr sz="770" b="0"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67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3NE2HDV7HD6D-128-8683</_dlc_DocId>
    <_dlc_DocIdUrl xmlns="1d983eb4-33f7-44b0-aea1-cbdcf0c55136">
      <Url>http://collaboration/organisation/cid/speb/sp/_layouts/15/DocIdRedir.aspx?ID=3NE2HDV7HD6D-128-8683</Url>
      <Description>3NE2HDV7HD6D-128-8683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22B896673C3B4CAC6395581CF998E6" ma:contentTypeVersion="9" ma:contentTypeDescription="Create a new document." ma:contentTypeScope="" ma:versionID="fad4536795ce2f991670404b17134e86">
  <xsd:schema xmlns:xsd="http://www.w3.org/2001/XMLSchema" xmlns:xs="http://www.w3.org/2001/XMLSchema" xmlns:p="http://schemas.microsoft.com/office/2006/metadata/properties" xmlns:ns2="1d983eb4-33f7-44b0-aea1-cbdcf0c55136" targetNamespace="http://schemas.microsoft.com/office/2006/metadata/properties" ma:root="true" ma:fieldsID="cf02771e6317eee6a4b12743394788ff"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BF013F-AB21-41CC-9B31-F38D20876503}">
  <ds:schemaRefs>
    <ds:schemaRef ds:uri="http://schemas.microsoft.com/office/2006/metadata/properties"/>
    <ds:schemaRef ds:uri="http://schemas.microsoft.com/office/infopath/2007/PartnerControls"/>
    <ds:schemaRef ds:uri="1d983eb4-33f7-44b0-aea1-cbdcf0c55136"/>
  </ds:schemaRefs>
</ds:datastoreItem>
</file>

<file path=customXml/itemProps2.xml><?xml version="1.0" encoding="utf-8"?>
<ds:datastoreItem xmlns:ds="http://schemas.openxmlformats.org/officeDocument/2006/customXml" ds:itemID="{B1ABC667-C07C-41F6-B404-2047F64CA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90CDAD-9260-4DD3-8F2B-8AC5802BFF87}">
  <ds:schemaRefs>
    <ds:schemaRef ds:uri="http://schemas.openxmlformats.org/officeDocument/2006/bibliography"/>
  </ds:schemaRefs>
</ds:datastoreItem>
</file>

<file path=customXml/itemProps4.xml><?xml version="1.0" encoding="utf-8"?>
<ds:datastoreItem xmlns:ds="http://schemas.openxmlformats.org/officeDocument/2006/customXml" ds:itemID="{C6AE036C-211B-465F-AA6F-3C8EBFE24665}">
  <ds:schemaRefs>
    <ds:schemaRef ds:uri="http://schemas.microsoft.com/sharepoint/events"/>
  </ds:schemaRefs>
</ds:datastoreItem>
</file>

<file path=customXml/itemProps5.xml><?xml version="1.0" encoding="utf-8"?>
<ds:datastoreItem xmlns:ds="http://schemas.openxmlformats.org/officeDocument/2006/customXml" ds:itemID="{EDF9024F-D024-4EAB-8EE4-5F067B13A1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14282</Words>
  <Characters>82467</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96556</CharactersWithSpaces>
  <SharedDoc>false</SharedDoc>
  <HLinks>
    <vt:vector size="132" baseType="variant">
      <vt:variant>
        <vt:i4>5242932</vt:i4>
      </vt:variant>
      <vt:variant>
        <vt:i4>228</vt:i4>
      </vt:variant>
      <vt:variant>
        <vt:i4>0</vt:i4>
      </vt:variant>
      <vt:variant>
        <vt:i4>5</vt:i4>
      </vt:variant>
      <vt:variant>
        <vt:lpwstr>http://www.acma.gov.au/webwr/aca_home/legislation/radcomm/declarations/re-alloc2of99.pdf</vt:lpwstr>
      </vt:variant>
      <vt:variant>
        <vt:lpwstr/>
      </vt:variant>
      <vt:variant>
        <vt:i4>5046301</vt:i4>
      </vt:variant>
      <vt:variant>
        <vt:i4>225</vt:i4>
      </vt:variant>
      <vt:variant>
        <vt:i4>0</vt:i4>
      </vt:variant>
      <vt:variant>
        <vt:i4>5</vt:i4>
      </vt:variant>
      <vt:variant>
        <vt:lpwstr>http://auction.acma.gov.au/auction_results/2nd_pcs_results_page/pdf/98atth1d.pdf</vt:lpwstr>
      </vt:variant>
      <vt:variant>
        <vt:lpwstr/>
      </vt:variant>
      <vt:variant>
        <vt:i4>4849693</vt:i4>
      </vt:variant>
      <vt:variant>
        <vt:i4>222</vt:i4>
      </vt:variant>
      <vt:variant>
        <vt:i4>0</vt:i4>
      </vt:variant>
      <vt:variant>
        <vt:i4>5</vt:i4>
      </vt:variant>
      <vt:variant>
        <vt:lpwstr>http://auction.acma.gov.au/auction_results/2nd_pcs_results_page/pdf/98atth1c.pdf</vt:lpwstr>
      </vt:variant>
      <vt:variant>
        <vt:lpwstr/>
      </vt:variant>
      <vt:variant>
        <vt:i4>1769540</vt:i4>
      </vt:variant>
      <vt:variant>
        <vt:i4>219</vt:i4>
      </vt:variant>
      <vt:variant>
        <vt:i4>0</vt:i4>
      </vt:variant>
      <vt:variant>
        <vt:i4>5</vt:i4>
      </vt:variant>
      <vt:variant>
        <vt:lpwstr>http://scaleplus.law.gov.au/ComLaw/Legislation/LegislativeInstrumentCompilation1.nsf/superseded%5Cbytitle/AD717D52FACD469ECA256FF200190270?OpenDocument&amp;mostrecent=1</vt:lpwstr>
      </vt:variant>
      <vt:variant>
        <vt:lpwstr/>
      </vt:variant>
      <vt:variant>
        <vt:i4>6946862</vt:i4>
      </vt:variant>
      <vt:variant>
        <vt:i4>216</vt:i4>
      </vt:variant>
      <vt:variant>
        <vt:i4>0</vt:i4>
      </vt:variant>
      <vt:variant>
        <vt:i4>5</vt:i4>
      </vt:variant>
      <vt:variant>
        <vt:lpwstr>http://www.comlaw.gov.au/ComLaw/Legislation/LegislativeInstrument1.nsf/0/BCDCEDE18FF8C3C5CA256F8D001F8842?OpenDocument</vt:lpwstr>
      </vt:variant>
      <vt:variant>
        <vt:lpwstr/>
      </vt:variant>
      <vt:variant>
        <vt:i4>5505038</vt:i4>
      </vt:variant>
      <vt:variant>
        <vt:i4>213</vt:i4>
      </vt:variant>
      <vt:variant>
        <vt:i4>0</vt:i4>
      </vt:variant>
      <vt:variant>
        <vt:i4>5</vt:i4>
      </vt:variant>
      <vt:variant>
        <vt:lpwstr>http://www.comlaw.gov.au/ComLaw/Legislation/Act1.nsf/0/6A63C4E89F280822CA256F720017E0ED?OpenDocument</vt:lpwstr>
      </vt:variant>
      <vt:variant>
        <vt:lpwstr/>
      </vt:variant>
      <vt:variant>
        <vt:i4>1114189</vt:i4>
      </vt:variant>
      <vt:variant>
        <vt:i4>210</vt:i4>
      </vt:variant>
      <vt:variant>
        <vt:i4>0</vt:i4>
      </vt:variant>
      <vt:variant>
        <vt:i4>5</vt:i4>
      </vt:variant>
      <vt:variant>
        <vt:lpwstr>http://www.comlaw.gov.au/comlaw/management.nsf/lookupindexpagesbyid/IP200506692?OpenDocument</vt:lpwstr>
      </vt:variant>
      <vt:variant>
        <vt:lpwstr/>
      </vt:variant>
      <vt:variant>
        <vt:i4>5308438</vt:i4>
      </vt:variant>
      <vt:variant>
        <vt:i4>207</vt:i4>
      </vt:variant>
      <vt:variant>
        <vt:i4>0</vt:i4>
      </vt:variant>
      <vt:variant>
        <vt:i4>5</vt:i4>
      </vt:variant>
      <vt:variant>
        <vt:lpwstr>http://www.acma.gov.au/webwr/radcomm/frequency_planning/frequency_assignment/docs/ms32.pdf</vt:lpwstr>
      </vt:variant>
      <vt:variant>
        <vt:lpwstr/>
      </vt:variant>
      <vt:variant>
        <vt:i4>5111923</vt:i4>
      </vt:variant>
      <vt:variant>
        <vt:i4>204</vt:i4>
      </vt:variant>
      <vt:variant>
        <vt:i4>0</vt:i4>
      </vt:variant>
      <vt:variant>
        <vt:i4>5</vt:i4>
      </vt:variant>
      <vt:variant>
        <vt:lpwstr>http://www.acma.gov.au/WEB/STANDARD/pc=PC_2574</vt:lpwstr>
      </vt:variant>
      <vt:variant>
        <vt:lpwstr/>
      </vt:variant>
      <vt:variant>
        <vt:i4>262229</vt:i4>
      </vt:variant>
      <vt:variant>
        <vt:i4>201</vt:i4>
      </vt:variant>
      <vt:variant>
        <vt:i4>0</vt:i4>
      </vt:variant>
      <vt:variant>
        <vt:i4>5</vt:i4>
      </vt:variant>
      <vt:variant>
        <vt:lpwstr>http://www.comlaw.gov.au/Details/F2005B00390</vt:lpwstr>
      </vt:variant>
      <vt:variant>
        <vt:lpwstr/>
      </vt:variant>
      <vt:variant>
        <vt:i4>458837</vt:i4>
      </vt:variant>
      <vt:variant>
        <vt:i4>198</vt:i4>
      </vt:variant>
      <vt:variant>
        <vt:i4>0</vt:i4>
      </vt:variant>
      <vt:variant>
        <vt:i4>5</vt:i4>
      </vt:variant>
      <vt:variant>
        <vt:lpwstr>http://www.comlaw.gov.au/Details/F2005B00393</vt:lpwstr>
      </vt:variant>
      <vt:variant>
        <vt:lpwstr/>
      </vt:variant>
      <vt:variant>
        <vt:i4>786516</vt:i4>
      </vt:variant>
      <vt:variant>
        <vt:i4>195</vt:i4>
      </vt:variant>
      <vt:variant>
        <vt:i4>0</vt:i4>
      </vt:variant>
      <vt:variant>
        <vt:i4>5</vt:i4>
      </vt:variant>
      <vt:variant>
        <vt:lpwstr>http://www.comlaw.gov.au/Details/F2005B00388</vt:lpwstr>
      </vt:variant>
      <vt:variant>
        <vt:lpwstr/>
      </vt:variant>
      <vt:variant>
        <vt:i4>6488191</vt:i4>
      </vt:variant>
      <vt:variant>
        <vt:i4>192</vt:i4>
      </vt:variant>
      <vt:variant>
        <vt:i4>0</vt:i4>
      </vt:variant>
      <vt:variant>
        <vt:i4>5</vt:i4>
      </vt:variant>
      <vt:variant>
        <vt:lpwstr>http://www.acma.gov.au/webwr/radcomm/frequency_planning/spectrum_embargoes/ms03.pdf</vt:lpwstr>
      </vt:variant>
      <vt:variant>
        <vt:lpwstr/>
      </vt:variant>
      <vt:variant>
        <vt:i4>5767176</vt:i4>
      </vt:variant>
      <vt:variant>
        <vt:i4>189</vt:i4>
      </vt:variant>
      <vt:variant>
        <vt:i4>0</vt:i4>
      </vt:variant>
      <vt:variant>
        <vt:i4>5</vt:i4>
      </vt:variant>
      <vt:variant>
        <vt:lpwstr>http://www.comlaw.gov.au/ComLaw/Legislation/LegislativeInstrumentCompilation1.nsf/current/bytitle/AF1A26009D29F3AFCA25755B000794F2?OpenDocument&amp;mostrecent=1</vt:lpwstr>
      </vt:variant>
      <vt:variant>
        <vt:lpwstr/>
      </vt:variant>
      <vt:variant>
        <vt:i4>3080205</vt:i4>
      </vt:variant>
      <vt:variant>
        <vt:i4>186</vt:i4>
      </vt:variant>
      <vt:variant>
        <vt:i4>0</vt:i4>
      </vt:variant>
      <vt:variant>
        <vt:i4>5</vt:i4>
      </vt:variant>
      <vt:variant>
        <vt:lpwstr>http://www.acma.gov.au/WEB/STANDARD/1001/pc=PC_2713</vt:lpwstr>
      </vt:variant>
      <vt:variant>
        <vt:lpwstr/>
      </vt:variant>
      <vt:variant>
        <vt:i4>7667839</vt:i4>
      </vt:variant>
      <vt:variant>
        <vt:i4>174</vt:i4>
      </vt:variant>
      <vt:variant>
        <vt:i4>0</vt:i4>
      </vt:variant>
      <vt:variant>
        <vt:i4>5</vt:i4>
      </vt:variant>
      <vt:variant>
        <vt:lpwstr>http://www.comlaw.gov.au/comlaw%5Cmanagement.nsf/lookupindexpagesbyid/IP200507350?OpenDocument</vt:lpwstr>
      </vt:variant>
      <vt:variant>
        <vt:lpwstr/>
      </vt:variant>
      <vt:variant>
        <vt:i4>7536767</vt:i4>
      </vt:variant>
      <vt:variant>
        <vt:i4>171</vt:i4>
      </vt:variant>
      <vt:variant>
        <vt:i4>0</vt:i4>
      </vt:variant>
      <vt:variant>
        <vt:i4>5</vt:i4>
      </vt:variant>
      <vt:variant>
        <vt:lpwstr>http://www.comlaw.gov.au/comlaw%5Cmanagement.nsf/lookupindexpagesbyid/IP200507231?OpenDocument</vt:lpwstr>
      </vt:variant>
      <vt:variant>
        <vt:lpwstr/>
      </vt:variant>
      <vt:variant>
        <vt:i4>1769551</vt:i4>
      </vt:variant>
      <vt:variant>
        <vt:i4>168</vt:i4>
      </vt:variant>
      <vt:variant>
        <vt:i4>0</vt:i4>
      </vt:variant>
      <vt:variant>
        <vt:i4>5</vt:i4>
      </vt:variant>
      <vt:variant>
        <vt:lpwstr>http://www.comlaw.gov.au/comlaw/management.nsf/lookupindexpagesbyid/IP200507224?OpenDocument</vt:lpwstr>
      </vt:variant>
      <vt:variant>
        <vt:lpwstr/>
      </vt:variant>
      <vt:variant>
        <vt:i4>7667839</vt:i4>
      </vt:variant>
      <vt:variant>
        <vt:i4>165</vt:i4>
      </vt:variant>
      <vt:variant>
        <vt:i4>0</vt:i4>
      </vt:variant>
      <vt:variant>
        <vt:i4>5</vt:i4>
      </vt:variant>
      <vt:variant>
        <vt:lpwstr>http://www.comlaw.gov.au/comlaw%5Cmanagement.nsf/lookupindexpagesbyid/IP200507350?OpenDocument</vt:lpwstr>
      </vt:variant>
      <vt:variant>
        <vt:lpwstr/>
      </vt:variant>
      <vt:variant>
        <vt:i4>5242932</vt:i4>
      </vt:variant>
      <vt:variant>
        <vt:i4>162</vt:i4>
      </vt:variant>
      <vt:variant>
        <vt:i4>0</vt:i4>
      </vt:variant>
      <vt:variant>
        <vt:i4>5</vt:i4>
      </vt:variant>
      <vt:variant>
        <vt:lpwstr>http://www.acma.gov.au/webwr/aca_home/legislation/radcomm/declarations/re-alloc2of99.pdf</vt:lpwstr>
      </vt:variant>
      <vt:variant>
        <vt:lpwstr/>
      </vt:variant>
      <vt:variant>
        <vt:i4>5046301</vt:i4>
      </vt:variant>
      <vt:variant>
        <vt:i4>159</vt:i4>
      </vt:variant>
      <vt:variant>
        <vt:i4>0</vt:i4>
      </vt:variant>
      <vt:variant>
        <vt:i4>5</vt:i4>
      </vt:variant>
      <vt:variant>
        <vt:lpwstr>http://auction.acma.gov.au/auction_results/2nd_pcs_results_page/pdf/98atth1d.pdf</vt:lpwstr>
      </vt:variant>
      <vt:variant>
        <vt:lpwstr/>
      </vt:variant>
      <vt:variant>
        <vt:i4>4849693</vt:i4>
      </vt:variant>
      <vt:variant>
        <vt:i4>156</vt:i4>
      </vt:variant>
      <vt:variant>
        <vt:i4>0</vt:i4>
      </vt:variant>
      <vt:variant>
        <vt:i4>5</vt:i4>
      </vt:variant>
      <vt:variant>
        <vt:lpwstr>http://auction.acma.gov.au/auction_results/2nd_pcs_results_page/pdf/98atth1c.pdf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2024-03-21T23:50:00Z</dcterms:created>
  <dcterms:modified xsi:type="dcterms:W3CDTF">2024-03-21T23:52:00Z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3a90b8e2-1565-48fb-b387-97e15035091c</vt:lpwstr>
  </property>
  <property fmtid="{D5CDD505-2E9C-101B-9397-08002B2CF9AE}" pid="3" name="ContentTypeId">
    <vt:lpwstr>0x010100D922B896673C3B4CAC6395581CF998E6</vt:lpwstr>
  </property>
</Properties>
</file>