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B666" w14:textId="3BB68829" w:rsidR="004A13A7" w:rsidRPr="00A51D1A" w:rsidRDefault="00F46557" w:rsidP="004A13A7">
      <w:pPr>
        <w:pStyle w:val="ACMAReportTitle"/>
      </w:pPr>
      <w:bookmarkStart w:id="0" w:name="_Toc6298709"/>
      <w:r>
        <w:t>Frequency assignment requirements for the point-to-multipoint service in the VHF high, 400 MHz and 800 MHz bands</w:t>
      </w:r>
    </w:p>
    <w:p w14:paraId="0EE71F63" w14:textId="77777777" w:rsidR="00D0761F" w:rsidRDefault="00D0761F" w:rsidP="004A13A7">
      <w:pPr>
        <w:pStyle w:val="ACMAInstructions"/>
      </w:pPr>
    </w:p>
    <w:p w14:paraId="7A1998D4" w14:textId="0240E6E9" w:rsidR="004A13A7" w:rsidRPr="00063A18" w:rsidRDefault="004A13A7" w:rsidP="004A13A7">
      <w:pPr>
        <w:pStyle w:val="ACMAInstructions"/>
      </w:pPr>
      <w:r w:rsidRPr="00063A18">
        <w:t xml:space="preserve">Radiocommunications </w:t>
      </w:r>
      <w:r>
        <w:t>A</w:t>
      </w:r>
      <w:r w:rsidRPr="00063A18">
        <w:t xml:space="preserve">ssignment and </w:t>
      </w:r>
      <w:r>
        <w:t>L</w:t>
      </w:r>
      <w:r w:rsidRPr="00063A18">
        <w:t xml:space="preserve">icensing </w:t>
      </w:r>
      <w:r>
        <w:t>I</w:t>
      </w:r>
      <w:r w:rsidRPr="00063A18">
        <w:t>nstruction</w:t>
      </w:r>
    </w:p>
    <w:p w14:paraId="43090024" w14:textId="70FEAAD5" w:rsidR="004A13A7" w:rsidRPr="00C87159" w:rsidRDefault="004A13A7" w:rsidP="004A13A7">
      <w:pPr>
        <w:pStyle w:val="ACMAReportDate"/>
        <w:rPr>
          <w:b/>
        </w:rPr>
      </w:pPr>
      <w:r w:rsidRPr="00C87159">
        <w:rPr>
          <w:b/>
        </w:rPr>
        <w:t xml:space="preserve">rali: </w:t>
      </w:r>
      <w:r w:rsidR="00F46557">
        <w:rPr>
          <w:b/>
        </w:rPr>
        <w:t>FX</w:t>
      </w:r>
      <w:r w:rsidRPr="00C87159">
        <w:rPr>
          <w:b/>
        </w:rPr>
        <w:t xml:space="preserve"> </w:t>
      </w:r>
      <w:r w:rsidR="00F46557">
        <w:rPr>
          <w:b/>
        </w:rPr>
        <w:t>16</w:t>
      </w:r>
    </w:p>
    <w:p w14:paraId="4B573A1F" w14:textId="251DAD2D" w:rsidR="004A13A7" w:rsidRPr="00C87159" w:rsidRDefault="004A13A7" w:rsidP="008F7E36">
      <w:pPr>
        <w:pStyle w:val="ACMAReportDate"/>
        <w:widowControl w:val="0"/>
        <w:rPr>
          <w:b/>
        </w:rPr>
      </w:pPr>
      <w:r w:rsidRPr="00C87159">
        <w:rPr>
          <w:b/>
        </w:rPr>
        <w:t xml:space="preserve">date of effect: </w:t>
      </w:r>
      <w:ins w:id="1" w:author="Author">
        <w:r w:rsidR="001F7657">
          <w:rPr>
            <w:rFonts w:eastAsiaTheme="minorHAnsi"/>
            <w:szCs w:val="22"/>
          </w:rPr>
          <w:t>[insert date when update finalised]</w:t>
        </w:r>
        <w:r w:rsidR="00565ACB">
          <w:rPr>
            <w:b/>
          </w:rPr>
          <w:t xml:space="preserve"> </w:t>
        </w:r>
      </w:ins>
    </w:p>
    <w:p w14:paraId="6C5D9751" w14:textId="77777777" w:rsidR="0040306E" w:rsidRDefault="008D6BD1" w:rsidP="0040306E">
      <w:pPr>
        <w:spacing w:after="0" w:line="240" w:lineRule="auto"/>
      </w:pPr>
      <w:r>
        <w:br w:type="page"/>
      </w:r>
    </w:p>
    <w:p w14:paraId="5D82F962" w14:textId="77777777" w:rsidR="00822B3D" w:rsidRDefault="00822B3D" w:rsidP="00BA5A9D">
      <w:pPr>
        <w:pStyle w:val="Heading1"/>
        <w:rPr>
          <w:szCs w:val="44"/>
        </w:rPr>
        <w:sectPr w:rsidR="00822B3D" w:rsidSect="00A07457">
          <w:footerReference w:type="default" r:id="rId8"/>
          <w:headerReference w:type="first" r:id="rId9"/>
          <w:type w:val="oddPage"/>
          <w:pgSz w:w="11906" w:h="16838"/>
          <w:pgMar w:top="3251" w:right="1440" w:bottom="1440" w:left="1440" w:header="708" w:footer="708" w:gutter="0"/>
          <w:pgNumType w:fmt="lowerRoman" w:start="1"/>
          <w:cols w:space="708"/>
          <w:titlePg/>
          <w:docGrid w:linePitch="360"/>
        </w:sectPr>
      </w:pPr>
    </w:p>
    <w:p w14:paraId="04A6014B" w14:textId="77777777"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28"/>
      </w:tblGrid>
      <w:tr w:rsidR="004A13A7" w:rsidRPr="002E390A" w14:paraId="1CAA6397" w14:textId="77777777" w:rsidTr="00D71572">
        <w:trPr>
          <w:cantSplit/>
          <w:tblHeader/>
        </w:trPr>
        <w:tc>
          <w:tcPr>
            <w:tcW w:w="2085" w:type="dxa"/>
            <w:shd w:val="clear" w:color="auto" w:fill="D9D9D9"/>
          </w:tcPr>
          <w:p w14:paraId="6F8C41CE" w14:textId="77777777" w:rsidR="004A13A7" w:rsidRPr="00AF06C8" w:rsidRDefault="004A13A7" w:rsidP="00D71572">
            <w:pPr>
              <w:pStyle w:val="TableHeading"/>
              <w:spacing w:line="240" w:lineRule="auto"/>
              <w:rPr>
                <w:rFonts w:eastAsiaTheme="minorHAnsi"/>
                <w:szCs w:val="22"/>
              </w:rPr>
            </w:pPr>
            <w:r w:rsidRPr="00AF06C8">
              <w:rPr>
                <w:rFonts w:eastAsiaTheme="minorHAnsi"/>
                <w:szCs w:val="22"/>
              </w:rPr>
              <w:t>Date</w:t>
            </w:r>
          </w:p>
        </w:tc>
        <w:tc>
          <w:tcPr>
            <w:tcW w:w="6528" w:type="dxa"/>
            <w:shd w:val="clear" w:color="auto" w:fill="D9D9D9"/>
          </w:tcPr>
          <w:p w14:paraId="72C57870" w14:textId="77777777" w:rsidR="004A13A7" w:rsidRPr="00AF06C8" w:rsidRDefault="004A13A7" w:rsidP="00D71572">
            <w:pPr>
              <w:pStyle w:val="TableHeading"/>
              <w:spacing w:line="240" w:lineRule="auto"/>
              <w:rPr>
                <w:rFonts w:eastAsiaTheme="minorHAnsi"/>
                <w:szCs w:val="22"/>
              </w:rPr>
            </w:pPr>
            <w:r w:rsidRPr="00AF06C8">
              <w:rPr>
                <w:rFonts w:eastAsiaTheme="minorHAnsi"/>
                <w:szCs w:val="22"/>
              </w:rPr>
              <w:t>Comments</w:t>
            </w:r>
          </w:p>
        </w:tc>
      </w:tr>
      <w:tr w:rsidR="00F46557" w:rsidRPr="002E390A" w14:paraId="04F5070F" w14:textId="77777777" w:rsidTr="00D71572">
        <w:tc>
          <w:tcPr>
            <w:tcW w:w="2085" w:type="dxa"/>
            <w:vAlign w:val="center"/>
          </w:tcPr>
          <w:p w14:paraId="74D3BE52" w14:textId="5680CBEE" w:rsidR="00F46557" w:rsidRPr="00AF06C8" w:rsidRDefault="00F46557" w:rsidP="00F46557">
            <w:pPr>
              <w:pStyle w:val="TableBody"/>
              <w:rPr>
                <w:rFonts w:eastAsiaTheme="minorHAnsi"/>
                <w:szCs w:val="22"/>
              </w:rPr>
            </w:pPr>
            <w:r w:rsidRPr="00F46557">
              <w:rPr>
                <w:rFonts w:eastAsiaTheme="minorHAnsi"/>
                <w:szCs w:val="22"/>
              </w:rPr>
              <w:t>November 1999</w:t>
            </w:r>
          </w:p>
        </w:tc>
        <w:tc>
          <w:tcPr>
            <w:tcW w:w="6528" w:type="dxa"/>
            <w:vAlign w:val="center"/>
          </w:tcPr>
          <w:p w14:paraId="7A395815" w14:textId="261C604D" w:rsidR="00F46557" w:rsidRPr="00AF06C8" w:rsidRDefault="00F46557" w:rsidP="00F46557">
            <w:pPr>
              <w:pStyle w:val="TableBody"/>
              <w:rPr>
                <w:rFonts w:eastAsiaTheme="minorHAnsi"/>
                <w:szCs w:val="22"/>
              </w:rPr>
            </w:pPr>
            <w:r w:rsidRPr="00F46557">
              <w:rPr>
                <w:rFonts w:eastAsiaTheme="minorHAnsi"/>
                <w:szCs w:val="22"/>
              </w:rPr>
              <w:t>Initial release.</w:t>
            </w:r>
          </w:p>
        </w:tc>
      </w:tr>
      <w:tr w:rsidR="00F46557" w:rsidRPr="002E390A" w14:paraId="1EC2B958" w14:textId="77777777" w:rsidTr="00D71572">
        <w:tc>
          <w:tcPr>
            <w:tcW w:w="2085" w:type="dxa"/>
            <w:vAlign w:val="center"/>
          </w:tcPr>
          <w:p w14:paraId="0334A9AA" w14:textId="29A72099" w:rsidR="00F46557" w:rsidRPr="00AF06C8" w:rsidRDefault="00F46557" w:rsidP="00F46557">
            <w:pPr>
              <w:pStyle w:val="TableBody"/>
              <w:rPr>
                <w:rFonts w:eastAsiaTheme="minorHAnsi"/>
                <w:szCs w:val="22"/>
              </w:rPr>
            </w:pPr>
            <w:r w:rsidRPr="00F46557">
              <w:rPr>
                <w:rFonts w:eastAsiaTheme="minorHAnsi"/>
                <w:szCs w:val="22"/>
              </w:rPr>
              <w:t>October 2003</w:t>
            </w:r>
          </w:p>
        </w:tc>
        <w:tc>
          <w:tcPr>
            <w:tcW w:w="6528" w:type="dxa"/>
            <w:vAlign w:val="center"/>
          </w:tcPr>
          <w:p w14:paraId="165D9250" w14:textId="0B9A5105" w:rsidR="00F46557" w:rsidRPr="00AF06C8" w:rsidRDefault="00F46557" w:rsidP="00F46557">
            <w:pPr>
              <w:pStyle w:val="TableBody"/>
              <w:rPr>
                <w:rFonts w:eastAsiaTheme="minorHAnsi"/>
                <w:szCs w:val="22"/>
              </w:rPr>
            </w:pPr>
            <w:r w:rsidRPr="00F46557">
              <w:rPr>
                <w:rFonts w:eastAsiaTheme="minorHAnsi"/>
                <w:szCs w:val="22"/>
              </w:rPr>
              <w:t>Tables B1 and B2 amended to add missing channels.</w:t>
            </w:r>
          </w:p>
        </w:tc>
      </w:tr>
      <w:tr w:rsidR="00F46557" w:rsidRPr="002E390A" w14:paraId="18EA168B" w14:textId="77777777" w:rsidTr="00D71572">
        <w:tc>
          <w:tcPr>
            <w:tcW w:w="2085" w:type="dxa"/>
            <w:vAlign w:val="center"/>
          </w:tcPr>
          <w:p w14:paraId="5320A97C" w14:textId="3A22F293" w:rsidR="00F46557" w:rsidRPr="00AF06C8" w:rsidRDefault="00F46557" w:rsidP="00F46557">
            <w:pPr>
              <w:pStyle w:val="TableBody"/>
              <w:rPr>
                <w:rFonts w:eastAsiaTheme="minorHAnsi"/>
                <w:szCs w:val="22"/>
              </w:rPr>
            </w:pPr>
            <w:r w:rsidRPr="00F46557">
              <w:rPr>
                <w:rFonts w:eastAsiaTheme="minorHAnsi"/>
                <w:szCs w:val="22"/>
              </w:rPr>
              <w:t>September 2012</w:t>
            </w:r>
          </w:p>
        </w:tc>
        <w:tc>
          <w:tcPr>
            <w:tcW w:w="6528" w:type="dxa"/>
            <w:vAlign w:val="center"/>
          </w:tcPr>
          <w:p w14:paraId="2712D7B6" w14:textId="69C0CF5C" w:rsidR="00F46557" w:rsidRPr="00AF06C8" w:rsidRDefault="00F46557" w:rsidP="00F46557">
            <w:pPr>
              <w:pStyle w:val="TableBody"/>
              <w:rPr>
                <w:rFonts w:eastAsiaTheme="minorHAnsi"/>
                <w:szCs w:val="22"/>
              </w:rPr>
            </w:pPr>
            <w:r w:rsidRPr="00F46557">
              <w:rPr>
                <w:rFonts w:eastAsiaTheme="minorHAnsi"/>
                <w:szCs w:val="22"/>
              </w:rPr>
              <w:t>Amendments to align with 400 MHz changes.</w:t>
            </w:r>
          </w:p>
        </w:tc>
      </w:tr>
      <w:tr w:rsidR="00F46557" w:rsidRPr="002E390A" w14:paraId="46E3714A" w14:textId="77777777" w:rsidTr="00D71572">
        <w:tc>
          <w:tcPr>
            <w:tcW w:w="2085" w:type="dxa"/>
            <w:vAlign w:val="center"/>
          </w:tcPr>
          <w:p w14:paraId="21DE87D8" w14:textId="24DFF416" w:rsidR="00F46557" w:rsidRPr="00AF06C8" w:rsidRDefault="00F46557" w:rsidP="00F46557">
            <w:pPr>
              <w:pStyle w:val="TableBody"/>
              <w:rPr>
                <w:rFonts w:eastAsiaTheme="minorHAnsi"/>
                <w:szCs w:val="22"/>
              </w:rPr>
            </w:pPr>
            <w:r w:rsidRPr="00F46557">
              <w:rPr>
                <w:rFonts w:eastAsiaTheme="minorHAnsi"/>
                <w:szCs w:val="22"/>
              </w:rPr>
              <w:t>January 2015</w:t>
            </w:r>
          </w:p>
        </w:tc>
        <w:tc>
          <w:tcPr>
            <w:tcW w:w="6528" w:type="dxa"/>
            <w:vAlign w:val="center"/>
          </w:tcPr>
          <w:p w14:paraId="710E2662" w14:textId="3EA3A68A" w:rsidR="00F46557" w:rsidRPr="00AF06C8" w:rsidRDefault="00F46557" w:rsidP="00F46557">
            <w:pPr>
              <w:pStyle w:val="TableBody"/>
              <w:rPr>
                <w:rFonts w:eastAsiaTheme="minorHAnsi"/>
                <w:szCs w:val="22"/>
              </w:rPr>
            </w:pPr>
            <w:r w:rsidRPr="00F46557">
              <w:rPr>
                <w:rFonts w:eastAsiaTheme="minorHAnsi"/>
                <w:szCs w:val="22"/>
              </w:rPr>
              <w:t>Updated to include additional spectrum for PMP two-frequency services, as per the update to MS22.</w:t>
            </w:r>
          </w:p>
        </w:tc>
      </w:tr>
      <w:tr w:rsidR="00F46557" w:rsidRPr="002E390A" w14:paraId="23A90F58" w14:textId="77777777" w:rsidTr="00D71572">
        <w:tc>
          <w:tcPr>
            <w:tcW w:w="2085" w:type="dxa"/>
            <w:vAlign w:val="center"/>
          </w:tcPr>
          <w:p w14:paraId="24E94EC3" w14:textId="2738DEF7" w:rsidR="00F46557" w:rsidRPr="00AF06C8" w:rsidRDefault="00F46557" w:rsidP="00F46557">
            <w:pPr>
              <w:pStyle w:val="TableBody"/>
              <w:rPr>
                <w:rFonts w:eastAsiaTheme="minorHAnsi"/>
                <w:szCs w:val="22"/>
              </w:rPr>
            </w:pPr>
            <w:r w:rsidRPr="00F46557">
              <w:rPr>
                <w:rFonts w:eastAsiaTheme="minorHAnsi"/>
                <w:szCs w:val="22"/>
              </w:rPr>
              <w:t>May 2016</w:t>
            </w:r>
          </w:p>
        </w:tc>
        <w:tc>
          <w:tcPr>
            <w:tcW w:w="6528" w:type="dxa"/>
            <w:vAlign w:val="center"/>
          </w:tcPr>
          <w:p w14:paraId="257F6742" w14:textId="4BCE739C" w:rsidR="00F46557" w:rsidRPr="00AF06C8" w:rsidRDefault="00F46557" w:rsidP="00F46557">
            <w:pPr>
              <w:pStyle w:val="TableBody"/>
              <w:rPr>
                <w:rFonts w:eastAsiaTheme="minorHAnsi"/>
                <w:szCs w:val="22"/>
              </w:rPr>
            </w:pPr>
            <w:r w:rsidRPr="00F46557">
              <w:rPr>
                <w:rFonts w:eastAsiaTheme="minorHAnsi"/>
                <w:szCs w:val="22"/>
              </w:rPr>
              <w:t>Consultation draft for update to introduce a low power service model for use in the 400 MHz frequency band.</w:t>
            </w:r>
          </w:p>
        </w:tc>
      </w:tr>
      <w:tr w:rsidR="00F46557" w:rsidRPr="002E390A" w14:paraId="422D5E4E" w14:textId="77777777" w:rsidTr="00D71572">
        <w:tc>
          <w:tcPr>
            <w:tcW w:w="2085" w:type="dxa"/>
            <w:vAlign w:val="center"/>
          </w:tcPr>
          <w:p w14:paraId="3F46CABE" w14:textId="4A360542" w:rsidR="00F46557" w:rsidRPr="00AF06C8" w:rsidRDefault="00F46557" w:rsidP="00F46557">
            <w:pPr>
              <w:pStyle w:val="TableBody"/>
              <w:rPr>
                <w:rFonts w:eastAsiaTheme="minorHAnsi"/>
                <w:szCs w:val="22"/>
              </w:rPr>
            </w:pPr>
            <w:r w:rsidRPr="00F46557">
              <w:rPr>
                <w:rFonts w:eastAsiaTheme="minorHAnsi"/>
                <w:szCs w:val="22"/>
              </w:rPr>
              <w:t>February 2018</w:t>
            </w:r>
          </w:p>
        </w:tc>
        <w:tc>
          <w:tcPr>
            <w:tcW w:w="6528" w:type="dxa"/>
            <w:vAlign w:val="center"/>
          </w:tcPr>
          <w:p w14:paraId="19DCAEDF" w14:textId="157489CC" w:rsidR="00F46557" w:rsidRPr="00AF06C8" w:rsidRDefault="00F46557" w:rsidP="00F46557">
            <w:pPr>
              <w:pStyle w:val="TableBody"/>
              <w:rPr>
                <w:rFonts w:eastAsiaTheme="minorHAnsi"/>
                <w:szCs w:val="22"/>
              </w:rPr>
            </w:pPr>
            <w:r w:rsidRPr="00F46557">
              <w:rPr>
                <w:rFonts w:eastAsiaTheme="minorHAnsi"/>
                <w:szCs w:val="22"/>
              </w:rPr>
              <w:t>Inclusion of the new PMP segment in the 800 MHz band</w:t>
            </w:r>
          </w:p>
        </w:tc>
      </w:tr>
      <w:tr w:rsidR="00F46557" w:rsidRPr="002E390A" w14:paraId="047B6504" w14:textId="77777777" w:rsidTr="00D71572">
        <w:tc>
          <w:tcPr>
            <w:tcW w:w="2085" w:type="dxa"/>
            <w:vAlign w:val="center"/>
          </w:tcPr>
          <w:p w14:paraId="471C6D71" w14:textId="15DF05F3" w:rsidR="00F46557" w:rsidRPr="00AF06C8" w:rsidRDefault="003E4A03" w:rsidP="00F46557">
            <w:pPr>
              <w:pStyle w:val="TableBody"/>
              <w:rPr>
                <w:rFonts w:eastAsiaTheme="minorHAnsi"/>
                <w:szCs w:val="22"/>
              </w:rPr>
            </w:pPr>
            <w:r>
              <w:rPr>
                <w:rFonts w:eastAsiaTheme="minorHAnsi"/>
                <w:szCs w:val="22"/>
              </w:rPr>
              <w:t>December</w:t>
            </w:r>
            <w:r w:rsidR="00F46557" w:rsidRPr="00F46557">
              <w:rPr>
                <w:rFonts w:eastAsiaTheme="minorHAnsi"/>
                <w:szCs w:val="22"/>
              </w:rPr>
              <w:t xml:space="preserve"> 2019</w:t>
            </w:r>
          </w:p>
        </w:tc>
        <w:tc>
          <w:tcPr>
            <w:tcW w:w="6528" w:type="dxa"/>
            <w:vAlign w:val="center"/>
          </w:tcPr>
          <w:p w14:paraId="289F5B39" w14:textId="06FAED92" w:rsidR="00F46557" w:rsidRPr="00AF06C8" w:rsidRDefault="008248A8" w:rsidP="00F46557">
            <w:pPr>
              <w:pStyle w:val="TableBody"/>
              <w:rPr>
                <w:rFonts w:eastAsiaTheme="minorHAnsi"/>
                <w:szCs w:val="22"/>
              </w:rPr>
            </w:pPr>
            <w:r>
              <w:rPr>
                <w:rFonts w:eastAsiaTheme="minorHAnsi"/>
                <w:szCs w:val="22"/>
              </w:rPr>
              <w:t>A</w:t>
            </w:r>
            <w:r w:rsidR="00F46557" w:rsidRPr="00F46557">
              <w:rPr>
                <w:rFonts w:eastAsiaTheme="minorHAnsi"/>
                <w:szCs w:val="22"/>
              </w:rPr>
              <w:t>ddition of 50 kHz channels and the VHF High band</w:t>
            </w:r>
          </w:p>
        </w:tc>
      </w:tr>
      <w:tr w:rsidR="001A4FC8" w:rsidRPr="002E390A" w14:paraId="6E781471" w14:textId="77777777" w:rsidTr="00D71572">
        <w:tc>
          <w:tcPr>
            <w:tcW w:w="2085" w:type="dxa"/>
            <w:vAlign w:val="center"/>
          </w:tcPr>
          <w:p w14:paraId="1C7D6288" w14:textId="4E1E8123" w:rsidR="001A4FC8" w:rsidRDefault="003940AE" w:rsidP="001A4FC8">
            <w:pPr>
              <w:pStyle w:val="TableBody"/>
              <w:rPr>
                <w:rFonts w:eastAsiaTheme="minorHAnsi"/>
                <w:szCs w:val="22"/>
              </w:rPr>
            </w:pPr>
            <w:r>
              <w:rPr>
                <w:rFonts w:eastAsiaTheme="minorHAnsi"/>
                <w:szCs w:val="22"/>
              </w:rPr>
              <w:t>July</w:t>
            </w:r>
            <w:r w:rsidR="001A4FC8">
              <w:rPr>
                <w:rFonts w:eastAsiaTheme="minorHAnsi"/>
                <w:szCs w:val="22"/>
              </w:rPr>
              <w:t xml:space="preserve"> 2020</w:t>
            </w:r>
          </w:p>
        </w:tc>
        <w:tc>
          <w:tcPr>
            <w:tcW w:w="6528" w:type="dxa"/>
            <w:vAlign w:val="center"/>
          </w:tcPr>
          <w:p w14:paraId="1139B8ED" w14:textId="2D822563" w:rsidR="001A4FC8" w:rsidRDefault="001A4FC8" w:rsidP="001A4FC8">
            <w:pPr>
              <w:pStyle w:val="TableBody"/>
              <w:rPr>
                <w:rFonts w:eastAsiaTheme="minorHAnsi"/>
                <w:szCs w:val="22"/>
              </w:rPr>
            </w:pPr>
            <w:r>
              <w:rPr>
                <w:rFonts w:eastAsiaTheme="minorHAnsi"/>
                <w:szCs w:val="22"/>
              </w:rPr>
              <w:t>Remove legacy 800/900MHz bands</w:t>
            </w:r>
            <w:r w:rsidR="00641B71">
              <w:rPr>
                <w:rFonts w:eastAsiaTheme="minorHAnsi"/>
                <w:szCs w:val="22"/>
              </w:rPr>
              <w:t xml:space="preserve">. See </w:t>
            </w:r>
            <w:hyperlink r:id="rId10" w:history="1">
              <w:r w:rsidR="00641B71" w:rsidRPr="00641B71">
                <w:rPr>
                  <w:rStyle w:val="Hyperlink"/>
                  <w:rFonts w:eastAsiaTheme="minorHAnsi"/>
                  <w:szCs w:val="22"/>
                </w:rPr>
                <w:t>IFC 12/2020</w:t>
              </w:r>
            </w:hyperlink>
            <w:r w:rsidR="00641B71">
              <w:rPr>
                <w:rFonts w:eastAsiaTheme="minorHAnsi"/>
                <w:szCs w:val="22"/>
              </w:rPr>
              <w:t>.</w:t>
            </w:r>
          </w:p>
        </w:tc>
      </w:tr>
      <w:tr w:rsidR="00E040A0" w:rsidRPr="002E390A" w14:paraId="03F106DB" w14:textId="77777777" w:rsidTr="00E040A0">
        <w:tc>
          <w:tcPr>
            <w:tcW w:w="2085" w:type="dxa"/>
          </w:tcPr>
          <w:p w14:paraId="633E1937" w14:textId="2A1D2696" w:rsidR="00E040A0" w:rsidRDefault="001F7657" w:rsidP="00E040A0">
            <w:pPr>
              <w:pStyle w:val="TableBody"/>
              <w:rPr>
                <w:rFonts w:eastAsiaTheme="minorHAnsi"/>
                <w:szCs w:val="22"/>
              </w:rPr>
            </w:pPr>
            <w:ins w:id="2" w:author="Author">
              <w:r>
                <w:rPr>
                  <w:rFonts w:eastAsiaTheme="minorHAnsi"/>
                  <w:szCs w:val="22"/>
                </w:rPr>
                <w:t>[insert date when update finalised]</w:t>
              </w:r>
            </w:ins>
          </w:p>
        </w:tc>
        <w:tc>
          <w:tcPr>
            <w:tcW w:w="6528" w:type="dxa"/>
          </w:tcPr>
          <w:p w14:paraId="605A5162" w14:textId="2CA97CD1" w:rsidR="00E040A0" w:rsidRDefault="00640F71" w:rsidP="00E040A0">
            <w:pPr>
              <w:pStyle w:val="TableBody"/>
              <w:rPr>
                <w:rFonts w:eastAsiaTheme="minorHAnsi"/>
                <w:szCs w:val="22"/>
              </w:rPr>
            </w:pPr>
            <w:ins w:id="3" w:author="Author">
              <w:r>
                <w:rPr>
                  <w:rFonts w:eastAsiaTheme="minorHAnsi"/>
                  <w:szCs w:val="22"/>
                </w:rPr>
                <w:t xml:space="preserve">Update to include additional </w:t>
              </w:r>
              <w:r w:rsidR="00203B2C">
                <w:rPr>
                  <w:rFonts w:eastAsiaTheme="minorHAnsi"/>
                  <w:szCs w:val="22"/>
                </w:rPr>
                <w:t xml:space="preserve">criteria and </w:t>
              </w:r>
              <w:r>
                <w:rPr>
                  <w:rFonts w:eastAsiaTheme="minorHAnsi"/>
                  <w:szCs w:val="22"/>
                </w:rPr>
                <w:t xml:space="preserve">guidance for coordination with spectrum licensed </w:t>
              </w:r>
              <w:r w:rsidR="00203B2C">
                <w:rPr>
                  <w:rFonts w:eastAsiaTheme="minorHAnsi"/>
                  <w:szCs w:val="22"/>
                </w:rPr>
                <w:t>services</w:t>
              </w:r>
              <w:r>
                <w:rPr>
                  <w:rFonts w:eastAsiaTheme="minorHAnsi"/>
                  <w:szCs w:val="22"/>
                </w:rPr>
                <w:t>.</w:t>
              </w:r>
            </w:ins>
          </w:p>
        </w:tc>
      </w:tr>
    </w:tbl>
    <w:p w14:paraId="0CDEECA0" w14:textId="77777777" w:rsidR="004A13A7" w:rsidRDefault="004A13A7" w:rsidP="004A13A7">
      <w:pPr>
        <w:pStyle w:val="ACMASpaceaftertable"/>
      </w:pPr>
    </w:p>
    <w:p w14:paraId="5F286301" w14:textId="3867118A" w:rsidR="004A13A7" w:rsidRPr="00AF06C8" w:rsidRDefault="004A13A7" w:rsidP="004A13A7">
      <w:pPr>
        <w:rPr>
          <w:szCs w:val="22"/>
        </w:rPr>
      </w:pPr>
      <w:r w:rsidRPr="00AF06C8">
        <w:rPr>
          <w:szCs w:val="22"/>
        </w:rPr>
        <w:t xml:space="preserve">Suggestions for improvements to Radiocommunications Assignment and Licensing Instruction </w:t>
      </w:r>
      <w:r w:rsidR="00F46557">
        <w:rPr>
          <w:szCs w:val="22"/>
        </w:rPr>
        <w:t>FX 16</w:t>
      </w:r>
      <w:r w:rsidRPr="00AF06C8">
        <w:rPr>
          <w:szCs w:val="22"/>
        </w:rPr>
        <w:t xml:space="preserve"> may be addressed to:</w:t>
      </w:r>
    </w:p>
    <w:p w14:paraId="2B6B1600" w14:textId="6442BF96" w:rsidR="004A13A7" w:rsidRPr="00AF06C8" w:rsidRDefault="004A13A7" w:rsidP="004A13A7">
      <w:pPr>
        <w:rPr>
          <w:szCs w:val="22"/>
        </w:rPr>
      </w:pPr>
      <w:r w:rsidRPr="00AF06C8">
        <w:rPr>
          <w:szCs w:val="22"/>
        </w:rPr>
        <w:t xml:space="preserve">The Manager, Spectrum </w:t>
      </w:r>
      <w:r w:rsidR="00746A68">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r w:rsidR="0029034C">
        <w:rPr>
          <w:szCs w:val="22"/>
        </w:rPr>
        <w:t xml:space="preserve">  </w:t>
      </w:r>
    </w:p>
    <w:p w14:paraId="4637C269" w14:textId="77777777" w:rsidR="004A13A7" w:rsidRPr="00AF06C8" w:rsidRDefault="004A13A7" w:rsidP="004A13A7">
      <w:pPr>
        <w:rPr>
          <w:rFonts w:cstheme="minorHAnsi"/>
          <w:szCs w:val="22"/>
        </w:rPr>
      </w:pPr>
      <w:r w:rsidRPr="00AF06C8">
        <w:rPr>
          <w:rFonts w:cstheme="minorHAnsi"/>
          <w:szCs w:val="22"/>
        </w:rPr>
        <w:t xml:space="preserve">or by email to: </w:t>
      </w:r>
      <w:hyperlink r:id="rId11" w:history="1">
        <w:r w:rsidRPr="00AF06C8">
          <w:rPr>
            <w:rStyle w:val="Hyperlink"/>
            <w:rFonts w:cstheme="minorHAnsi"/>
            <w:szCs w:val="22"/>
          </w:rPr>
          <w:t>freqplan@acma.gov.au</w:t>
        </w:r>
      </w:hyperlink>
      <w:r w:rsidRPr="00AF06C8">
        <w:rPr>
          <w:rFonts w:cstheme="minorHAnsi"/>
          <w:szCs w:val="22"/>
        </w:rPr>
        <w:t>.</w:t>
      </w:r>
    </w:p>
    <w:p w14:paraId="642A09C3" w14:textId="77777777" w:rsidR="00B95DA7" w:rsidRPr="00AF06C8" w:rsidRDefault="004A13A7" w:rsidP="004A13A7">
      <w:pPr>
        <w:rPr>
          <w:szCs w:val="22"/>
        </w:rPr>
      </w:pPr>
      <w:r w:rsidRPr="00AF06C8">
        <w:rPr>
          <w:szCs w:val="22"/>
        </w:rPr>
        <w:t xml:space="preserve">Please notify the ACMA of any inaccuracy or ambiguity found in this RALI, so that it can be </w:t>
      </w:r>
      <w:proofErr w:type="gramStart"/>
      <w:r w:rsidRPr="00AF06C8">
        <w:rPr>
          <w:szCs w:val="22"/>
        </w:rPr>
        <w:t>investigated</w:t>
      </w:r>
      <w:proofErr w:type="gramEnd"/>
      <w:r w:rsidRPr="00AF06C8">
        <w:rPr>
          <w:szCs w:val="22"/>
        </w:rPr>
        <w:t xml:space="preserve"> and appropriate action taken.</w:t>
      </w:r>
    </w:p>
    <w:p w14:paraId="3BC572F4" w14:textId="77777777" w:rsidR="00822B3D" w:rsidRDefault="00822B3D" w:rsidP="004A13A7">
      <w:pPr>
        <w:rPr>
          <w:b/>
          <w:sz w:val="52"/>
          <w:szCs w:val="52"/>
        </w:rPr>
        <w:sectPr w:rsidR="00822B3D" w:rsidSect="00822B3D">
          <w:footerReference w:type="even" r:id="rId12"/>
          <w:type w:val="evenPage"/>
          <w:pgSz w:w="11906" w:h="16838"/>
          <w:pgMar w:top="1440" w:right="1440" w:bottom="1440" w:left="1440" w:header="708" w:footer="708" w:gutter="0"/>
          <w:pgNumType w:fmt="lowerRoman" w:start="2"/>
          <w:cols w:space="708"/>
          <w:docGrid w:linePitch="360"/>
        </w:sectPr>
      </w:pPr>
    </w:p>
    <w:sdt>
      <w:sdtPr>
        <w:rPr>
          <w:b w:val="0"/>
          <w:color w:val="auto"/>
          <w:spacing w:val="0"/>
          <w:sz w:val="24"/>
        </w:rPr>
        <w:id w:val="2122026567"/>
        <w:docPartObj>
          <w:docPartGallery w:val="Table of Contents"/>
          <w:docPartUnique/>
        </w:docPartObj>
      </w:sdtPr>
      <w:sdtEndPr>
        <w:rPr>
          <w:bCs/>
          <w:noProof/>
          <w:sz w:val="22"/>
        </w:rPr>
      </w:sdtEndPr>
      <w:sdtContent>
        <w:p w14:paraId="20D7D0CF" w14:textId="77777777" w:rsidR="00097D72" w:rsidRDefault="00097D72">
          <w:pPr>
            <w:pStyle w:val="TOCHeading"/>
          </w:pPr>
          <w:r>
            <w:t>Contents</w:t>
          </w:r>
        </w:p>
        <w:p w14:paraId="6CE192C3" w14:textId="0C530D22" w:rsidR="00E122BA" w:rsidRDefault="00097D72">
          <w:pPr>
            <w:pStyle w:val="TOC1"/>
            <w:tabs>
              <w:tab w:val="left" w:pos="885"/>
            </w:tabs>
            <w:rPr>
              <w:ins w:id="4" w:author="Autho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ins w:id="5" w:author="Author">
            <w:r w:rsidR="00E122BA" w:rsidRPr="001656BB">
              <w:rPr>
                <w:rStyle w:val="Hyperlink"/>
              </w:rPr>
              <w:fldChar w:fldCharType="begin"/>
            </w:r>
            <w:r w:rsidR="00E122BA" w:rsidRPr="001656BB">
              <w:rPr>
                <w:rStyle w:val="Hyperlink"/>
              </w:rPr>
              <w:instrText xml:space="preserve"> </w:instrText>
            </w:r>
            <w:r w:rsidR="00E122BA">
              <w:instrText>HYPERLINK \l "_Toc147830065"</w:instrText>
            </w:r>
            <w:r w:rsidR="00E122BA" w:rsidRPr="001656BB">
              <w:rPr>
                <w:rStyle w:val="Hyperlink"/>
              </w:rPr>
              <w:instrText xml:space="preserve"> </w:instrText>
            </w:r>
            <w:r w:rsidR="00E122BA" w:rsidRPr="001656BB">
              <w:rPr>
                <w:rStyle w:val="Hyperlink"/>
              </w:rPr>
            </w:r>
            <w:r w:rsidR="00E122BA" w:rsidRPr="001656BB">
              <w:rPr>
                <w:rStyle w:val="Hyperlink"/>
              </w:rPr>
              <w:fldChar w:fldCharType="separate"/>
            </w:r>
            <w:r w:rsidR="00E122BA" w:rsidRPr="001656BB">
              <w:rPr>
                <w:rStyle w:val="Hyperlink"/>
                <w14:scene3d>
                  <w14:camera w14:prst="orthographicFront"/>
                  <w14:lightRig w14:rig="threePt" w14:dir="t">
                    <w14:rot w14:lat="0" w14:lon="0" w14:rev="0"/>
                  </w14:lightRig>
                </w14:scene3d>
              </w:rPr>
              <w:t>1</w:t>
            </w:r>
            <w:r w:rsidR="00E122BA">
              <w:rPr>
                <w:rFonts w:asciiTheme="minorHAnsi" w:eastAsiaTheme="minorEastAsia" w:hAnsiTheme="minorHAnsi" w:cstheme="minorBidi"/>
                <w:b w:val="0"/>
                <w:spacing w:val="0"/>
                <w:sz w:val="22"/>
                <w:szCs w:val="22"/>
              </w:rPr>
              <w:tab/>
            </w:r>
            <w:r w:rsidR="00E122BA" w:rsidRPr="001656BB">
              <w:rPr>
                <w:rStyle w:val="Hyperlink"/>
              </w:rPr>
              <w:t>Introduction</w:t>
            </w:r>
            <w:r w:rsidR="00E122BA">
              <w:rPr>
                <w:webHidden/>
              </w:rPr>
              <w:tab/>
            </w:r>
            <w:r w:rsidR="00E122BA">
              <w:rPr>
                <w:webHidden/>
              </w:rPr>
              <w:fldChar w:fldCharType="begin"/>
            </w:r>
            <w:r w:rsidR="00E122BA">
              <w:rPr>
                <w:webHidden/>
              </w:rPr>
              <w:instrText xml:space="preserve"> PAGEREF _Toc147830065 \h </w:instrText>
            </w:r>
          </w:ins>
          <w:r w:rsidR="00E122BA">
            <w:rPr>
              <w:webHidden/>
            </w:rPr>
          </w:r>
          <w:r w:rsidR="00E122BA">
            <w:rPr>
              <w:webHidden/>
            </w:rPr>
            <w:fldChar w:fldCharType="separate"/>
          </w:r>
          <w:ins w:id="6" w:author="Author">
            <w:r w:rsidR="00E122BA">
              <w:rPr>
                <w:webHidden/>
              </w:rPr>
              <w:t>1</w:t>
            </w:r>
            <w:r w:rsidR="00E122BA">
              <w:rPr>
                <w:webHidden/>
              </w:rPr>
              <w:fldChar w:fldCharType="end"/>
            </w:r>
            <w:r w:rsidR="00E122BA" w:rsidRPr="001656BB">
              <w:rPr>
                <w:rStyle w:val="Hyperlink"/>
              </w:rPr>
              <w:fldChar w:fldCharType="end"/>
            </w:r>
          </w:ins>
        </w:p>
        <w:p w14:paraId="24C8407F" w14:textId="67C2A24F" w:rsidR="00E122BA" w:rsidRDefault="00E122BA">
          <w:pPr>
            <w:pStyle w:val="TOC2"/>
            <w:rPr>
              <w:ins w:id="7" w:author="Author"/>
              <w:rFonts w:asciiTheme="minorHAnsi" w:eastAsiaTheme="minorEastAsia" w:hAnsiTheme="minorHAnsi" w:cstheme="minorBidi"/>
              <w:spacing w:val="0"/>
              <w:sz w:val="22"/>
              <w:szCs w:val="22"/>
            </w:rPr>
          </w:pPr>
          <w:ins w:id="8" w:author="Author">
            <w:r w:rsidRPr="001656BB">
              <w:rPr>
                <w:rStyle w:val="Hyperlink"/>
              </w:rPr>
              <w:fldChar w:fldCharType="begin"/>
            </w:r>
            <w:r w:rsidRPr="001656BB">
              <w:rPr>
                <w:rStyle w:val="Hyperlink"/>
              </w:rPr>
              <w:instrText xml:space="preserve"> </w:instrText>
            </w:r>
            <w:r>
              <w:instrText>HYPERLINK \l "_Toc147830066"</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1.1</w:t>
            </w:r>
            <w:r>
              <w:rPr>
                <w:rFonts w:asciiTheme="minorHAnsi" w:eastAsiaTheme="minorEastAsia" w:hAnsiTheme="minorHAnsi" w:cstheme="minorBidi"/>
                <w:spacing w:val="0"/>
                <w:sz w:val="22"/>
                <w:szCs w:val="22"/>
              </w:rPr>
              <w:tab/>
            </w:r>
            <w:r w:rsidRPr="001656BB">
              <w:rPr>
                <w:rStyle w:val="Hyperlink"/>
              </w:rPr>
              <w:t>Purpose</w:t>
            </w:r>
            <w:r>
              <w:rPr>
                <w:webHidden/>
              </w:rPr>
              <w:tab/>
            </w:r>
            <w:r>
              <w:rPr>
                <w:webHidden/>
              </w:rPr>
              <w:fldChar w:fldCharType="begin"/>
            </w:r>
            <w:r>
              <w:rPr>
                <w:webHidden/>
              </w:rPr>
              <w:instrText xml:space="preserve"> PAGEREF _Toc147830066 \h </w:instrText>
            </w:r>
          </w:ins>
          <w:r>
            <w:rPr>
              <w:webHidden/>
            </w:rPr>
          </w:r>
          <w:r>
            <w:rPr>
              <w:webHidden/>
            </w:rPr>
            <w:fldChar w:fldCharType="separate"/>
          </w:r>
          <w:ins w:id="9" w:author="Author">
            <w:r>
              <w:rPr>
                <w:webHidden/>
              </w:rPr>
              <w:t>1</w:t>
            </w:r>
            <w:r>
              <w:rPr>
                <w:webHidden/>
              </w:rPr>
              <w:fldChar w:fldCharType="end"/>
            </w:r>
            <w:r w:rsidRPr="001656BB">
              <w:rPr>
                <w:rStyle w:val="Hyperlink"/>
              </w:rPr>
              <w:fldChar w:fldCharType="end"/>
            </w:r>
          </w:ins>
        </w:p>
        <w:p w14:paraId="315F1324" w14:textId="40B1431D" w:rsidR="00E122BA" w:rsidRDefault="00E122BA">
          <w:pPr>
            <w:pStyle w:val="TOC1"/>
            <w:tabs>
              <w:tab w:val="left" w:pos="885"/>
            </w:tabs>
            <w:rPr>
              <w:ins w:id="10" w:author="Author"/>
              <w:rFonts w:asciiTheme="minorHAnsi" w:eastAsiaTheme="minorEastAsia" w:hAnsiTheme="minorHAnsi" w:cstheme="minorBidi"/>
              <w:b w:val="0"/>
              <w:spacing w:val="0"/>
              <w:sz w:val="22"/>
              <w:szCs w:val="22"/>
            </w:rPr>
          </w:pPr>
          <w:ins w:id="11" w:author="Author">
            <w:r w:rsidRPr="001656BB">
              <w:rPr>
                <w:rStyle w:val="Hyperlink"/>
              </w:rPr>
              <w:fldChar w:fldCharType="begin"/>
            </w:r>
            <w:r w:rsidRPr="001656BB">
              <w:rPr>
                <w:rStyle w:val="Hyperlink"/>
              </w:rPr>
              <w:instrText xml:space="preserve"> </w:instrText>
            </w:r>
            <w:r>
              <w:instrText>HYPERLINK \l "_Toc147830067"</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spacing w:val="0"/>
                <w:sz w:val="22"/>
                <w:szCs w:val="22"/>
              </w:rPr>
              <w:tab/>
            </w:r>
            <w:r w:rsidRPr="001656BB">
              <w:rPr>
                <w:rStyle w:val="Hyperlink"/>
              </w:rPr>
              <w:t>Service description</w:t>
            </w:r>
            <w:r>
              <w:rPr>
                <w:webHidden/>
              </w:rPr>
              <w:tab/>
            </w:r>
            <w:r>
              <w:rPr>
                <w:webHidden/>
              </w:rPr>
              <w:fldChar w:fldCharType="begin"/>
            </w:r>
            <w:r>
              <w:rPr>
                <w:webHidden/>
              </w:rPr>
              <w:instrText xml:space="preserve"> PAGEREF _Toc147830067 \h </w:instrText>
            </w:r>
          </w:ins>
          <w:r>
            <w:rPr>
              <w:webHidden/>
            </w:rPr>
          </w:r>
          <w:r>
            <w:rPr>
              <w:webHidden/>
            </w:rPr>
            <w:fldChar w:fldCharType="separate"/>
          </w:r>
          <w:ins w:id="12" w:author="Author">
            <w:r>
              <w:rPr>
                <w:webHidden/>
              </w:rPr>
              <w:t>2</w:t>
            </w:r>
            <w:r>
              <w:rPr>
                <w:webHidden/>
              </w:rPr>
              <w:fldChar w:fldCharType="end"/>
            </w:r>
            <w:r w:rsidRPr="001656BB">
              <w:rPr>
                <w:rStyle w:val="Hyperlink"/>
              </w:rPr>
              <w:fldChar w:fldCharType="end"/>
            </w:r>
          </w:ins>
        </w:p>
        <w:p w14:paraId="276E1F1A" w14:textId="48EC19A6" w:rsidR="00E122BA" w:rsidRDefault="00E122BA">
          <w:pPr>
            <w:pStyle w:val="TOC1"/>
            <w:tabs>
              <w:tab w:val="left" w:pos="885"/>
            </w:tabs>
            <w:rPr>
              <w:ins w:id="13" w:author="Author"/>
              <w:rFonts w:asciiTheme="minorHAnsi" w:eastAsiaTheme="minorEastAsia" w:hAnsiTheme="minorHAnsi" w:cstheme="minorBidi"/>
              <w:b w:val="0"/>
              <w:spacing w:val="0"/>
              <w:sz w:val="22"/>
              <w:szCs w:val="22"/>
            </w:rPr>
          </w:pPr>
          <w:ins w:id="14" w:author="Author">
            <w:r w:rsidRPr="001656BB">
              <w:rPr>
                <w:rStyle w:val="Hyperlink"/>
              </w:rPr>
              <w:fldChar w:fldCharType="begin"/>
            </w:r>
            <w:r w:rsidRPr="001656BB">
              <w:rPr>
                <w:rStyle w:val="Hyperlink"/>
              </w:rPr>
              <w:instrText xml:space="preserve"> </w:instrText>
            </w:r>
            <w:r>
              <w:instrText>HYPERLINK \l "_Toc147830068"</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spacing w:val="0"/>
                <w:sz w:val="22"/>
                <w:szCs w:val="22"/>
              </w:rPr>
              <w:tab/>
            </w:r>
            <w:r w:rsidRPr="001656BB">
              <w:rPr>
                <w:rStyle w:val="Hyperlink"/>
              </w:rPr>
              <w:t>Service models</w:t>
            </w:r>
            <w:r>
              <w:rPr>
                <w:webHidden/>
              </w:rPr>
              <w:tab/>
            </w:r>
            <w:r>
              <w:rPr>
                <w:webHidden/>
              </w:rPr>
              <w:fldChar w:fldCharType="begin"/>
            </w:r>
            <w:r>
              <w:rPr>
                <w:webHidden/>
              </w:rPr>
              <w:instrText xml:space="preserve"> PAGEREF _Toc147830068 \h </w:instrText>
            </w:r>
          </w:ins>
          <w:r>
            <w:rPr>
              <w:webHidden/>
            </w:rPr>
          </w:r>
          <w:r>
            <w:rPr>
              <w:webHidden/>
            </w:rPr>
            <w:fldChar w:fldCharType="separate"/>
          </w:r>
          <w:ins w:id="15" w:author="Author">
            <w:r>
              <w:rPr>
                <w:webHidden/>
              </w:rPr>
              <w:t>3</w:t>
            </w:r>
            <w:r>
              <w:rPr>
                <w:webHidden/>
              </w:rPr>
              <w:fldChar w:fldCharType="end"/>
            </w:r>
            <w:r w:rsidRPr="001656BB">
              <w:rPr>
                <w:rStyle w:val="Hyperlink"/>
              </w:rPr>
              <w:fldChar w:fldCharType="end"/>
            </w:r>
          </w:ins>
        </w:p>
        <w:p w14:paraId="46ABE5D0" w14:textId="483DB657" w:rsidR="00E122BA" w:rsidRDefault="00E122BA">
          <w:pPr>
            <w:pStyle w:val="TOC2"/>
            <w:rPr>
              <w:ins w:id="16" w:author="Author"/>
              <w:rFonts w:asciiTheme="minorHAnsi" w:eastAsiaTheme="minorEastAsia" w:hAnsiTheme="minorHAnsi" w:cstheme="minorBidi"/>
              <w:spacing w:val="0"/>
              <w:sz w:val="22"/>
              <w:szCs w:val="22"/>
            </w:rPr>
          </w:pPr>
          <w:ins w:id="17" w:author="Author">
            <w:r w:rsidRPr="001656BB">
              <w:rPr>
                <w:rStyle w:val="Hyperlink"/>
              </w:rPr>
              <w:fldChar w:fldCharType="begin"/>
            </w:r>
            <w:r w:rsidRPr="001656BB">
              <w:rPr>
                <w:rStyle w:val="Hyperlink"/>
              </w:rPr>
              <w:instrText xml:space="preserve"> </w:instrText>
            </w:r>
            <w:r>
              <w:instrText>HYPERLINK \l "_Toc147830069"</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3.1</w:t>
            </w:r>
            <w:r>
              <w:rPr>
                <w:rFonts w:asciiTheme="minorHAnsi" w:eastAsiaTheme="minorEastAsia" w:hAnsiTheme="minorHAnsi" w:cstheme="minorBidi"/>
                <w:spacing w:val="0"/>
                <w:sz w:val="22"/>
                <w:szCs w:val="22"/>
              </w:rPr>
              <w:tab/>
            </w:r>
            <w:r w:rsidRPr="001656BB">
              <w:rPr>
                <w:rStyle w:val="Hyperlink"/>
              </w:rPr>
              <w:t>High Power Service Model Description</w:t>
            </w:r>
            <w:r>
              <w:rPr>
                <w:webHidden/>
              </w:rPr>
              <w:tab/>
            </w:r>
            <w:r>
              <w:rPr>
                <w:webHidden/>
              </w:rPr>
              <w:fldChar w:fldCharType="begin"/>
            </w:r>
            <w:r>
              <w:rPr>
                <w:webHidden/>
              </w:rPr>
              <w:instrText xml:space="preserve"> PAGEREF _Toc147830069 \h </w:instrText>
            </w:r>
          </w:ins>
          <w:r>
            <w:rPr>
              <w:webHidden/>
            </w:rPr>
          </w:r>
          <w:r>
            <w:rPr>
              <w:webHidden/>
            </w:rPr>
            <w:fldChar w:fldCharType="separate"/>
          </w:r>
          <w:ins w:id="18" w:author="Author">
            <w:r>
              <w:rPr>
                <w:webHidden/>
              </w:rPr>
              <w:t>3</w:t>
            </w:r>
            <w:r>
              <w:rPr>
                <w:webHidden/>
              </w:rPr>
              <w:fldChar w:fldCharType="end"/>
            </w:r>
            <w:r w:rsidRPr="001656BB">
              <w:rPr>
                <w:rStyle w:val="Hyperlink"/>
              </w:rPr>
              <w:fldChar w:fldCharType="end"/>
            </w:r>
          </w:ins>
        </w:p>
        <w:p w14:paraId="4B9C2D56" w14:textId="149D5272" w:rsidR="00E122BA" w:rsidRDefault="00E122BA">
          <w:pPr>
            <w:pStyle w:val="TOC2"/>
            <w:rPr>
              <w:ins w:id="19" w:author="Author"/>
              <w:rFonts w:asciiTheme="minorHAnsi" w:eastAsiaTheme="minorEastAsia" w:hAnsiTheme="minorHAnsi" w:cstheme="minorBidi"/>
              <w:spacing w:val="0"/>
              <w:sz w:val="22"/>
              <w:szCs w:val="22"/>
            </w:rPr>
          </w:pPr>
          <w:ins w:id="20" w:author="Author">
            <w:r w:rsidRPr="001656BB">
              <w:rPr>
                <w:rStyle w:val="Hyperlink"/>
              </w:rPr>
              <w:fldChar w:fldCharType="begin"/>
            </w:r>
            <w:r w:rsidRPr="001656BB">
              <w:rPr>
                <w:rStyle w:val="Hyperlink"/>
              </w:rPr>
              <w:instrText xml:space="preserve"> </w:instrText>
            </w:r>
            <w:r>
              <w:instrText>HYPERLINK \l "_Toc147830070"</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3.2</w:t>
            </w:r>
            <w:r>
              <w:rPr>
                <w:rFonts w:asciiTheme="minorHAnsi" w:eastAsiaTheme="minorEastAsia" w:hAnsiTheme="minorHAnsi" w:cstheme="minorBidi"/>
                <w:spacing w:val="0"/>
                <w:sz w:val="22"/>
                <w:szCs w:val="22"/>
              </w:rPr>
              <w:tab/>
            </w:r>
            <w:r w:rsidRPr="001656BB">
              <w:rPr>
                <w:rStyle w:val="Hyperlink"/>
              </w:rPr>
              <w:t>Low Power Service Model Description</w:t>
            </w:r>
            <w:r>
              <w:rPr>
                <w:webHidden/>
              </w:rPr>
              <w:tab/>
            </w:r>
            <w:r>
              <w:rPr>
                <w:webHidden/>
              </w:rPr>
              <w:fldChar w:fldCharType="begin"/>
            </w:r>
            <w:r>
              <w:rPr>
                <w:webHidden/>
              </w:rPr>
              <w:instrText xml:space="preserve"> PAGEREF _Toc147830070 \h </w:instrText>
            </w:r>
          </w:ins>
          <w:r>
            <w:rPr>
              <w:webHidden/>
            </w:rPr>
          </w:r>
          <w:r>
            <w:rPr>
              <w:webHidden/>
            </w:rPr>
            <w:fldChar w:fldCharType="separate"/>
          </w:r>
          <w:ins w:id="21" w:author="Author">
            <w:r>
              <w:rPr>
                <w:webHidden/>
              </w:rPr>
              <w:t>6</w:t>
            </w:r>
            <w:r>
              <w:rPr>
                <w:webHidden/>
              </w:rPr>
              <w:fldChar w:fldCharType="end"/>
            </w:r>
            <w:r w:rsidRPr="001656BB">
              <w:rPr>
                <w:rStyle w:val="Hyperlink"/>
              </w:rPr>
              <w:fldChar w:fldCharType="end"/>
            </w:r>
          </w:ins>
        </w:p>
        <w:p w14:paraId="41840EBD" w14:textId="60DE3AB9" w:rsidR="00E122BA" w:rsidRDefault="00E122BA">
          <w:pPr>
            <w:pStyle w:val="TOC1"/>
            <w:tabs>
              <w:tab w:val="left" w:pos="885"/>
            </w:tabs>
            <w:rPr>
              <w:ins w:id="22" w:author="Author"/>
              <w:rFonts w:asciiTheme="minorHAnsi" w:eastAsiaTheme="minorEastAsia" w:hAnsiTheme="minorHAnsi" w:cstheme="minorBidi"/>
              <w:b w:val="0"/>
              <w:spacing w:val="0"/>
              <w:sz w:val="22"/>
              <w:szCs w:val="22"/>
            </w:rPr>
          </w:pPr>
          <w:ins w:id="23" w:author="Author">
            <w:r w:rsidRPr="001656BB">
              <w:rPr>
                <w:rStyle w:val="Hyperlink"/>
              </w:rPr>
              <w:fldChar w:fldCharType="begin"/>
            </w:r>
            <w:r w:rsidRPr="001656BB">
              <w:rPr>
                <w:rStyle w:val="Hyperlink"/>
              </w:rPr>
              <w:instrText xml:space="preserve"> </w:instrText>
            </w:r>
            <w:r>
              <w:instrText>HYPERLINK \l "_Toc147830071"</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pacing w:val="0"/>
                <w:sz w:val="22"/>
                <w:szCs w:val="22"/>
              </w:rPr>
              <w:tab/>
            </w:r>
            <w:r w:rsidRPr="001656BB">
              <w:rPr>
                <w:rStyle w:val="Hyperlink"/>
              </w:rPr>
              <w:t>Frequency assignment policy</w:t>
            </w:r>
            <w:r>
              <w:rPr>
                <w:webHidden/>
              </w:rPr>
              <w:tab/>
            </w:r>
            <w:r>
              <w:rPr>
                <w:webHidden/>
              </w:rPr>
              <w:fldChar w:fldCharType="begin"/>
            </w:r>
            <w:r>
              <w:rPr>
                <w:webHidden/>
              </w:rPr>
              <w:instrText xml:space="preserve"> PAGEREF _Toc147830071 \h </w:instrText>
            </w:r>
          </w:ins>
          <w:r>
            <w:rPr>
              <w:webHidden/>
            </w:rPr>
          </w:r>
          <w:r>
            <w:rPr>
              <w:webHidden/>
            </w:rPr>
            <w:fldChar w:fldCharType="separate"/>
          </w:r>
          <w:ins w:id="24" w:author="Author">
            <w:r>
              <w:rPr>
                <w:webHidden/>
              </w:rPr>
              <w:t>8</w:t>
            </w:r>
            <w:r>
              <w:rPr>
                <w:webHidden/>
              </w:rPr>
              <w:fldChar w:fldCharType="end"/>
            </w:r>
            <w:r w:rsidRPr="001656BB">
              <w:rPr>
                <w:rStyle w:val="Hyperlink"/>
              </w:rPr>
              <w:fldChar w:fldCharType="end"/>
            </w:r>
          </w:ins>
        </w:p>
        <w:p w14:paraId="023641FB" w14:textId="6EADB157" w:rsidR="00E122BA" w:rsidRDefault="00E122BA">
          <w:pPr>
            <w:pStyle w:val="TOC2"/>
            <w:rPr>
              <w:ins w:id="25" w:author="Author"/>
              <w:rFonts w:asciiTheme="minorHAnsi" w:eastAsiaTheme="minorEastAsia" w:hAnsiTheme="minorHAnsi" w:cstheme="minorBidi"/>
              <w:spacing w:val="0"/>
              <w:sz w:val="22"/>
              <w:szCs w:val="22"/>
            </w:rPr>
          </w:pPr>
          <w:ins w:id="26" w:author="Author">
            <w:r w:rsidRPr="001656BB">
              <w:rPr>
                <w:rStyle w:val="Hyperlink"/>
              </w:rPr>
              <w:fldChar w:fldCharType="begin"/>
            </w:r>
            <w:r w:rsidRPr="001656BB">
              <w:rPr>
                <w:rStyle w:val="Hyperlink"/>
              </w:rPr>
              <w:instrText xml:space="preserve"> </w:instrText>
            </w:r>
            <w:r>
              <w:instrText>HYPERLINK \l "_Toc147830072"</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4.1</w:t>
            </w:r>
            <w:r>
              <w:rPr>
                <w:rFonts w:asciiTheme="minorHAnsi" w:eastAsiaTheme="minorEastAsia" w:hAnsiTheme="minorHAnsi" w:cstheme="minorBidi"/>
                <w:spacing w:val="0"/>
                <w:sz w:val="22"/>
                <w:szCs w:val="22"/>
              </w:rPr>
              <w:tab/>
            </w:r>
            <w:r w:rsidRPr="001656BB">
              <w:rPr>
                <w:rStyle w:val="Hyperlink"/>
              </w:rPr>
              <w:t>Spectrum and channelling arrangements</w:t>
            </w:r>
            <w:r>
              <w:rPr>
                <w:webHidden/>
              </w:rPr>
              <w:tab/>
            </w:r>
            <w:r>
              <w:rPr>
                <w:webHidden/>
              </w:rPr>
              <w:fldChar w:fldCharType="begin"/>
            </w:r>
            <w:r>
              <w:rPr>
                <w:webHidden/>
              </w:rPr>
              <w:instrText xml:space="preserve"> PAGEREF _Toc147830072 \h </w:instrText>
            </w:r>
          </w:ins>
          <w:r>
            <w:rPr>
              <w:webHidden/>
            </w:rPr>
          </w:r>
          <w:r>
            <w:rPr>
              <w:webHidden/>
            </w:rPr>
            <w:fldChar w:fldCharType="separate"/>
          </w:r>
          <w:ins w:id="27" w:author="Author">
            <w:r>
              <w:rPr>
                <w:webHidden/>
              </w:rPr>
              <w:t>8</w:t>
            </w:r>
            <w:r>
              <w:rPr>
                <w:webHidden/>
              </w:rPr>
              <w:fldChar w:fldCharType="end"/>
            </w:r>
            <w:r w:rsidRPr="001656BB">
              <w:rPr>
                <w:rStyle w:val="Hyperlink"/>
              </w:rPr>
              <w:fldChar w:fldCharType="end"/>
            </w:r>
          </w:ins>
        </w:p>
        <w:p w14:paraId="768DDB13" w14:textId="7C1FC571" w:rsidR="00E122BA" w:rsidRDefault="00E122BA">
          <w:pPr>
            <w:pStyle w:val="TOC2"/>
            <w:rPr>
              <w:ins w:id="28" w:author="Author"/>
              <w:rFonts w:asciiTheme="minorHAnsi" w:eastAsiaTheme="minorEastAsia" w:hAnsiTheme="minorHAnsi" w:cstheme="minorBidi"/>
              <w:spacing w:val="0"/>
              <w:sz w:val="22"/>
              <w:szCs w:val="22"/>
            </w:rPr>
          </w:pPr>
          <w:ins w:id="29" w:author="Author">
            <w:r w:rsidRPr="001656BB">
              <w:rPr>
                <w:rStyle w:val="Hyperlink"/>
              </w:rPr>
              <w:fldChar w:fldCharType="begin"/>
            </w:r>
            <w:r w:rsidRPr="001656BB">
              <w:rPr>
                <w:rStyle w:val="Hyperlink"/>
              </w:rPr>
              <w:instrText xml:space="preserve"> </w:instrText>
            </w:r>
            <w:r>
              <w:instrText>HYPERLINK \l "_Toc147830073"</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4.2</w:t>
            </w:r>
            <w:r>
              <w:rPr>
                <w:rFonts w:asciiTheme="minorHAnsi" w:eastAsiaTheme="minorEastAsia" w:hAnsiTheme="minorHAnsi" w:cstheme="minorBidi"/>
                <w:spacing w:val="0"/>
                <w:sz w:val="22"/>
                <w:szCs w:val="22"/>
              </w:rPr>
              <w:tab/>
            </w:r>
            <w:r w:rsidRPr="001656BB">
              <w:rPr>
                <w:rStyle w:val="Hyperlink"/>
              </w:rPr>
              <w:t>Assignment strategy</w:t>
            </w:r>
            <w:r>
              <w:rPr>
                <w:webHidden/>
              </w:rPr>
              <w:tab/>
            </w:r>
            <w:r>
              <w:rPr>
                <w:webHidden/>
              </w:rPr>
              <w:fldChar w:fldCharType="begin"/>
            </w:r>
            <w:r>
              <w:rPr>
                <w:webHidden/>
              </w:rPr>
              <w:instrText xml:space="preserve"> PAGEREF _Toc147830073 \h </w:instrText>
            </w:r>
          </w:ins>
          <w:r>
            <w:rPr>
              <w:webHidden/>
            </w:rPr>
          </w:r>
          <w:r>
            <w:rPr>
              <w:webHidden/>
            </w:rPr>
            <w:fldChar w:fldCharType="separate"/>
          </w:r>
          <w:ins w:id="30" w:author="Author">
            <w:r>
              <w:rPr>
                <w:webHidden/>
              </w:rPr>
              <w:t>9</w:t>
            </w:r>
            <w:r>
              <w:rPr>
                <w:webHidden/>
              </w:rPr>
              <w:fldChar w:fldCharType="end"/>
            </w:r>
            <w:r w:rsidRPr="001656BB">
              <w:rPr>
                <w:rStyle w:val="Hyperlink"/>
              </w:rPr>
              <w:fldChar w:fldCharType="end"/>
            </w:r>
          </w:ins>
        </w:p>
        <w:p w14:paraId="3B1A5E24" w14:textId="6C830578" w:rsidR="00E122BA" w:rsidRDefault="00E122BA">
          <w:pPr>
            <w:pStyle w:val="TOC2"/>
            <w:rPr>
              <w:ins w:id="31" w:author="Author"/>
              <w:rFonts w:asciiTheme="minorHAnsi" w:eastAsiaTheme="minorEastAsia" w:hAnsiTheme="minorHAnsi" w:cstheme="minorBidi"/>
              <w:spacing w:val="0"/>
              <w:sz w:val="22"/>
              <w:szCs w:val="22"/>
            </w:rPr>
          </w:pPr>
          <w:ins w:id="32" w:author="Author">
            <w:r w:rsidRPr="001656BB">
              <w:rPr>
                <w:rStyle w:val="Hyperlink"/>
              </w:rPr>
              <w:fldChar w:fldCharType="begin"/>
            </w:r>
            <w:r w:rsidRPr="001656BB">
              <w:rPr>
                <w:rStyle w:val="Hyperlink"/>
              </w:rPr>
              <w:instrText xml:space="preserve"> </w:instrText>
            </w:r>
            <w:r>
              <w:instrText>HYPERLINK \l "_Toc147830074"</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4.3</w:t>
            </w:r>
            <w:r>
              <w:rPr>
                <w:rFonts w:asciiTheme="minorHAnsi" w:eastAsiaTheme="minorEastAsia" w:hAnsiTheme="minorHAnsi" w:cstheme="minorBidi"/>
                <w:spacing w:val="0"/>
                <w:sz w:val="22"/>
                <w:szCs w:val="22"/>
              </w:rPr>
              <w:tab/>
            </w:r>
            <w:r w:rsidRPr="001656BB">
              <w:rPr>
                <w:rStyle w:val="Hyperlink"/>
              </w:rPr>
              <w:t>Supplementary transmitters</w:t>
            </w:r>
            <w:r>
              <w:rPr>
                <w:webHidden/>
              </w:rPr>
              <w:tab/>
            </w:r>
            <w:r>
              <w:rPr>
                <w:webHidden/>
              </w:rPr>
              <w:fldChar w:fldCharType="begin"/>
            </w:r>
            <w:r>
              <w:rPr>
                <w:webHidden/>
              </w:rPr>
              <w:instrText xml:space="preserve"> PAGEREF _Toc147830074 \h </w:instrText>
            </w:r>
          </w:ins>
          <w:r>
            <w:rPr>
              <w:webHidden/>
            </w:rPr>
          </w:r>
          <w:r>
            <w:rPr>
              <w:webHidden/>
            </w:rPr>
            <w:fldChar w:fldCharType="separate"/>
          </w:r>
          <w:ins w:id="33" w:author="Author">
            <w:r>
              <w:rPr>
                <w:webHidden/>
              </w:rPr>
              <w:t>9</w:t>
            </w:r>
            <w:r>
              <w:rPr>
                <w:webHidden/>
              </w:rPr>
              <w:fldChar w:fldCharType="end"/>
            </w:r>
            <w:r w:rsidRPr="001656BB">
              <w:rPr>
                <w:rStyle w:val="Hyperlink"/>
              </w:rPr>
              <w:fldChar w:fldCharType="end"/>
            </w:r>
          </w:ins>
        </w:p>
        <w:p w14:paraId="7D9A6DC1" w14:textId="79AEBB65" w:rsidR="00E122BA" w:rsidRDefault="00E122BA">
          <w:pPr>
            <w:pStyle w:val="TOC1"/>
            <w:tabs>
              <w:tab w:val="left" w:pos="885"/>
            </w:tabs>
            <w:rPr>
              <w:ins w:id="34" w:author="Author"/>
              <w:rFonts w:asciiTheme="minorHAnsi" w:eastAsiaTheme="minorEastAsia" w:hAnsiTheme="minorHAnsi" w:cstheme="minorBidi"/>
              <w:b w:val="0"/>
              <w:spacing w:val="0"/>
              <w:sz w:val="22"/>
              <w:szCs w:val="22"/>
            </w:rPr>
          </w:pPr>
          <w:ins w:id="35" w:author="Author">
            <w:r w:rsidRPr="001656BB">
              <w:rPr>
                <w:rStyle w:val="Hyperlink"/>
              </w:rPr>
              <w:fldChar w:fldCharType="begin"/>
            </w:r>
            <w:r w:rsidRPr="001656BB">
              <w:rPr>
                <w:rStyle w:val="Hyperlink"/>
              </w:rPr>
              <w:instrText xml:space="preserve"> </w:instrText>
            </w:r>
            <w:r>
              <w:instrText>HYPERLINK \l "_Toc147830075"</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pacing w:val="0"/>
                <w:sz w:val="22"/>
                <w:szCs w:val="22"/>
              </w:rPr>
              <w:tab/>
            </w:r>
            <w:r w:rsidRPr="001656BB">
              <w:rPr>
                <w:rStyle w:val="Hyperlink"/>
              </w:rPr>
              <w:t>Frequency coordination procedure</w:t>
            </w:r>
            <w:r>
              <w:rPr>
                <w:webHidden/>
              </w:rPr>
              <w:tab/>
            </w:r>
            <w:r>
              <w:rPr>
                <w:webHidden/>
              </w:rPr>
              <w:fldChar w:fldCharType="begin"/>
            </w:r>
            <w:r>
              <w:rPr>
                <w:webHidden/>
              </w:rPr>
              <w:instrText xml:space="preserve"> PAGEREF _Toc147830075 \h </w:instrText>
            </w:r>
          </w:ins>
          <w:r>
            <w:rPr>
              <w:webHidden/>
            </w:rPr>
          </w:r>
          <w:r>
            <w:rPr>
              <w:webHidden/>
            </w:rPr>
            <w:fldChar w:fldCharType="separate"/>
          </w:r>
          <w:ins w:id="36" w:author="Author">
            <w:r>
              <w:rPr>
                <w:webHidden/>
              </w:rPr>
              <w:t>11</w:t>
            </w:r>
            <w:r>
              <w:rPr>
                <w:webHidden/>
              </w:rPr>
              <w:fldChar w:fldCharType="end"/>
            </w:r>
            <w:r w:rsidRPr="001656BB">
              <w:rPr>
                <w:rStyle w:val="Hyperlink"/>
              </w:rPr>
              <w:fldChar w:fldCharType="end"/>
            </w:r>
          </w:ins>
        </w:p>
        <w:p w14:paraId="28718DC9" w14:textId="219BC57F" w:rsidR="00E122BA" w:rsidRDefault="00E122BA">
          <w:pPr>
            <w:pStyle w:val="TOC2"/>
            <w:rPr>
              <w:ins w:id="37" w:author="Author"/>
              <w:rFonts w:asciiTheme="minorHAnsi" w:eastAsiaTheme="minorEastAsia" w:hAnsiTheme="minorHAnsi" w:cstheme="minorBidi"/>
              <w:spacing w:val="0"/>
              <w:sz w:val="22"/>
              <w:szCs w:val="22"/>
            </w:rPr>
          </w:pPr>
          <w:ins w:id="38" w:author="Author">
            <w:r w:rsidRPr="001656BB">
              <w:rPr>
                <w:rStyle w:val="Hyperlink"/>
              </w:rPr>
              <w:fldChar w:fldCharType="begin"/>
            </w:r>
            <w:r w:rsidRPr="001656BB">
              <w:rPr>
                <w:rStyle w:val="Hyperlink"/>
              </w:rPr>
              <w:instrText xml:space="preserve"> </w:instrText>
            </w:r>
            <w:r>
              <w:instrText>HYPERLINK \l "_Toc147830076"</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5.1</w:t>
            </w:r>
            <w:r>
              <w:rPr>
                <w:rFonts w:asciiTheme="minorHAnsi" w:eastAsiaTheme="minorEastAsia" w:hAnsiTheme="minorHAnsi" w:cstheme="minorBidi"/>
                <w:spacing w:val="0"/>
                <w:sz w:val="22"/>
                <w:szCs w:val="22"/>
              </w:rPr>
              <w:tab/>
            </w:r>
            <w:r w:rsidRPr="001656BB">
              <w:rPr>
                <w:rStyle w:val="Hyperlink"/>
              </w:rPr>
              <w:t>Site selection</w:t>
            </w:r>
            <w:r>
              <w:rPr>
                <w:webHidden/>
              </w:rPr>
              <w:tab/>
            </w:r>
            <w:r>
              <w:rPr>
                <w:webHidden/>
              </w:rPr>
              <w:fldChar w:fldCharType="begin"/>
            </w:r>
            <w:r>
              <w:rPr>
                <w:webHidden/>
              </w:rPr>
              <w:instrText xml:space="preserve"> PAGEREF _Toc147830076 \h </w:instrText>
            </w:r>
          </w:ins>
          <w:r>
            <w:rPr>
              <w:webHidden/>
            </w:rPr>
          </w:r>
          <w:r>
            <w:rPr>
              <w:webHidden/>
            </w:rPr>
            <w:fldChar w:fldCharType="separate"/>
          </w:r>
          <w:ins w:id="39" w:author="Author">
            <w:r>
              <w:rPr>
                <w:webHidden/>
              </w:rPr>
              <w:t>11</w:t>
            </w:r>
            <w:r>
              <w:rPr>
                <w:webHidden/>
              </w:rPr>
              <w:fldChar w:fldCharType="end"/>
            </w:r>
            <w:r w:rsidRPr="001656BB">
              <w:rPr>
                <w:rStyle w:val="Hyperlink"/>
              </w:rPr>
              <w:fldChar w:fldCharType="end"/>
            </w:r>
          </w:ins>
        </w:p>
        <w:p w14:paraId="2759177C" w14:textId="4B015E3F" w:rsidR="00E122BA" w:rsidRDefault="00E122BA">
          <w:pPr>
            <w:pStyle w:val="TOC2"/>
            <w:rPr>
              <w:ins w:id="40" w:author="Author"/>
              <w:rFonts w:asciiTheme="minorHAnsi" w:eastAsiaTheme="minorEastAsia" w:hAnsiTheme="minorHAnsi" w:cstheme="minorBidi"/>
              <w:spacing w:val="0"/>
              <w:sz w:val="22"/>
              <w:szCs w:val="22"/>
            </w:rPr>
          </w:pPr>
          <w:ins w:id="41" w:author="Author">
            <w:r w:rsidRPr="001656BB">
              <w:rPr>
                <w:rStyle w:val="Hyperlink"/>
              </w:rPr>
              <w:fldChar w:fldCharType="begin"/>
            </w:r>
            <w:r w:rsidRPr="001656BB">
              <w:rPr>
                <w:rStyle w:val="Hyperlink"/>
              </w:rPr>
              <w:instrText xml:space="preserve"> </w:instrText>
            </w:r>
            <w:r>
              <w:instrText>HYPERLINK \l "_Toc147830077"</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5.2</w:t>
            </w:r>
            <w:r>
              <w:rPr>
                <w:rFonts w:asciiTheme="minorHAnsi" w:eastAsiaTheme="minorEastAsia" w:hAnsiTheme="minorHAnsi" w:cstheme="minorBidi"/>
                <w:spacing w:val="0"/>
                <w:sz w:val="22"/>
                <w:szCs w:val="22"/>
              </w:rPr>
              <w:tab/>
            </w:r>
            <w:r w:rsidRPr="001656BB">
              <w:rPr>
                <w:rStyle w:val="Hyperlink"/>
              </w:rPr>
              <w:t>Frequency selection</w:t>
            </w:r>
            <w:r>
              <w:rPr>
                <w:webHidden/>
              </w:rPr>
              <w:tab/>
            </w:r>
            <w:r>
              <w:rPr>
                <w:webHidden/>
              </w:rPr>
              <w:fldChar w:fldCharType="begin"/>
            </w:r>
            <w:r>
              <w:rPr>
                <w:webHidden/>
              </w:rPr>
              <w:instrText xml:space="preserve"> PAGEREF _Toc147830077 \h </w:instrText>
            </w:r>
          </w:ins>
          <w:r>
            <w:rPr>
              <w:webHidden/>
            </w:rPr>
          </w:r>
          <w:r>
            <w:rPr>
              <w:webHidden/>
            </w:rPr>
            <w:fldChar w:fldCharType="separate"/>
          </w:r>
          <w:ins w:id="42" w:author="Author">
            <w:r>
              <w:rPr>
                <w:webHidden/>
              </w:rPr>
              <w:t>11</w:t>
            </w:r>
            <w:r>
              <w:rPr>
                <w:webHidden/>
              </w:rPr>
              <w:fldChar w:fldCharType="end"/>
            </w:r>
            <w:r w:rsidRPr="001656BB">
              <w:rPr>
                <w:rStyle w:val="Hyperlink"/>
              </w:rPr>
              <w:fldChar w:fldCharType="end"/>
            </w:r>
          </w:ins>
        </w:p>
        <w:p w14:paraId="1FE6C41E" w14:textId="6CC47956" w:rsidR="00E122BA" w:rsidRDefault="00E122BA">
          <w:pPr>
            <w:pStyle w:val="TOC2"/>
            <w:rPr>
              <w:ins w:id="43" w:author="Author"/>
              <w:rFonts w:asciiTheme="minorHAnsi" w:eastAsiaTheme="minorEastAsia" w:hAnsiTheme="minorHAnsi" w:cstheme="minorBidi"/>
              <w:spacing w:val="0"/>
              <w:sz w:val="22"/>
              <w:szCs w:val="22"/>
            </w:rPr>
          </w:pPr>
          <w:ins w:id="44" w:author="Author">
            <w:r w:rsidRPr="001656BB">
              <w:rPr>
                <w:rStyle w:val="Hyperlink"/>
              </w:rPr>
              <w:fldChar w:fldCharType="begin"/>
            </w:r>
            <w:r w:rsidRPr="001656BB">
              <w:rPr>
                <w:rStyle w:val="Hyperlink"/>
              </w:rPr>
              <w:instrText xml:space="preserve"> </w:instrText>
            </w:r>
            <w:r>
              <w:instrText>HYPERLINK \l "_Toc147830078"</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5.3</w:t>
            </w:r>
            <w:r>
              <w:rPr>
                <w:rFonts w:asciiTheme="minorHAnsi" w:eastAsiaTheme="minorEastAsia" w:hAnsiTheme="minorHAnsi" w:cstheme="minorBidi"/>
                <w:spacing w:val="0"/>
                <w:sz w:val="22"/>
                <w:szCs w:val="22"/>
              </w:rPr>
              <w:tab/>
            </w:r>
            <w:r w:rsidRPr="001656BB">
              <w:rPr>
                <w:rStyle w:val="Hyperlink"/>
              </w:rPr>
              <w:t>Intermodulation checks</w:t>
            </w:r>
            <w:r>
              <w:rPr>
                <w:webHidden/>
              </w:rPr>
              <w:tab/>
            </w:r>
            <w:r>
              <w:rPr>
                <w:webHidden/>
              </w:rPr>
              <w:fldChar w:fldCharType="begin"/>
            </w:r>
            <w:r>
              <w:rPr>
                <w:webHidden/>
              </w:rPr>
              <w:instrText xml:space="preserve"> PAGEREF _Toc147830078 \h </w:instrText>
            </w:r>
          </w:ins>
          <w:r>
            <w:rPr>
              <w:webHidden/>
            </w:rPr>
          </w:r>
          <w:r>
            <w:rPr>
              <w:webHidden/>
            </w:rPr>
            <w:fldChar w:fldCharType="separate"/>
          </w:r>
          <w:ins w:id="45" w:author="Author">
            <w:r>
              <w:rPr>
                <w:webHidden/>
              </w:rPr>
              <w:t>12</w:t>
            </w:r>
            <w:r>
              <w:rPr>
                <w:webHidden/>
              </w:rPr>
              <w:fldChar w:fldCharType="end"/>
            </w:r>
            <w:r w:rsidRPr="001656BB">
              <w:rPr>
                <w:rStyle w:val="Hyperlink"/>
              </w:rPr>
              <w:fldChar w:fldCharType="end"/>
            </w:r>
          </w:ins>
        </w:p>
        <w:p w14:paraId="72FE8518" w14:textId="06301D4E" w:rsidR="00E122BA" w:rsidRDefault="00E122BA">
          <w:pPr>
            <w:pStyle w:val="TOC3"/>
            <w:tabs>
              <w:tab w:val="left" w:pos="885"/>
            </w:tabs>
            <w:rPr>
              <w:ins w:id="46" w:author="Author"/>
              <w:rFonts w:asciiTheme="minorHAnsi" w:eastAsiaTheme="minorEastAsia" w:hAnsiTheme="minorHAnsi" w:cstheme="minorBidi"/>
            </w:rPr>
          </w:pPr>
          <w:ins w:id="47" w:author="Author">
            <w:r w:rsidRPr="001656BB">
              <w:rPr>
                <w:rStyle w:val="Hyperlink"/>
              </w:rPr>
              <w:fldChar w:fldCharType="begin"/>
            </w:r>
            <w:r w:rsidRPr="001656BB">
              <w:rPr>
                <w:rStyle w:val="Hyperlink"/>
              </w:rPr>
              <w:instrText xml:space="preserve"> </w:instrText>
            </w:r>
            <w:r>
              <w:instrText>HYPERLINK \l "_Toc147830079"</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5.3.1</w:t>
            </w:r>
            <w:r>
              <w:rPr>
                <w:rFonts w:asciiTheme="minorHAnsi" w:eastAsiaTheme="minorEastAsia" w:hAnsiTheme="minorHAnsi" w:cstheme="minorBidi"/>
              </w:rPr>
              <w:tab/>
            </w:r>
            <w:r w:rsidRPr="001656BB">
              <w:rPr>
                <w:rStyle w:val="Hyperlink"/>
              </w:rPr>
              <w:t>Introduction</w:t>
            </w:r>
            <w:r>
              <w:rPr>
                <w:webHidden/>
              </w:rPr>
              <w:tab/>
            </w:r>
            <w:r>
              <w:rPr>
                <w:webHidden/>
              </w:rPr>
              <w:fldChar w:fldCharType="begin"/>
            </w:r>
            <w:r>
              <w:rPr>
                <w:webHidden/>
              </w:rPr>
              <w:instrText xml:space="preserve"> PAGEREF _Toc147830079 \h </w:instrText>
            </w:r>
          </w:ins>
          <w:r>
            <w:rPr>
              <w:webHidden/>
            </w:rPr>
          </w:r>
          <w:r>
            <w:rPr>
              <w:webHidden/>
            </w:rPr>
            <w:fldChar w:fldCharType="separate"/>
          </w:r>
          <w:ins w:id="48" w:author="Author">
            <w:r>
              <w:rPr>
                <w:webHidden/>
              </w:rPr>
              <w:t>12</w:t>
            </w:r>
            <w:r>
              <w:rPr>
                <w:webHidden/>
              </w:rPr>
              <w:fldChar w:fldCharType="end"/>
            </w:r>
            <w:r w:rsidRPr="001656BB">
              <w:rPr>
                <w:rStyle w:val="Hyperlink"/>
              </w:rPr>
              <w:fldChar w:fldCharType="end"/>
            </w:r>
          </w:ins>
        </w:p>
        <w:p w14:paraId="2944CD86" w14:textId="231D46A4" w:rsidR="00E122BA" w:rsidRDefault="00E122BA">
          <w:pPr>
            <w:pStyle w:val="TOC3"/>
            <w:tabs>
              <w:tab w:val="left" w:pos="885"/>
            </w:tabs>
            <w:rPr>
              <w:ins w:id="49" w:author="Author"/>
              <w:rFonts w:asciiTheme="minorHAnsi" w:eastAsiaTheme="minorEastAsia" w:hAnsiTheme="minorHAnsi" w:cstheme="minorBidi"/>
            </w:rPr>
          </w:pPr>
          <w:ins w:id="50" w:author="Author">
            <w:r w:rsidRPr="001656BB">
              <w:rPr>
                <w:rStyle w:val="Hyperlink"/>
              </w:rPr>
              <w:fldChar w:fldCharType="begin"/>
            </w:r>
            <w:r w:rsidRPr="001656BB">
              <w:rPr>
                <w:rStyle w:val="Hyperlink"/>
              </w:rPr>
              <w:instrText xml:space="preserve"> </w:instrText>
            </w:r>
            <w:r>
              <w:instrText>HYPERLINK \l "_Toc147830080"</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5.3.2</w:t>
            </w:r>
            <w:r>
              <w:rPr>
                <w:rFonts w:asciiTheme="minorHAnsi" w:eastAsiaTheme="minorEastAsia" w:hAnsiTheme="minorHAnsi" w:cstheme="minorBidi"/>
              </w:rPr>
              <w:tab/>
            </w:r>
            <w:r w:rsidRPr="001656BB">
              <w:rPr>
                <w:rStyle w:val="Hyperlink"/>
              </w:rPr>
              <w:t>Cull for intermodulation checks</w:t>
            </w:r>
            <w:r>
              <w:rPr>
                <w:webHidden/>
              </w:rPr>
              <w:tab/>
            </w:r>
            <w:r>
              <w:rPr>
                <w:webHidden/>
              </w:rPr>
              <w:fldChar w:fldCharType="begin"/>
            </w:r>
            <w:r>
              <w:rPr>
                <w:webHidden/>
              </w:rPr>
              <w:instrText xml:space="preserve"> PAGEREF _Toc147830080 \h </w:instrText>
            </w:r>
          </w:ins>
          <w:r>
            <w:rPr>
              <w:webHidden/>
            </w:rPr>
          </w:r>
          <w:r>
            <w:rPr>
              <w:webHidden/>
            </w:rPr>
            <w:fldChar w:fldCharType="separate"/>
          </w:r>
          <w:ins w:id="51" w:author="Author">
            <w:r>
              <w:rPr>
                <w:webHidden/>
              </w:rPr>
              <w:t>12</w:t>
            </w:r>
            <w:r>
              <w:rPr>
                <w:webHidden/>
              </w:rPr>
              <w:fldChar w:fldCharType="end"/>
            </w:r>
            <w:r w:rsidRPr="001656BB">
              <w:rPr>
                <w:rStyle w:val="Hyperlink"/>
              </w:rPr>
              <w:fldChar w:fldCharType="end"/>
            </w:r>
          </w:ins>
        </w:p>
        <w:p w14:paraId="4F8D656C" w14:textId="5040DB15" w:rsidR="00E122BA" w:rsidRDefault="00E122BA">
          <w:pPr>
            <w:pStyle w:val="TOC3"/>
            <w:tabs>
              <w:tab w:val="left" w:pos="885"/>
            </w:tabs>
            <w:rPr>
              <w:ins w:id="52" w:author="Author"/>
              <w:rFonts w:asciiTheme="minorHAnsi" w:eastAsiaTheme="minorEastAsia" w:hAnsiTheme="minorHAnsi" w:cstheme="minorBidi"/>
            </w:rPr>
          </w:pPr>
          <w:ins w:id="53" w:author="Author">
            <w:r w:rsidRPr="001656BB">
              <w:rPr>
                <w:rStyle w:val="Hyperlink"/>
              </w:rPr>
              <w:fldChar w:fldCharType="begin"/>
            </w:r>
            <w:r w:rsidRPr="001656BB">
              <w:rPr>
                <w:rStyle w:val="Hyperlink"/>
              </w:rPr>
              <w:instrText xml:space="preserve"> </w:instrText>
            </w:r>
            <w:r>
              <w:instrText>HYPERLINK \l "_Toc147830081"</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5.3.3</w:t>
            </w:r>
            <w:r>
              <w:rPr>
                <w:rFonts w:asciiTheme="minorHAnsi" w:eastAsiaTheme="minorEastAsia" w:hAnsiTheme="minorHAnsi" w:cstheme="minorBidi"/>
              </w:rPr>
              <w:tab/>
            </w:r>
            <w:r w:rsidRPr="001656BB">
              <w:rPr>
                <w:rStyle w:val="Hyperlink"/>
              </w:rPr>
              <w:t>Performance of intermodulation checks</w:t>
            </w:r>
            <w:r>
              <w:rPr>
                <w:webHidden/>
              </w:rPr>
              <w:tab/>
            </w:r>
            <w:r>
              <w:rPr>
                <w:webHidden/>
              </w:rPr>
              <w:fldChar w:fldCharType="begin"/>
            </w:r>
            <w:r>
              <w:rPr>
                <w:webHidden/>
              </w:rPr>
              <w:instrText xml:space="preserve"> PAGEREF _Toc147830081 \h </w:instrText>
            </w:r>
          </w:ins>
          <w:r>
            <w:rPr>
              <w:webHidden/>
            </w:rPr>
          </w:r>
          <w:r>
            <w:rPr>
              <w:webHidden/>
            </w:rPr>
            <w:fldChar w:fldCharType="separate"/>
          </w:r>
          <w:ins w:id="54" w:author="Author">
            <w:r>
              <w:rPr>
                <w:webHidden/>
              </w:rPr>
              <w:t>13</w:t>
            </w:r>
            <w:r>
              <w:rPr>
                <w:webHidden/>
              </w:rPr>
              <w:fldChar w:fldCharType="end"/>
            </w:r>
            <w:r w:rsidRPr="001656BB">
              <w:rPr>
                <w:rStyle w:val="Hyperlink"/>
              </w:rPr>
              <w:fldChar w:fldCharType="end"/>
            </w:r>
          </w:ins>
        </w:p>
        <w:p w14:paraId="7E78AE9B" w14:textId="0D4870D7" w:rsidR="00E122BA" w:rsidRDefault="00E122BA">
          <w:pPr>
            <w:pStyle w:val="TOC2"/>
            <w:rPr>
              <w:ins w:id="55" w:author="Author"/>
              <w:rFonts w:asciiTheme="minorHAnsi" w:eastAsiaTheme="minorEastAsia" w:hAnsiTheme="minorHAnsi" w:cstheme="minorBidi"/>
              <w:spacing w:val="0"/>
              <w:sz w:val="22"/>
              <w:szCs w:val="22"/>
            </w:rPr>
          </w:pPr>
          <w:ins w:id="56" w:author="Author">
            <w:r w:rsidRPr="001656BB">
              <w:rPr>
                <w:rStyle w:val="Hyperlink"/>
              </w:rPr>
              <w:fldChar w:fldCharType="begin"/>
            </w:r>
            <w:r w:rsidRPr="001656BB">
              <w:rPr>
                <w:rStyle w:val="Hyperlink"/>
              </w:rPr>
              <w:instrText xml:space="preserve"> </w:instrText>
            </w:r>
            <w:r>
              <w:instrText>HYPERLINK \l "_Toc147830082"</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5.4</w:t>
            </w:r>
            <w:r>
              <w:rPr>
                <w:rFonts w:asciiTheme="minorHAnsi" w:eastAsiaTheme="minorEastAsia" w:hAnsiTheme="minorHAnsi" w:cstheme="minorBidi"/>
                <w:spacing w:val="0"/>
                <w:sz w:val="22"/>
                <w:szCs w:val="22"/>
              </w:rPr>
              <w:tab/>
            </w:r>
            <w:r w:rsidRPr="001656BB">
              <w:rPr>
                <w:rStyle w:val="Hyperlink"/>
              </w:rPr>
              <w:t>Use of land mobile frequencies for PMP services</w:t>
            </w:r>
            <w:r>
              <w:rPr>
                <w:webHidden/>
              </w:rPr>
              <w:tab/>
            </w:r>
            <w:r>
              <w:rPr>
                <w:webHidden/>
              </w:rPr>
              <w:fldChar w:fldCharType="begin"/>
            </w:r>
            <w:r>
              <w:rPr>
                <w:webHidden/>
              </w:rPr>
              <w:instrText xml:space="preserve"> PAGEREF _Toc147830082 \h </w:instrText>
            </w:r>
          </w:ins>
          <w:r>
            <w:rPr>
              <w:webHidden/>
            </w:rPr>
          </w:r>
          <w:r>
            <w:rPr>
              <w:webHidden/>
            </w:rPr>
            <w:fldChar w:fldCharType="separate"/>
          </w:r>
          <w:ins w:id="57" w:author="Author">
            <w:r>
              <w:rPr>
                <w:webHidden/>
              </w:rPr>
              <w:t>14</w:t>
            </w:r>
            <w:r>
              <w:rPr>
                <w:webHidden/>
              </w:rPr>
              <w:fldChar w:fldCharType="end"/>
            </w:r>
            <w:r w:rsidRPr="001656BB">
              <w:rPr>
                <w:rStyle w:val="Hyperlink"/>
              </w:rPr>
              <w:fldChar w:fldCharType="end"/>
            </w:r>
          </w:ins>
        </w:p>
        <w:p w14:paraId="76CF705C" w14:textId="5C175792" w:rsidR="00E122BA" w:rsidRDefault="00E122BA">
          <w:pPr>
            <w:pStyle w:val="TOC2"/>
            <w:rPr>
              <w:ins w:id="58" w:author="Author"/>
              <w:rFonts w:asciiTheme="minorHAnsi" w:eastAsiaTheme="minorEastAsia" w:hAnsiTheme="minorHAnsi" w:cstheme="minorBidi"/>
              <w:spacing w:val="0"/>
              <w:sz w:val="22"/>
              <w:szCs w:val="22"/>
            </w:rPr>
          </w:pPr>
          <w:ins w:id="59" w:author="Author">
            <w:r w:rsidRPr="001656BB">
              <w:rPr>
                <w:rStyle w:val="Hyperlink"/>
              </w:rPr>
              <w:fldChar w:fldCharType="begin"/>
            </w:r>
            <w:r w:rsidRPr="001656BB">
              <w:rPr>
                <w:rStyle w:val="Hyperlink"/>
              </w:rPr>
              <w:instrText xml:space="preserve"> </w:instrText>
            </w:r>
            <w:r>
              <w:instrText>HYPERLINK \l "_Toc147830083"</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5.5</w:t>
            </w:r>
            <w:r>
              <w:rPr>
                <w:rFonts w:asciiTheme="minorHAnsi" w:eastAsiaTheme="minorEastAsia" w:hAnsiTheme="minorHAnsi" w:cstheme="minorBidi"/>
                <w:spacing w:val="0"/>
                <w:sz w:val="22"/>
                <w:szCs w:val="22"/>
              </w:rPr>
              <w:tab/>
            </w:r>
            <w:r w:rsidRPr="001656BB">
              <w:rPr>
                <w:rStyle w:val="Hyperlink"/>
              </w:rPr>
              <w:t>Local environment</w:t>
            </w:r>
            <w:r>
              <w:rPr>
                <w:webHidden/>
              </w:rPr>
              <w:tab/>
            </w:r>
            <w:r>
              <w:rPr>
                <w:webHidden/>
              </w:rPr>
              <w:fldChar w:fldCharType="begin"/>
            </w:r>
            <w:r>
              <w:rPr>
                <w:webHidden/>
              </w:rPr>
              <w:instrText xml:space="preserve"> PAGEREF _Toc147830083 \h </w:instrText>
            </w:r>
          </w:ins>
          <w:r>
            <w:rPr>
              <w:webHidden/>
            </w:rPr>
          </w:r>
          <w:r>
            <w:rPr>
              <w:webHidden/>
            </w:rPr>
            <w:fldChar w:fldCharType="separate"/>
          </w:r>
          <w:ins w:id="60" w:author="Author">
            <w:r>
              <w:rPr>
                <w:webHidden/>
              </w:rPr>
              <w:t>14</w:t>
            </w:r>
            <w:r>
              <w:rPr>
                <w:webHidden/>
              </w:rPr>
              <w:fldChar w:fldCharType="end"/>
            </w:r>
            <w:r w:rsidRPr="001656BB">
              <w:rPr>
                <w:rStyle w:val="Hyperlink"/>
              </w:rPr>
              <w:fldChar w:fldCharType="end"/>
            </w:r>
          </w:ins>
        </w:p>
        <w:p w14:paraId="0F166399" w14:textId="71D15B01" w:rsidR="00E122BA" w:rsidRDefault="00E122BA">
          <w:pPr>
            <w:pStyle w:val="TOC2"/>
            <w:rPr>
              <w:ins w:id="61" w:author="Author"/>
              <w:rFonts w:asciiTheme="minorHAnsi" w:eastAsiaTheme="minorEastAsia" w:hAnsiTheme="minorHAnsi" w:cstheme="minorBidi"/>
              <w:spacing w:val="0"/>
              <w:sz w:val="22"/>
              <w:szCs w:val="22"/>
            </w:rPr>
          </w:pPr>
          <w:ins w:id="62" w:author="Author">
            <w:r w:rsidRPr="001656BB">
              <w:rPr>
                <w:rStyle w:val="Hyperlink"/>
              </w:rPr>
              <w:fldChar w:fldCharType="begin"/>
            </w:r>
            <w:r w:rsidRPr="001656BB">
              <w:rPr>
                <w:rStyle w:val="Hyperlink"/>
              </w:rPr>
              <w:instrText xml:space="preserve"> </w:instrText>
            </w:r>
            <w:r>
              <w:instrText>HYPERLINK \l "_Toc147830084"</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5.6</w:t>
            </w:r>
            <w:r>
              <w:rPr>
                <w:rFonts w:asciiTheme="minorHAnsi" w:eastAsiaTheme="minorEastAsia" w:hAnsiTheme="minorHAnsi" w:cstheme="minorBidi"/>
                <w:spacing w:val="0"/>
                <w:sz w:val="22"/>
                <w:szCs w:val="22"/>
              </w:rPr>
              <w:tab/>
            </w:r>
            <w:r w:rsidRPr="001656BB">
              <w:rPr>
                <w:rStyle w:val="Hyperlink"/>
              </w:rPr>
              <w:t>Coordination with spectrum licensed services</w:t>
            </w:r>
            <w:r>
              <w:rPr>
                <w:webHidden/>
              </w:rPr>
              <w:tab/>
            </w:r>
            <w:r>
              <w:rPr>
                <w:webHidden/>
              </w:rPr>
              <w:fldChar w:fldCharType="begin"/>
            </w:r>
            <w:r>
              <w:rPr>
                <w:webHidden/>
              </w:rPr>
              <w:instrText xml:space="preserve"> PAGEREF _Toc147830084 \h </w:instrText>
            </w:r>
          </w:ins>
          <w:r>
            <w:rPr>
              <w:webHidden/>
            </w:rPr>
          </w:r>
          <w:r>
            <w:rPr>
              <w:webHidden/>
            </w:rPr>
            <w:fldChar w:fldCharType="separate"/>
          </w:r>
          <w:ins w:id="63" w:author="Author">
            <w:r>
              <w:rPr>
                <w:webHidden/>
              </w:rPr>
              <w:t>15</w:t>
            </w:r>
            <w:r>
              <w:rPr>
                <w:webHidden/>
              </w:rPr>
              <w:fldChar w:fldCharType="end"/>
            </w:r>
            <w:r w:rsidRPr="001656BB">
              <w:rPr>
                <w:rStyle w:val="Hyperlink"/>
              </w:rPr>
              <w:fldChar w:fldCharType="end"/>
            </w:r>
          </w:ins>
        </w:p>
        <w:p w14:paraId="68F7A6E4" w14:textId="5AD3D4BF" w:rsidR="00E122BA" w:rsidRDefault="00E122BA">
          <w:pPr>
            <w:pStyle w:val="TOC3"/>
            <w:tabs>
              <w:tab w:val="left" w:pos="885"/>
            </w:tabs>
            <w:rPr>
              <w:ins w:id="64" w:author="Author"/>
              <w:rFonts w:asciiTheme="minorHAnsi" w:eastAsiaTheme="minorEastAsia" w:hAnsiTheme="minorHAnsi" w:cstheme="minorBidi"/>
            </w:rPr>
          </w:pPr>
          <w:ins w:id="65" w:author="Author">
            <w:r w:rsidRPr="001656BB">
              <w:rPr>
                <w:rStyle w:val="Hyperlink"/>
              </w:rPr>
              <w:fldChar w:fldCharType="begin"/>
            </w:r>
            <w:r w:rsidRPr="001656BB">
              <w:rPr>
                <w:rStyle w:val="Hyperlink"/>
              </w:rPr>
              <w:instrText xml:space="preserve"> </w:instrText>
            </w:r>
            <w:r>
              <w:instrText>HYPERLINK \l "_Toc147830085"</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5.6.1</w:t>
            </w:r>
            <w:r>
              <w:rPr>
                <w:rFonts w:asciiTheme="minorHAnsi" w:eastAsiaTheme="minorEastAsia" w:hAnsiTheme="minorHAnsi" w:cstheme="minorBidi"/>
              </w:rPr>
              <w:tab/>
            </w:r>
            <w:r w:rsidRPr="001656BB">
              <w:rPr>
                <w:rStyle w:val="Hyperlink"/>
              </w:rPr>
              <w:t>Additional guidance for coordination with 700 MHz spectrum licensed base transmitters</w:t>
            </w:r>
            <w:r>
              <w:rPr>
                <w:webHidden/>
              </w:rPr>
              <w:tab/>
            </w:r>
            <w:r>
              <w:rPr>
                <w:webHidden/>
              </w:rPr>
              <w:fldChar w:fldCharType="begin"/>
            </w:r>
            <w:r>
              <w:rPr>
                <w:webHidden/>
              </w:rPr>
              <w:instrText xml:space="preserve"> PAGEREF _Toc147830085 \h </w:instrText>
            </w:r>
          </w:ins>
          <w:r>
            <w:rPr>
              <w:webHidden/>
            </w:rPr>
          </w:r>
          <w:r>
            <w:rPr>
              <w:webHidden/>
            </w:rPr>
            <w:fldChar w:fldCharType="separate"/>
          </w:r>
          <w:ins w:id="66" w:author="Author">
            <w:r>
              <w:rPr>
                <w:webHidden/>
              </w:rPr>
              <w:t>16</w:t>
            </w:r>
            <w:r>
              <w:rPr>
                <w:webHidden/>
              </w:rPr>
              <w:fldChar w:fldCharType="end"/>
            </w:r>
            <w:r w:rsidRPr="001656BB">
              <w:rPr>
                <w:rStyle w:val="Hyperlink"/>
              </w:rPr>
              <w:fldChar w:fldCharType="end"/>
            </w:r>
          </w:ins>
        </w:p>
        <w:p w14:paraId="7FCA6F83" w14:textId="4D6651E5" w:rsidR="00E122BA" w:rsidRDefault="00E122BA">
          <w:pPr>
            <w:pStyle w:val="TOC1"/>
            <w:tabs>
              <w:tab w:val="left" w:pos="885"/>
            </w:tabs>
            <w:rPr>
              <w:ins w:id="67" w:author="Author"/>
              <w:rFonts w:asciiTheme="minorHAnsi" w:eastAsiaTheme="minorEastAsia" w:hAnsiTheme="minorHAnsi" w:cstheme="minorBidi"/>
              <w:b w:val="0"/>
              <w:spacing w:val="0"/>
              <w:sz w:val="22"/>
              <w:szCs w:val="22"/>
            </w:rPr>
          </w:pPr>
          <w:ins w:id="68" w:author="Author">
            <w:r w:rsidRPr="001656BB">
              <w:rPr>
                <w:rStyle w:val="Hyperlink"/>
              </w:rPr>
              <w:fldChar w:fldCharType="begin"/>
            </w:r>
            <w:r w:rsidRPr="001656BB">
              <w:rPr>
                <w:rStyle w:val="Hyperlink"/>
              </w:rPr>
              <w:instrText xml:space="preserve"> </w:instrText>
            </w:r>
            <w:r>
              <w:instrText>HYPERLINK \l "_Toc147830086"</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pacing w:val="0"/>
                <w:sz w:val="22"/>
                <w:szCs w:val="22"/>
              </w:rPr>
              <w:tab/>
            </w:r>
            <w:r w:rsidRPr="001656BB">
              <w:rPr>
                <w:rStyle w:val="Hyperlink"/>
              </w:rPr>
              <w:t>Exceptions</w:t>
            </w:r>
            <w:r>
              <w:rPr>
                <w:webHidden/>
              </w:rPr>
              <w:tab/>
            </w:r>
            <w:r>
              <w:rPr>
                <w:webHidden/>
              </w:rPr>
              <w:fldChar w:fldCharType="begin"/>
            </w:r>
            <w:r>
              <w:rPr>
                <w:webHidden/>
              </w:rPr>
              <w:instrText xml:space="preserve"> PAGEREF _Toc147830086 \h </w:instrText>
            </w:r>
          </w:ins>
          <w:r>
            <w:rPr>
              <w:webHidden/>
            </w:rPr>
          </w:r>
          <w:r>
            <w:rPr>
              <w:webHidden/>
            </w:rPr>
            <w:fldChar w:fldCharType="separate"/>
          </w:r>
          <w:ins w:id="69" w:author="Author">
            <w:r>
              <w:rPr>
                <w:webHidden/>
              </w:rPr>
              <w:t>18</w:t>
            </w:r>
            <w:r>
              <w:rPr>
                <w:webHidden/>
              </w:rPr>
              <w:fldChar w:fldCharType="end"/>
            </w:r>
            <w:r w:rsidRPr="001656BB">
              <w:rPr>
                <w:rStyle w:val="Hyperlink"/>
              </w:rPr>
              <w:fldChar w:fldCharType="end"/>
            </w:r>
          </w:ins>
        </w:p>
        <w:p w14:paraId="1424EA01" w14:textId="451F8077" w:rsidR="00E122BA" w:rsidRDefault="00E122BA">
          <w:pPr>
            <w:pStyle w:val="TOC1"/>
            <w:tabs>
              <w:tab w:val="left" w:pos="885"/>
            </w:tabs>
            <w:rPr>
              <w:ins w:id="70" w:author="Author"/>
              <w:rFonts w:asciiTheme="minorHAnsi" w:eastAsiaTheme="minorEastAsia" w:hAnsiTheme="minorHAnsi" w:cstheme="minorBidi"/>
              <w:b w:val="0"/>
              <w:spacing w:val="0"/>
              <w:sz w:val="22"/>
              <w:szCs w:val="22"/>
            </w:rPr>
          </w:pPr>
          <w:ins w:id="71" w:author="Author">
            <w:r w:rsidRPr="001656BB">
              <w:rPr>
                <w:rStyle w:val="Hyperlink"/>
              </w:rPr>
              <w:fldChar w:fldCharType="begin"/>
            </w:r>
            <w:r w:rsidRPr="001656BB">
              <w:rPr>
                <w:rStyle w:val="Hyperlink"/>
              </w:rPr>
              <w:instrText xml:space="preserve"> </w:instrText>
            </w:r>
            <w:r>
              <w:instrText>HYPERLINK \l "_Toc147830087"</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pacing w:val="0"/>
                <w:sz w:val="22"/>
                <w:szCs w:val="22"/>
              </w:rPr>
              <w:tab/>
            </w:r>
            <w:r w:rsidRPr="001656BB">
              <w:rPr>
                <w:rStyle w:val="Hyperlink"/>
              </w:rPr>
              <w:t>RALI Authorisation</w:t>
            </w:r>
            <w:r>
              <w:rPr>
                <w:webHidden/>
              </w:rPr>
              <w:tab/>
            </w:r>
            <w:r>
              <w:rPr>
                <w:webHidden/>
              </w:rPr>
              <w:fldChar w:fldCharType="begin"/>
            </w:r>
            <w:r>
              <w:rPr>
                <w:webHidden/>
              </w:rPr>
              <w:instrText xml:space="preserve"> PAGEREF _Toc147830087 \h </w:instrText>
            </w:r>
          </w:ins>
          <w:r>
            <w:rPr>
              <w:webHidden/>
            </w:rPr>
          </w:r>
          <w:r>
            <w:rPr>
              <w:webHidden/>
            </w:rPr>
            <w:fldChar w:fldCharType="separate"/>
          </w:r>
          <w:ins w:id="72" w:author="Author">
            <w:r>
              <w:rPr>
                <w:webHidden/>
              </w:rPr>
              <w:t>19</w:t>
            </w:r>
            <w:r>
              <w:rPr>
                <w:webHidden/>
              </w:rPr>
              <w:fldChar w:fldCharType="end"/>
            </w:r>
            <w:r w:rsidRPr="001656BB">
              <w:rPr>
                <w:rStyle w:val="Hyperlink"/>
              </w:rPr>
              <w:fldChar w:fldCharType="end"/>
            </w:r>
          </w:ins>
        </w:p>
        <w:p w14:paraId="6731F41D" w14:textId="484EB970" w:rsidR="00E122BA" w:rsidRDefault="00E122BA">
          <w:pPr>
            <w:pStyle w:val="TOC1"/>
            <w:tabs>
              <w:tab w:val="left" w:pos="885"/>
            </w:tabs>
            <w:rPr>
              <w:ins w:id="73" w:author="Author"/>
              <w:rFonts w:asciiTheme="minorHAnsi" w:eastAsiaTheme="minorEastAsia" w:hAnsiTheme="minorHAnsi" w:cstheme="minorBidi"/>
              <w:b w:val="0"/>
              <w:spacing w:val="0"/>
              <w:sz w:val="22"/>
              <w:szCs w:val="22"/>
            </w:rPr>
          </w:pPr>
          <w:ins w:id="74" w:author="Author">
            <w:r w:rsidRPr="001656BB">
              <w:rPr>
                <w:rStyle w:val="Hyperlink"/>
              </w:rPr>
              <w:fldChar w:fldCharType="begin"/>
            </w:r>
            <w:r w:rsidRPr="001656BB">
              <w:rPr>
                <w:rStyle w:val="Hyperlink"/>
              </w:rPr>
              <w:instrText xml:space="preserve"> </w:instrText>
            </w:r>
            <w:r>
              <w:instrText>HYPERLINK \l "_Toc147830088"</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pacing w:val="0"/>
                <w:sz w:val="22"/>
                <w:szCs w:val="22"/>
              </w:rPr>
              <w:tab/>
            </w:r>
            <w:r w:rsidRPr="001656BB">
              <w:rPr>
                <w:rStyle w:val="Hyperlink"/>
              </w:rPr>
              <w:t>Bibliography</w:t>
            </w:r>
            <w:r>
              <w:rPr>
                <w:webHidden/>
              </w:rPr>
              <w:tab/>
            </w:r>
            <w:r>
              <w:rPr>
                <w:webHidden/>
              </w:rPr>
              <w:fldChar w:fldCharType="begin"/>
            </w:r>
            <w:r>
              <w:rPr>
                <w:webHidden/>
              </w:rPr>
              <w:instrText xml:space="preserve"> PAGEREF _Toc147830088 \h </w:instrText>
            </w:r>
          </w:ins>
          <w:r>
            <w:rPr>
              <w:webHidden/>
            </w:rPr>
          </w:r>
          <w:r>
            <w:rPr>
              <w:webHidden/>
            </w:rPr>
            <w:fldChar w:fldCharType="separate"/>
          </w:r>
          <w:ins w:id="75" w:author="Author">
            <w:r>
              <w:rPr>
                <w:webHidden/>
              </w:rPr>
              <w:t>20</w:t>
            </w:r>
            <w:r>
              <w:rPr>
                <w:webHidden/>
              </w:rPr>
              <w:fldChar w:fldCharType="end"/>
            </w:r>
            <w:r w:rsidRPr="001656BB">
              <w:rPr>
                <w:rStyle w:val="Hyperlink"/>
              </w:rPr>
              <w:fldChar w:fldCharType="end"/>
            </w:r>
          </w:ins>
        </w:p>
        <w:p w14:paraId="026EEEE1" w14:textId="7B598701" w:rsidR="00E122BA" w:rsidRDefault="00E122BA">
          <w:pPr>
            <w:pStyle w:val="TOC1"/>
            <w:rPr>
              <w:ins w:id="76" w:author="Author"/>
              <w:rFonts w:asciiTheme="minorHAnsi" w:eastAsiaTheme="minorEastAsia" w:hAnsiTheme="minorHAnsi" w:cstheme="minorBidi"/>
              <w:b w:val="0"/>
              <w:spacing w:val="0"/>
              <w:sz w:val="22"/>
              <w:szCs w:val="22"/>
            </w:rPr>
          </w:pPr>
          <w:ins w:id="77" w:author="Author">
            <w:r w:rsidRPr="001656BB">
              <w:rPr>
                <w:rStyle w:val="Hyperlink"/>
              </w:rPr>
              <w:fldChar w:fldCharType="begin"/>
            </w:r>
            <w:r w:rsidRPr="001656BB">
              <w:rPr>
                <w:rStyle w:val="Hyperlink"/>
              </w:rPr>
              <w:instrText xml:space="preserve"> </w:instrText>
            </w:r>
            <w:r>
              <w:instrText>HYPERLINK \l "_Toc147830089"</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Appendix A: Unwanted Emission Limits</w:t>
            </w:r>
            <w:r>
              <w:rPr>
                <w:webHidden/>
              </w:rPr>
              <w:tab/>
            </w:r>
            <w:r>
              <w:rPr>
                <w:webHidden/>
              </w:rPr>
              <w:fldChar w:fldCharType="begin"/>
            </w:r>
            <w:r>
              <w:rPr>
                <w:webHidden/>
              </w:rPr>
              <w:instrText xml:space="preserve"> PAGEREF _Toc147830089 \h </w:instrText>
            </w:r>
          </w:ins>
          <w:r>
            <w:rPr>
              <w:webHidden/>
            </w:rPr>
          </w:r>
          <w:r>
            <w:rPr>
              <w:webHidden/>
            </w:rPr>
            <w:fldChar w:fldCharType="separate"/>
          </w:r>
          <w:ins w:id="78" w:author="Author">
            <w:r>
              <w:rPr>
                <w:webHidden/>
              </w:rPr>
              <w:t>21</w:t>
            </w:r>
            <w:r>
              <w:rPr>
                <w:webHidden/>
              </w:rPr>
              <w:fldChar w:fldCharType="end"/>
            </w:r>
            <w:r w:rsidRPr="001656BB">
              <w:rPr>
                <w:rStyle w:val="Hyperlink"/>
              </w:rPr>
              <w:fldChar w:fldCharType="end"/>
            </w:r>
          </w:ins>
        </w:p>
        <w:p w14:paraId="74CEE841" w14:textId="38947E3E" w:rsidR="00E122BA" w:rsidRDefault="00E122BA">
          <w:pPr>
            <w:pStyle w:val="TOC2"/>
            <w:rPr>
              <w:ins w:id="79" w:author="Author"/>
              <w:rFonts w:asciiTheme="minorHAnsi" w:eastAsiaTheme="minorEastAsia" w:hAnsiTheme="minorHAnsi" w:cstheme="minorBidi"/>
              <w:spacing w:val="0"/>
              <w:sz w:val="22"/>
              <w:szCs w:val="22"/>
            </w:rPr>
          </w:pPr>
          <w:ins w:id="80" w:author="Author">
            <w:r w:rsidRPr="001656BB">
              <w:rPr>
                <w:rStyle w:val="Hyperlink"/>
              </w:rPr>
              <w:lastRenderedPageBreak/>
              <w:fldChar w:fldCharType="begin"/>
            </w:r>
            <w:r w:rsidRPr="001656BB">
              <w:rPr>
                <w:rStyle w:val="Hyperlink"/>
              </w:rPr>
              <w:instrText xml:space="preserve"> </w:instrText>
            </w:r>
            <w:r>
              <w:instrText>HYPERLINK \l "_Toc147830090"</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A.1</w:t>
            </w:r>
            <w:r>
              <w:rPr>
                <w:rFonts w:asciiTheme="minorHAnsi" w:eastAsiaTheme="minorEastAsia" w:hAnsiTheme="minorHAnsi" w:cstheme="minorBidi"/>
                <w:spacing w:val="0"/>
                <w:sz w:val="22"/>
                <w:szCs w:val="22"/>
              </w:rPr>
              <w:tab/>
            </w:r>
            <w:r w:rsidRPr="001656BB">
              <w:rPr>
                <w:rStyle w:val="Hyperlink"/>
              </w:rPr>
              <w:t>12.5 kHz PMP systems</w:t>
            </w:r>
            <w:r>
              <w:rPr>
                <w:webHidden/>
              </w:rPr>
              <w:tab/>
            </w:r>
            <w:r>
              <w:rPr>
                <w:webHidden/>
              </w:rPr>
              <w:fldChar w:fldCharType="begin"/>
            </w:r>
            <w:r>
              <w:rPr>
                <w:webHidden/>
              </w:rPr>
              <w:instrText xml:space="preserve"> PAGEREF _Toc147830090 \h </w:instrText>
            </w:r>
          </w:ins>
          <w:r>
            <w:rPr>
              <w:webHidden/>
            </w:rPr>
          </w:r>
          <w:r>
            <w:rPr>
              <w:webHidden/>
            </w:rPr>
            <w:fldChar w:fldCharType="separate"/>
          </w:r>
          <w:ins w:id="81" w:author="Author">
            <w:r>
              <w:rPr>
                <w:webHidden/>
              </w:rPr>
              <w:t>21</w:t>
            </w:r>
            <w:r>
              <w:rPr>
                <w:webHidden/>
              </w:rPr>
              <w:fldChar w:fldCharType="end"/>
            </w:r>
            <w:r w:rsidRPr="001656BB">
              <w:rPr>
                <w:rStyle w:val="Hyperlink"/>
              </w:rPr>
              <w:fldChar w:fldCharType="end"/>
            </w:r>
          </w:ins>
        </w:p>
        <w:p w14:paraId="40B10080" w14:textId="0C606C24" w:rsidR="00E122BA" w:rsidRDefault="00E122BA">
          <w:pPr>
            <w:pStyle w:val="TOC2"/>
            <w:rPr>
              <w:ins w:id="82" w:author="Author"/>
              <w:rFonts w:asciiTheme="minorHAnsi" w:eastAsiaTheme="minorEastAsia" w:hAnsiTheme="minorHAnsi" w:cstheme="minorBidi"/>
              <w:spacing w:val="0"/>
              <w:sz w:val="22"/>
              <w:szCs w:val="22"/>
            </w:rPr>
          </w:pPr>
          <w:ins w:id="83" w:author="Author">
            <w:r w:rsidRPr="001656BB">
              <w:rPr>
                <w:rStyle w:val="Hyperlink"/>
              </w:rPr>
              <w:fldChar w:fldCharType="begin"/>
            </w:r>
            <w:r w:rsidRPr="001656BB">
              <w:rPr>
                <w:rStyle w:val="Hyperlink"/>
              </w:rPr>
              <w:instrText xml:space="preserve"> </w:instrText>
            </w:r>
            <w:r>
              <w:instrText>HYPERLINK \l "_Toc147830091"</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A.2</w:t>
            </w:r>
            <w:r>
              <w:rPr>
                <w:rFonts w:asciiTheme="minorHAnsi" w:eastAsiaTheme="minorEastAsia" w:hAnsiTheme="minorHAnsi" w:cstheme="minorBidi"/>
                <w:spacing w:val="0"/>
                <w:sz w:val="22"/>
                <w:szCs w:val="22"/>
              </w:rPr>
              <w:tab/>
            </w:r>
            <w:r w:rsidRPr="001656BB">
              <w:rPr>
                <w:rStyle w:val="Hyperlink"/>
              </w:rPr>
              <w:t>25 kHz PMP systems</w:t>
            </w:r>
            <w:r>
              <w:rPr>
                <w:webHidden/>
              </w:rPr>
              <w:tab/>
            </w:r>
            <w:r>
              <w:rPr>
                <w:webHidden/>
              </w:rPr>
              <w:fldChar w:fldCharType="begin"/>
            </w:r>
            <w:r>
              <w:rPr>
                <w:webHidden/>
              </w:rPr>
              <w:instrText xml:space="preserve"> PAGEREF _Toc147830091 \h </w:instrText>
            </w:r>
          </w:ins>
          <w:r>
            <w:rPr>
              <w:webHidden/>
            </w:rPr>
          </w:r>
          <w:r>
            <w:rPr>
              <w:webHidden/>
            </w:rPr>
            <w:fldChar w:fldCharType="separate"/>
          </w:r>
          <w:ins w:id="84" w:author="Author">
            <w:r>
              <w:rPr>
                <w:webHidden/>
              </w:rPr>
              <w:t>22</w:t>
            </w:r>
            <w:r>
              <w:rPr>
                <w:webHidden/>
              </w:rPr>
              <w:fldChar w:fldCharType="end"/>
            </w:r>
            <w:r w:rsidRPr="001656BB">
              <w:rPr>
                <w:rStyle w:val="Hyperlink"/>
              </w:rPr>
              <w:fldChar w:fldCharType="end"/>
            </w:r>
          </w:ins>
        </w:p>
        <w:p w14:paraId="616CF4DB" w14:textId="64583991" w:rsidR="00E122BA" w:rsidRDefault="00E122BA">
          <w:pPr>
            <w:pStyle w:val="TOC2"/>
            <w:rPr>
              <w:ins w:id="85" w:author="Author"/>
              <w:rFonts w:asciiTheme="minorHAnsi" w:eastAsiaTheme="minorEastAsia" w:hAnsiTheme="minorHAnsi" w:cstheme="minorBidi"/>
              <w:spacing w:val="0"/>
              <w:sz w:val="22"/>
              <w:szCs w:val="22"/>
            </w:rPr>
          </w:pPr>
          <w:ins w:id="86" w:author="Author">
            <w:r w:rsidRPr="001656BB">
              <w:rPr>
                <w:rStyle w:val="Hyperlink"/>
              </w:rPr>
              <w:fldChar w:fldCharType="begin"/>
            </w:r>
            <w:r w:rsidRPr="001656BB">
              <w:rPr>
                <w:rStyle w:val="Hyperlink"/>
              </w:rPr>
              <w:instrText xml:space="preserve"> </w:instrText>
            </w:r>
            <w:r>
              <w:instrText>HYPERLINK \l "_Toc147830092"</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A.3</w:t>
            </w:r>
            <w:r>
              <w:rPr>
                <w:rFonts w:asciiTheme="minorHAnsi" w:eastAsiaTheme="minorEastAsia" w:hAnsiTheme="minorHAnsi" w:cstheme="minorBidi"/>
                <w:spacing w:val="0"/>
                <w:sz w:val="22"/>
                <w:szCs w:val="22"/>
              </w:rPr>
              <w:tab/>
            </w:r>
            <w:r w:rsidRPr="001656BB">
              <w:rPr>
                <w:rStyle w:val="Hyperlink"/>
              </w:rPr>
              <w:t>50 kHz PMP systems</w:t>
            </w:r>
            <w:r>
              <w:rPr>
                <w:webHidden/>
              </w:rPr>
              <w:tab/>
            </w:r>
            <w:r>
              <w:rPr>
                <w:webHidden/>
              </w:rPr>
              <w:fldChar w:fldCharType="begin"/>
            </w:r>
            <w:r>
              <w:rPr>
                <w:webHidden/>
              </w:rPr>
              <w:instrText xml:space="preserve"> PAGEREF _Toc147830092 \h </w:instrText>
            </w:r>
          </w:ins>
          <w:r>
            <w:rPr>
              <w:webHidden/>
            </w:rPr>
          </w:r>
          <w:r>
            <w:rPr>
              <w:webHidden/>
            </w:rPr>
            <w:fldChar w:fldCharType="separate"/>
          </w:r>
          <w:ins w:id="87" w:author="Author">
            <w:r>
              <w:rPr>
                <w:webHidden/>
              </w:rPr>
              <w:t>23</w:t>
            </w:r>
            <w:r>
              <w:rPr>
                <w:webHidden/>
              </w:rPr>
              <w:fldChar w:fldCharType="end"/>
            </w:r>
            <w:r w:rsidRPr="001656BB">
              <w:rPr>
                <w:rStyle w:val="Hyperlink"/>
              </w:rPr>
              <w:fldChar w:fldCharType="end"/>
            </w:r>
          </w:ins>
        </w:p>
        <w:p w14:paraId="2BFA64E7" w14:textId="026EA480" w:rsidR="00E122BA" w:rsidRDefault="00E122BA">
          <w:pPr>
            <w:pStyle w:val="TOC1"/>
            <w:rPr>
              <w:ins w:id="88" w:author="Author"/>
              <w:rFonts w:asciiTheme="minorHAnsi" w:eastAsiaTheme="minorEastAsia" w:hAnsiTheme="minorHAnsi" w:cstheme="minorBidi"/>
              <w:b w:val="0"/>
              <w:spacing w:val="0"/>
              <w:sz w:val="22"/>
              <w:szCs w:val="22"/>
            </w:rPr>
          </w:pPr>
          <w:ins w:id="89" w:author="Author">
            <w:r w:rsidRPr="001656BB">
              <w:rPr>
                <w:rStyle w:val="Hyperlink"/>
              </w:rPr>
              <w:fldChar w:fldCharType="begin"/>
            </w:r>
            <w:r w:rsidRPr="001656BB">
              <w:rPr>
                <w:rStyle w:val="Hyperlink"/>
              </w:rPr>
              <w:instrText xml:space="preserve"> </w:instrText>
            </w:r>
            <w:r>
              <w:instrText>HYPERLINK \l "_Toc147830093"</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Appendix B: Intermodulation checks</w:t>
            </w:r>
            <w:r>
              <w:rPr>
                <w:webHidden/>
              </w:rPr>
              <w:tab/>
            </w:r>
            <w:r>
              <w:rPr>
                <w:webHidden/>
              </w:rPr>
              <w:fldChar w:fldCharType="begin"/>
            </w:r>
            <w:r>
              <w:rPr>
                <w:webHidden/>
              </w:rPr>
              <w:instrText xml:space="preserve"> PAGEREF _Toc147830093 \h </w:instrText>
            </w:r>
          </w:ins>
          <w:r>
            <w:rPr>
              <w:webHidden/>
            </w:rPr>
          </w:r>
          <w:r>
            <w:rPr>
              <w:webHidden/>
            </w:rPr>
            <w:fldChar w:fldCharType="separate"/>
          </w:r>
          <w:ins w:id="90" w:author="Author">
            <w:r>
              <w:rPr>
                <w:webHidden/>
              </w:rPr>
              <w:t>24</w:t>
            </w:r>
            <w:r>
              <w:rPr>
                <w:webHidden/>
              </w:rPr>
              <w:fldChar w:fldCharType="end"/>
            </w:r>
            <w:r w:rsidRPr="001656BB">
              <w:rPr>
                <w:rStyle w:val="Hyperlink"/>
              </w:rPr>
              <w:fldChar w:fldCharType="end"/>
            </w:r>
          </w:ins>
        </w:p>
        <w:p w14:paraId="3FFDC89C" w14:textId="57B8F8F4" w:rsidR="00E122BA" w:rsidRDefault="00E122BA">
          <w:pPr>
            <w:pStyle w:val="TOC2"/>
            <w:rPr>
              <w:ins w:id="91" w:author="Author"/>
              <w:rFonts w:asciiTheme="minorHAnsi" w:eastAsiaTheme="minorEastAsia" w:hAnsiTheme="minorHAnsi" w:cstheme="minorBidi"/>
              <w:spacing w:val="0"/>
              <w:sz w:val="22"/>
              <w:szCs w:val="22"/>
            </w:rPr>
          </w:pPr>
          <w:ins w:id="92" w:author="Author">
            <w:r w:rsidRPr="001656BB">
              <w:rPr>
                <w:rStyle w:val="Hyperlink"/>
              </w:rPr>
              <w:fldChar w:fldCharType="begin"/>
            </w:r>
            <w:r w:rsidRPr="001656BB">
              <w:rPr>
                <w:rStyle w:val="Hyperlink"/>
              </w:rPr>
              <w:instrText xml:space="preserve"> </w:instrText>
            </w:r>
            <w:r>
              <w:instrText>HYPERLINK \l "_Toc147830094"</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 xml:space="preserve">B1.  </w:t>
            </w:r>
            <w:r>
              <w:rPr>
                <w:rFonts w:asciiTheme="minorHAnsi" w:eastAsiaTheme="minorEastAsia" w:hAnsiTheme="minorHAnsi" w:cstheme="minorBidi"/>
                <w:spacing w:val="0"/>
                <w:sz w:val="22"/>
                <w:szCs w:val="22"/>
              </w:rPr>
              <w:tab/>
            </w:r>
            <w:r w:rsidRPr="001656BB">
              <w:rPr>
                <w:rStyle w:val="Hyperlink"/>
              </w:rPr>
              <w:t>Cull Limits Applicable to Intermodulation Checks</w:t>
            </w:r>
            <w:r>
              <w:rPr>
                <w:webHidden/>
              </w:rPr>
              <w:tab/>
            </w:r>
            <w:r>
              <w:rPr>
                <w:webHidden/>
              </w:rPr>
              <w:fldChar w:fldCharType="begin"/>
            </w:r>
            <w:r>
              <w:rPr>
                <w:webHidden/>
              </w:rPr>
              <w:instrText xml:space="preserve"> PAGEREF _Toc147830094 \h </w:instrText>
            </w:r>
          </w:ins>
          <w:r>
            <w:rPr>
              <w:webHidden/>
            </w:rPr>
          </w:r>
          <w:r>
            <w:rPr>
              <w:webHidden/>
            </w:rPr>
            <w:fldChar w:fldCharType="separate"/>
          </w:r>
          <w:ins w:id="93" w:author="Author">
            <w:r>
              <w:rPr>
                <w:webHidden/>
              </w:rPr>
              <w:t>25</w:t>
            </w:r>
            <w:r>
              <w:rPr>
                <w:webHidden/>
              </w:rPr>
              <w:fldChar w:fldCharType="end"/>
            </w:r>
            <w:r w:rsidRPr="001656BB">
              <w:rPr>
                <w:rStyle w:val="Hyperlink"/>
              </w:rPr>
              <w:fldChar w:fldCharType="end"/>
            </w:r>
          </w:ins>
        </w:p>
        <w:p w14:paraId="0605E895" w14:textId="1004A5B6" w:rsidR="00E122BA" w:rsidRDefault="00E122BA">
          <w:pPr>
            <w:pStyle w:val="TOC2"/>
            <w:rPr>
              <w:ins w:id="94" w:author="Author"/>
              <w:rFonts w:asciiTheme="minorHAnsi" w:eastAsiaTheme="minorEastAsia" w:hAnsiTheme="minorHAnsi" w:cstheme="minorBidi"/>
              <w:spacing w:val="0"/>
              <w:sz w:val="22"/>
              <w:szCs w:val="22"/>
            </w:rPr>
          </w:pPr>
          <w:ins w:id="95" w:author="Author">
            <w:r w:rsidRPr="001656BB">
              <w:rPr>
                <w:rStyle w:val="Hyperlink"/>
              </w:rPr>
              <w:fldChar w:fldCharType="begin"/>
            </w:r>
            <w:r w:rsidRPr="001656BB">
              <w:rPr>
                <w:rStyle w:val="Hyperlink"/>
              </w:rPr>
              <w:instrText xml:space="preserve"> </w:instrText>
            </w:r>
            <w:r>
              <w:instrText>HYPERLINK \l "_Toc147830095"</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 xml:space="preserve">B2.  </w:t>
            </w:r>
            <w:r>
              <w:rPr>
                <w:rFonts w:asciiTheme="minorHAnsi" w:eastAsiaTheme="minorEastAsia" w:hAnsiTheme="minorHAnsi" w:cstheme="minorBidi"/>
                <w:spacing w:val="0"/>
                <w:sz w:val="22"/>
                <w:szCs w:val="22"/>
              </w:rPr>
              <w:tab/>
            </w:r>
            <w:r w:rsidRPr="001656BB">
              <w:rPr>
                <w:rStyle w:val="Hyperlink"/>
              </w:rPr>
              <w:t>Frequency Offset from Victim Receiver Within Which an Intermodulation ‘Hit’ is Deemed to Occur</w:t>
            </w:r>
            <w:r>
              <w:rPr>
                <w:webHidden/>
              </w:rPr>
              <w:tab/>
            </w:r>
            <w:r>
              <w:rPr>
                <w:webHidden/>
              </w:rPr>
              <w:fldChar w:fldCharType="begin"/>
            </w:r>
            <w:r>
              <w:rPr>
                <w:webHidden/>
              </w:rPr>
              <w:instrText xml:space="preserve"> PAGEREF _Toc147830095 \h </w:instrText>
            </w:r>
          </w:ins>
          <w:r>
            <w:rPr>
              <w:webHidden/>
            </w:rPr>
          </w:r>
          <w:r>
            <w:rPr>
              <w:webHidden/>
            </w:rPr>
            <w:fldChar w:fldCharType="separate"/>
          </w:r>
          <w:ins w:id="96" w:author="Author">
            <w:r>
              <w:rPr>
                <w:webHidden/>
              </w:rPr>
              <w:t>26</w:t>
            </w:r>
            <w:r>
              <w:rPr>
                <w:webHidden/>
              </w:rPr>
              <w:fldChar w:fldCharType="end"/>
            </w:r>
            <w:r w:rsidRPr="001656BB">
              <w:rPr>
                <w:rStyle w:val="Hyperlink"/>
              </w:rPr>
              <w:fldChar w:fldCharType="end"/>
            </w:r>
          </w:ins>
        </w:p>
        <w:p w14:paraId="2BB862CA" w14:textId="0A932CDE" w:rsidR="00E122BA" w:rsidRDefault="00E122BA">
          <w:pPr>
            <w:pStyle w:val="TOC2"/>
            <w:rPr>
              <w:ins w:id="97" w:author="Author"/>
              <w:rFonts w:asciiTheme="minorHAnsi" w:eastAsiaTheme="minorEastAsia" w:hAnsiTheme="minorHAnsi" w:cstheme="minorBidi"/>
              <w:spacing w:val="0"/>
              <w:sz w:val="22"/>
              <w:szCs w:val="22"/>
            </w:rPr>
          </w:pPr>
          <w:ins w:id="98" w:author="Author">
            <w:r w:rsidRPr="001656BB">
              <w:rPr>
                <w:rStyle w:val="Hyperlink"/>
              </w:rPr>
              <w:fldChar w:fldCharType="begin"/>
            </w:r>
            <w:r w:rsidRPr="001656BB">
              <w:rPr>
                <w:rStyle w:val="Hyperlink"/>
              </w:rPr>
              <w:instrText xml:space="preserve"> </w:instrText>
            </w:r>
            <w:r>
              <w:instrText>HYPERLINK \l "_Toc147830096"</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 xml:space="preserve">B3.  </w:t>
            </w:r>
            <w:r>
              <w:rPr>
                <w:rFonts w:asciiTheme="minorHAnsi" w:eastAsiaTheme="minorEastAsia" w:hAnsiTheme="minorHAnsi" w:cstheme="minorBidi"/>
                <w:spacing w:val="0"/>
                <w:sz w:val="22"/>
                <w:szCs w:val="22"/>
              </w:rPr>
              <w:tab/>
            </w:r>
            <w:r w:rsidRPr="001656BB">
              <w:rPr>
                <w:rStyle w:val="Hyperlink"/>
              </w:rPr>
              <w:t>Expressions for Evaluating Intermodulation Interference</w:t>
            </w:r>
            <w:r>
              <w:rPr>
                <w:webHidden/>
              </w:rPr>
              <w:tab/>
            </w:r>
            <w:r>
              <w:rPr>
                <w:webHidden/>
              </w:rPr>
              <w:fldChar w:fldCharType="begin"/>
            </w:r>
            <w:r>
              <w:rPr>
                <w:webHidden/>
              </w:rPr>
              <w:instrText xml:space="preserve"> PAGEREF _Toc147830096 \h </w:instrText>
            </w:r>
          </w:ins>
          <w:r>
            <w:rPr>
              <w:webHidden/>
            </w:rPr>
          </w:r>
          <w:r>
            <w:rPr>
              <w:webHidden/>
            </w:rPr>
            <w:fldChar w:fldCharType="separate"/>
          </w:r>
          <w:ins w:id="99" w:author="Author">
            <w:r>
              <w:rPr>
                <w:webHidden/>
              </w:rPr>
              <w:t>26</w:t>
            </w:r>
            <w:r>
              <w:rPr>
                <w:webHidden/>
              </w:rPr>
              <w:fldChar w:fldCharType="end"/>
            </w:r>
            <w:r w:rsidRPr="001656BB">
              <w:rPr>
                <w:rStyle w:val="Hyperlink"/>
              </w:rPr>
              <w:fldChar w:fldCharType="end"/>
            </w:r>
          </w:ins>
        </w:p>
        <w:p w14:paraId="5BB29DDF" w14:textId="3832062A" w:rsidR="00E122BA" w:rsidRDefault="00E122BA">
          <w:pPr>
            <w:pStyle w:val="TOC2"/>
            <w:rPr>
              <w:ins w:id="100" w:author="Author"/>
              <w:rFonts w:asciiTheme="minorHAnsi" w:eastAsiaTheme="minorEastAsia" w:hAnsiTheme="minorHAnsi" w:cstheme="minorBidi"/>
              <w:spacing w:val="0"/>
              <w:sz w:val="22"/>
              <w:szCs w:val="22"/>
            </w:rPr>
          </w:pPr>
          <w:ins w:id="101" w:author="Author">
            <w:r w:rsidRPr="001656BB">
              <w:rPr>
                <w:rStyle w:val="Hyperlink"/>
              </w:rPr>
              <w:fldChar w:fldCharType="begin"/>
            </w:r>
            <w:r w:rsidRPr="001656BB">
              <w:rPr>
                <w:rStyle w:val="Hyperlink"/>
              </w:rPr>
              <w:instrText xml:space="preserve"> </w:instrText>
            </w:r>
            <w:r>
              <w:instrText>HYPERLINK \l "_Toc147830097"</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B4.  Parameter Values Applicable to Intermodulation Checks</w:t>
            </w:r>
            <w:r>
              <w:rPr>
                <w:webHidden/>
              </w:rPr>
              <w:tab/>
            </w:r>
            <w:r>
              <w:rPr>
                <w:webHidden/>
              </w:rPr>
              <w:fldChar w:fldCharType="begin"/>
            </w:r>
            <w:r>
              <w:rPr>
                <w:webHidden/>
              </w:rPr>
              <w:instrText xml:space="preserve"> PAGEREF _Toc147830097 \h </w:instrText>
            </w:r>
          </w:ins>
          <w:r>
            <w:rPr>
              <w:webHidden/>
            </w:rPr>
          </w:r>
          <w:r>
            <w:rPr>
              <w:webHidden/>
            </w:rPr>
            <w:fldChar w:fldCharType="separate"/>
          </w:r>
          <w:ins w:id="102" w:author="Author">
            <w:r>
              <w:rPr>
                <w:webHidden/>
              </w:rPr>
              <w:t>27</w:t>
            </w:r>
            <w:r>
              <w:rPr>
                <w:webHidden/>
              </w:rPr>
              <w:fldChar w:fldCharType="end"/>
            </w:r>
            <w:r w:rsidRPr="001656BB">
              <w:rPr>
                <w:rStyle w:val="Hyperlink"/>
              </w:rPr>
              <w:fldChar w:fldCharType="end"/>
            </w:r>
          </w:ins>
        </w:p>
        <w:p w14:paraId="6E5F6095" w14:textId="2E16704F" w:rsidR="00E122BA" w:rsidRDefault="00E122BA">
          <w:pPr>
            <w:pStyle w:val="TOC1"/>
            <w:rPr>
              <w:ins w:id="103" w:author="Author"/>
              <w:rFonts w:asciiTheme="minorHAnsi" w:eastAsiaTheme="minorEastAsia" w:hAnsiTheme="minorHAnsi" w:cstheme="minorBidi"/>
              <w:b w:val="0"/>
              <w:spacing w:val="0"/>
              <w:sz w:val="22"/>
              <w:szCs w:val="22"/>
            </w:rPr>
          </w:pPr>
          <w:ins w:id="104" w:author="Author">
            <w:r w:rsidRPr="001656BB">
              <w:rPr>
                <w:rStyle w:val="Hyperlink"/>
              </w:rPr>
              <w:fldChar w:fldCharType="begin"/>
            </w:r>
            <w:r w:rsidRPr="001656BB">
              <w:rPr>
                <w:rStyle w:val="Hyperlink"/>
              </w:rPr>
              <w:instrText xml:space="preserve"> </w:instrText>
            </w:r>
            <w:r>
              <w:instrText>HYPERLINK \l "_Toc147830098"</w:instrText>
            </w:r>
            <w:r w:rsidRPr="001656BB">
              <w:rPr>
                <w:rStyle w:val="Hyperlink"/>
              </w:rPr>
              <w:instrText xml:space="preserve"> </w:instrText>
            </w:r>
            <w:r w:rsidRPr="001656BB">
              <w:rPr>
                <w:rStyle w:val="Hyperlink"/>
              </w:rPr>
            </w:r>
            <w:r w:rsidRPr="001656BB">
              <w:rPr>
                <w:rStyle w:val="Hyperlink"/>
              </w:rPr>
              <w:fldChar w:fldCharType="separate"/>
            </w:r>
            <w:r w:rsidRPr="001656BB">
              <w:rPr>
                <w:rStyle w:val="Hyperlink"/>
              </w:rPr>
              <w:t>Appendix C: Channel Tables</w:t>
            </w:r>
            <w:r>
              <w:rPr>
                <w:webHidden/>
              </w:rPr>
              <w:tab/>
            </w:r>
            <w:r>
              <w:rPr>
                <w:webHidden/>
              </w:rPr>
              <w:fldChar w:fldCharType="begin"/>
            </w:r>
            <w:r>
              <w:rPr>
                <w:webHidden/>
              </w:rPr>
              <w:instrText xml:space="preserve"> PAGEREF _Toc147830098 \h </w:instrText>
            </w:r>
          </w:ins>
          <w:r>
            <w:rPr>
              <w:webHidden/>
            </w:rPr>
          </w:r>
          <w:r>
            <w:rPr>
              <w:webHidden/>
            </w:rPr>
            <w:fldChar w:fldCharType="separate"/>
          </w:r>
          <w:ins w:id="105" w:author="Author">
            <w:r>
              <w:rPr>
                <w:webHidden/>
              </w:rPr>
              <w:t>28</w:t>
            </w:r>
            <w:r>
              <w:rPr>
                <w:webHidden/>
              </w:rPr>
              <w:fldChar w:fldCharType="end"/>
            </w:r>
            <w:r w:rsidRPr="001656BB">
              <w:rPr>
                <w:rStyle w:val="Hyperlink"/>
              </w:rPr>
              <w:fldChar w:fldCharType="end"/>
            </w:r>
          </w:ins>
        </w:p>
        <w:p w14:paraId="66510CC7" w14:textId="5C091589" w:rsidR="00465C4F" w:rsidDel="00E122BA" w:rsidRDefault="00465C4F">
          <w:pPr>
            <w:pStyle w:val="TOC1"/>
            <w:tabs>
              <w:tab w:val="left" w:pos="885"/>
            </w:tabs>
            <w:rPr>
              <w:ins w:id="106" w:author="Author"/>
              <w:del w:id="107" w:author="Author"/>
              <w:rFonts w:asciiTheme="minorHAnsi" w:eastAsiaTheme="minorEastAsia" w:hAnsiTheme="minorHAnsi" w:cstheme="minorBidi"/>
              <w:b w:val="0"/>
              <w:spacing w:val="0"/>
              <w:sz w:val="22"/>
              <w:szCs w:val="22"/>
            </w:rPr>
          </w:pPr>
          <w:ins w:id="108" w:author="Author">
            <w:del w:id="109" w:author="Author">
              <w:r w:rsidRPr="00E122BA" w:rsidDel="00E122BA">
                <w:rPr>
                  <w:rStyle w:val="Hyperlink"/>
                  <w14:scene3d>
                    <w14:camera w14:prst="orthographicFront"/>
                    <w14:lightRig w14:rig="threePt" w14:dir="t">
                      <w14:rot w14:lat="0" w14:lon="0" w14:rev="0"/>
                    </w14:lightRig>
                  </w14:scene3d>
                </w:rPr>
                <w:delText>1</w:delText>
              </w:r>
              <w:r w:rsidDel="00E122BA">
                <w:rPr>
                  <w:rFonts w:asciiTheme="minorHAnsi" w:eastAsiaTheme="minorEastAsia" w:hAnsiTheme="minorHAnsi" w:cstheme="minorBidi"/>
                  <w:b w:val="0"/>
                  <w:spacing w:val="0"/>
                  <w:sz w:val="22"/>
                  <w:szCs w:val="22"/>
                </w:rPr>
                <w:tab/>
              </w:r>
              <w:r w:rsidRPr="00E122BA" w:rsidDel="00E122BA">
                <w:rPr>
                  <w:rStyle w:val="Hyperlink"/>
                </w:rPr>
                <w:delText>Introduction</w:delText>
              </w:r>
              <w:r w:rsidDel="00E122BA">
                <w:rPr>
                  <w:webHidden/>
                </w:rPr>
                <w:tab/>
                <w:delText>1</w:delText>
              </w:r>
            </w:del>
          </w:ins>
        </w:p>
        <w:p w14:paraId="4E640CED" w14:textId="2B22C981" w:rsidR="00465C4F" w:rsidDel="00E122BA" w:rsidRDefault="00465C4F">
          <w:pPr>
            <w:pStyle w:val="TOC2"/>
            <w:rPr>
              <w:ins w:id="110" w:author="Author"/>
              <w:del w:id="111" w:author="Author"/>
              <w:rFonts w:asciiTheme="minorHAnsi" w:eastAsiaTheme="minorEastAsia" w:hAnsiTheme="minorHAnsi" w:cstheme="minorBidi"/>
              <w:spacing w:val="0"/>
              <w:sz w:val="22"/>
              <w:szCs w:val="22"/>
            </w:rPr>
          </w:pPr>
          <w:ins w:id="112" w:author="Author">
            <w:del w:id="113" w:author="Author">
              <w:r w:rsidRPr="00E122BA" w:rsidDel="00E122BA">
                <w:rPr>
                  <w:rStyle w:val="Hyperlink"/>
                </w:rPr>
                <w:delText>1.1</w:delText>
              </w:r>
              <w:r w:rsidDel="00E122BA">
                <w:rPr>
                  <w:rFonts w:asciiTheme="minorHAnsi" w:eastAsiaTheme="minorEastAsia" w:hAnsiTheme="minorHAnsi" w:cstheme="minorBidi"/>
                  <w:spacing w:val="0"/>
                  <w:sz w:val="22"/>
                  <w:szCs w:val="22"/>
                </w:rPr>
                <w:tab/>
              </w:r>
              <w:r w:rsidRPr="00E122BA" w:rsidDel="00E122BA">
                <w:rPr>
                  <w:rStyle w:val="Hyperlink"/>
                </w:rPr>
                <w:delText>Purpose</w:delText>
              </w:r>
              <w:r w:rsidDel="00E122BA">
                <w:rPr>
                  <w:webHidden/>
                </w:rPr>
                <w:tab/>
                <w:delText>1</w:delText>
              </w:r>
            </w:del>
          </w:ins>
        </w:p>
        <w:p w14:paraId="6F50C9BE" w14:textId="313815AF" w:rsidR="00465C4F" w:rsidDel="00E122BA" w:rsidRDefault="00465C4F">
          <w:pPr>
            <w:pStyle w:val="TOC1"/>
            <w:tabs>
              <w:tab w:val="left" w:pos="885"/>
            </w:tabs>
            <w:rPr>
              <w:ins w:id="114" w:author="Author"/>
              <w:del w:id="115" w:author="Author"/>
              <w:rFonts w:asciiTheme="minorHAnsi" w:eastAsiaTheme="minorEastAsia" w:hAnsiTheme="minorHAnsi" w:cstheme="minorBidi"/>
              <w:b w:val="0"/>
              <w:spacing w:val="0"/>
              <w:sz w:val="22"/>
              <w:szCs w:val="22"/>
            </w:rPr>
          </w:pPr>
          <w:ins w:id="116" w:author="Author">
            <w:del w:id="117" w:author="Author">
              <w:r w:rsidRPr="00E122BA" w:rsidDel="00E122BA">
                <w:rPr>
                  <w:rStyle w:val="Hyperlink"/>
                  <w14:scene3d>
                    <w14:camera w14:prst="orthographicFront"/>
                    <w14:lightRig w14:rig="threePt" w14:dir="t">
                      <w14:rot w14:lat="0" w14:lon="0" w14:rev="0"/>
                    </w14:lightRig>
                  </w14:scene3d>
                </w:rPr>
                <w:delText>2</w:delText>
              </w:r>
              <w:r w:rsidDel="00E122BA">
                <w:rPr>
                  <w:rFonts w:asciiTheme="minorHAnsi" w:eastAsiaTheme="minorEastAsia" w:hAnsiTheme="minorHAnsi" w:cstheme="minorBidi"/>
                  <w:b w:val="0"/>
                  <w:spacing w:val="0"/>
                  <w:sz w:val="22"/>
                  <w:szCs w:val="22"/>
                </w:rPr>
                <w:tab/>
              </w:r>
              <w:r w:rsidRPr="00E122BA" w:rsidDel="00E122BA">
                <w:rPr>
                  <w:rStyle w:val="Hyperlink"/>
                </w:rPr>
                <w:delText>Service description</w:delText>
              </w:r>
              <w:r w:rsidDel="00E122BA">
                <w:rPr>
                  <w:webHidden/>
                </w:rPr>
                <w:tab/>
                <w:delText>2</w:delText>
              </w:r>
            </w:del>
          </w:ins>
        </w:p>
        <w:p w14:paraId="09588293" w14:textId="7D2A48B5" w:rsidR="00465C4F" w:rsidDel="00E122BA" w:rsidRDefault="00465C4F">
          <w:pPr>
            <w:pStyle w:val="TOC1"/>
            <w:tabs>
              <w:tab w:val="left" w:pos="885"/>
            </w:tabs>
            <w:rPr>
              <w:ins w:id="118" w:author="Author"/>
              <w:del w:id="119" w:author="Author"/>
              <w:rFonts w:asciiTheme="minorHAnsi" w:eastAsiaTheme="minorEastAsia" w:hAnsiTheme="minorHAnsi" w:cstheme="minorBidi"/>
              <w:b w:val="0"/>
              <w:spacing w:val="0"/>
              <w:sz w:val="22"/>
              <w:szCs w:val="22"/>
            </w:rPr>
          </w:pPr>
          <w:ins w:id="120" w:author="Author">
            <w:del w:id="121" w:author="Author">
              <w:r w:rsidRPr="00E122BA" w:rsidDel="00E122BA">
                <w:rPr>
                  <w:rStyle w:val="Hyperlink"/>
                  <w14:scene3d>
                    <w14:camera w14:prst="orthographicFront"/>
                    <w14:lightRig w14:rig="threePt" w14:dir="t">
                      <w14:rot w14:lat="0" w14:lon="0" w14:rev="0"/>
                    </w14:lightRig>
                  </w14:scene3d>
                </w:rPr>
                <w:delText>3</w:delText>
              </w:r>
              <w:r w:rsidDel="00E122BA">
                <w:rPr>
                  <w:rFonts w:asciiTheme="minorHAnsi" w:eastAsiaTheme="minorEastAsia" w:hAnsiTheme="minorHAnsi" w:cstheme="minorBidi"/>
                  <w:b w:val="0"/>
                  <w:spacing w:val="0"/>
                  <w:sz w:val="22"/>
                  <w:szCs w:val="22"/>
                </w:rPr>
                <w:tab/>
              </w:r>
              <w:r w:rsidRPr="00E122BA" w:rsidDel="00E122BA">
                <w:rPr>
                  <w:rStyle w:val="Hyperlink"/>
                </w:rPr>
                <w:delText>Service models</w:delText>
              </w:r>
              <w:r w:rsidDel="00E122BA">
                <w:rPr>
                  <w:webHidden/>
                </w:rPr>
                <w:tab/>
                <w:delText>3</w:delText>
              </w:r>
            </w:del>
          </w:ins>
        </w:p>
        <w:p w14:paraId="23960151" w14:textId="2BF783BB" w:rsidR="00465C4F" w:rsidDel="00E122BA" w:rsidRDefault="00465C4F">
          <w:pPr>
            <w:pStyle w:val="TOC2"/>
            <w:rPr>
              <w:ins w:id="122" w:author="Author"/>
              <w:del w:id="123" w:author="Author"/>
              <w:rFonts w:asciiTheme="minorHAnsi" w:eastAsiaTheme="minorEastAsia" w:hAnsiTheme="minorHAnsi" w:cstheme="minorBidi"/>
              <w:spacing w:val="0"/>
              <w:sz w:val="22"/>
              <w:szCs w:val="22"/>
            </w:rPr>
          </w:pPr>
          <w:ins w:id="124" w:author="Author">
            <w:del w:id="125" w:author="Author">
              <w:r w:rsidRPr="00E122BA" w:rsidDel="00E122BA">
                <w:rPr>
                  <w:rStyle w:val="Hyperlink"/>
                </w:rPr>
                <w:delText>3.1</w:delText>
              </w:r>
              <w:r w:rsidDel="00E122BA">
                <w:rPr>
                  <w:rFonts w:asciiTheme="minorHAnsi" w:eastAsiaTheme="minorEastAsia" w:hAnsiTheme="minorHAnsi" w:cstheme="minorBidi"/>
                  <w:spacing w:val="0"/>
                  <w:sz w:val="22"/>
                  <w:szCs w:val="22"/>
                </w:rPr>
                <w:tab/>
              </w:r>
              <w:r w:rsidRPr="00E122BA" w:rsidDel="00E122BA">
                <w:rPr>
                  <w:rStyle w:val="Hyperlink"/>
                </w:rPr>
                <w:delText>High Power Service Model Description</w:delText>
              </w:r>
              <w:r w:rsidDel="00E122BA">
                <w:rPr>
                  <w:webHidden/>
                </w:rPr>
                <w:tab/>
                <w:delText>3</w:delText>
              </w:r>
            </w:del>
          </w:ins>
        </w:p>
        <w:p w14:paraId="4CBD57F1" w14:textId="59B8098A" w:rsidR="00465C4F" w:rsidDel="00E122BA" w:rsidRDefault="00465C4F">
          <w:pPr>
            <w:pStyle w:val="TOC2"/>
            <w:rPr>
              <w:ins w:id="126" w:author="Author"/>
              <w:del w:id="127" w:author="Author"/>
              <w:rFonts w:asciiTheme="minorHAnsi" w:eastAsiaTheme="minorEastAsia" w:hAnsiTheme="minorHAnsi" w:cstheme="minorBidi"/>
              <w:spacing w:val="0"/>
              <w:sz w:val="22"/>
              <w:szCs w:val="22"/>
            </w:rPr>
          </w:pPr>
          <w:ins w:id="128" w:author="Author">
            <w:del w:id="129" w:author="Author">
              <w:r w:rsidRPr="00E122BA" w:rsidDel="00E122BA">
                <w:rPr>
                  <w:rStyle w:val="Hyperlink"/>
                </w:rPr>
                <w:delText>3.2</w:delText>
              </w:r>
              <w:r w:rsidDel="00E122BA">
                <w:rPr>
                  <w:rFonts w:asciiTheme="minorHAnsi" w:eastAsiaTheme="minorEastAsia" w:hAnsiTheme="minorHAnsi" w:cstheme="minorBidi"/>
                  <w:spacing w:val="0"/>
                  <w:sz w:val="22"/>
                  <w:szCs w:val="22"/>
                </w:rPr>
                <w:tab/>
              </w:r>
              <w:r w:rsidRPr="00E122BA" w:rsidDel="00E122BA">
                <w:rPr>
                  <w:rStyle w:val="Hyperlink"/>
                </w:rPr>
                <w:delText>Low Power Service Model Description</w:delText>
              </w:r>
              <w:r w:rsidDel="00E122BA">
                <w:rPr>
                  <w:webHidden/>
                </w:rPr>
                <w:tab/>
                <w:delText>6</w:delText>
              </w:r>
            </w:del>
          </w:ins>
        </w:p>
        <w:p w14:paraId="16E39863" w14:textId="4895765B" w:rsidR="00465C4F" w:rsidDel="00E122BA" w:rsidRDefault="00465C4F">
          <w:pPr>
            <w:pStyle w:val="TOC1"/>
            <w:tabs>
              <w:tab w:val="left" w:pos="885"/>
            </w:tabs>
            <w:rPr>
              <w:ins w:id="130" w:author="Author"/>
              <w:del w:id="131" w:author="Author"/>
              <w:rFonts w:asciiTheme="minorHAnsi" w:eastAsiaTheme="minorEastAsia" w:hAnsiTheme="minorHAnsi" w:cstheme="minorBidi"/>
              <w:b w:val="0"/>
              <w:spacing w:val="0"/>
              <w:sz w:val="22"/>
              <w:szCs w:val="22"/>
            </w:rPr>
          </w:pPr>
          <w:ins w:id="132" w:author="Author">
            <w:del w:id="133" w:author="Author">
              <w:r w:rsidRPr="00E122BA" w:rsidDel="00E122BA">
                <w:rPr>
                  <w:rStyle w:val="Hyperlink"/>
                  <w14:scene3d>
                    <w14:camera w14:prst="orthographicFront"/>
                    <w14:lightRig w14:rig="threePt" w14:dir="t">
                      <w14:rot w14:lat="0" w14:lon="0" w14:rev="0"/>
                    </w14:lightRig>
                  </w14:scene3d>
                </w:rPr>
                <w:delText>4</w:delText>
              </w:r>
              <w:r w:rsidDel="00E122BA">
                <w:rPr>
                  <w:rFonts w:asciiTheme="minorHAnsi" w:eastAsiaTheme="minorEastAsia" w:hAnsiTheme="minorHAnsi" w:cstheme="minorBidi"/>
                  <w:b w:val="0"/>
                  <w:spacing w:val="0"/>
                  <w:sz w:val="22"/>
                  <w:szCs w:val="22"/>
                </w:rPr>
                <w:tab/>
              </w:r>
              <w:r w:rsidRPr="00E122BA" w:rsidDel="00E122BA">
                <w:rPr>
                  <w:rStyle w:val="Hyperlink"/>
                </w:rPr>
                <w:delText>Frequency assignment policy</w:delText>
              </w:r>
              <w:r w:rsidDel="00E122BA">
                <w:rPr>
                  <w:webHidden/>
                </w:rPr>
                <w:tab/>
                <w:delText>8</w:delText>
              </w:r>
            </w:del>
          </w:ins>
        </w:p>
        <w:p w14:paraId="3459CDA8" w14:textId="15752648" w:rsidR="00465C4F" w:rsidDel="00E122BA" w:rsidRDefault="00465C4F">
          <w:pPr>
            <w:pStyle w:val="TOC2"/>
            <w:rPr>
              <w:ins w:id="134" w:author="Author"/>
              <w:del w:id="135" w:author="Author"/>
              <w:rFonts w:asciiTheme="minorHAnsi" w:eastAsiaTheme="minorEastAsia" w:hAnsiTheme="minorHAnsi" w:cstheme="minorBidi"/>
              <w:spacing w:val="0"/>
              <w:sz w:val="22"/>
              <w:szCs w:val="22"/>
            </w:rPr>
          </w:pPr>
          <w:ins w:id="136" w:author="Author">
            <w:del w:id="137" w:author="Author">
              <w:r w:rsidRPr="00E122BA" w:rsidDel="00E122BA">
                <w:rPr>
                  <w:rStyle w:val="Hyperlink"/>
                </w:rPr>
                <w:delText>4.1</w:delText>
              </w:r>
              <w:r w:rsidDel="00E122BA">
                <w:rPr>
                  <w:rFonts w:asciiTheme="minorHAnsi" w:eastAsiaTheme="minorEastAsia" w:hAnsiTheme="minorHAnsi" w:cstheme="minorBidi"/>
                  <w:spacing w:val="0"/>
                  <w:sz w:val="22"/>
                  <w:szCs w:val="22"/>
                </w:rPr>
                <w:tab/>
              </w:r>
              <w:r w:rsidRPr="00E122BA" w:rsidDel="00E122BA">
                <w:rPr>
                  <w:rStyle w:val="Hyperlink"/>
                </w:rPr>
                <w:delText>Spectrum and channelling arrangements</w:delText>
              </w:r>
              <w:r w:rsidDel="00E122BA">
                <w:rPr>
                  <w:webHidden/>
                </w:rPr>
                <w:tab/>
                <w:delText>8</w:delText>
              </w:r>
            </w:del>
          </w:ins>
        </w:p>
        <w:p w14:paraId="743368A4" w14:textId="43F148CC" w:rsidR="00465C4F" w:rsidDel="00E122BA" w:rsidRDefault="00465C4F">
          <w:pPr>
            <w:pStyle w:val="TOC2"/>
            <w:rPr>
              <w:ins w:id="138" w:author="Author"/>
              <w:del w:id="139" w:author="Author"/>
              <w:rFonts w:asciiTheme="minorHAnsi" w:eastAsiaTheme="minorEastAsia" w:hAnsiTheme="minorHAnsi" w:cstheme="minorBidi"/>
              <w:spacing w:val="0"/>
              <w:sz w:val="22"/>
              <w:szCs w:val="22"/>
            </w:rPr>
          </w:pPr>
          <w:ins w:id="140" w:author="Author">
            <w:del w:id="141" w:author="Author">
              <w:r w:rsidRPr="00E122BA" w:rsidDel="00E122BA">
                <w:rPr>
                  <w:rStyle w:val="Hyperlink"/>
                </w:rPr>
                <w:delText>4.2</w:delText>
              </w:r>
              <w:r w:rsidDel="00E122BA">
                <w:rPr>
                  <w:rFonts w:asciiTheme="minorHAnsi" w:eastAsiaTheme="minorEastAsia" w:hAnsiTheme="minorHAnsi" w:cstheme="minorBidi"/>
                  <w:spacing w:val="0"/>
                  <w:sz w:val="22"/>
                  <w:szCs w:val="22"/>
                </w:rPr>
                <w:tab/>
              </w:r>
              <w:r w:rsidRPr="00E122BA" w:rsidDel="00E122BA">
                <w:rPr>
                  <w:rStyle w:val="Hyperlink"/>
                </w:rPr>
                <w:delText>Assignment strategy</w:delText>
              </w:r>
              <w:r w:rsidDel="00E122BA">
                <w:rPr>
                  <w:webHidden/>
                </w:rPr>
                <w:tab/>
                <w:delText>9</w:delText>
              </w:r>
            </w:del>
          </w:ins>
        </w:p>
        <w:p w14:paraId="734247C6" w14:textId="564A79BE" w:rsidR="00465C4F" w:rsidDel="00E122BA" w:rsidRDefault="00465C4F">
          <w:pPr>
            <w:pStyle w:val="TOC2"/>
            <w:rPr>
              <w:ins w:id="142" w:author="Author"/>
              <w:del w:id="143" w:author="Author"/>
              <w:rFonts w:asciiTheme="minorHAnsi" w:eastAsiaTheme="minorEastAsia" w:hAnsiTheme="minorHAnsi" w:cstheme="minorBidi"/>
              <w:spacing w:val="0"/>
              <w:sz w:val="22"/>
              <w:szCs w:val="22"/>
            </w:rPr>
          </w:pPr>
          <w:ins w:id="144" w:author="Author">
            <w:del w:id="145" w:author="Author">
              <w:r w:rsidRPr="00E122BA" w:rsidDel="00E122BA">
                <w:rPr>
                  <w:rStyle w:val="Hyperlink"/>
                </w:rPr>
                <w:delText>4.3</w:delText>
              </w:r>
              <w:r w:rsidDel="00E122BA">
                <w:rPr>
                  <w:rFonts w:asciiTheme="minorHAnsi" w:eastAsiaTheme="minorEastAsia" w:hAnsiTheme="minorHAnsi" w:cstheme="minorBidi"/>
                  <w:spacing w:val="0"/>
                  <w:sz w:val="22"/>
                  <w:szCs w:val="22"/>
                </w:rPr>
                <w:tab/>
              </w:r>
              <w:r w:rsidRPr="00E122BA" w:rsidDel="00E122BA">
                <w:rPr>
                  <w:rStyle w:val="Hyperlink"/>
                </w:rPr>
                <w:delText>Supplementary transmitters</w:delText>
              </w:r>
              <w:r w:rsidDel="00E122BA">
                <w:rPr>
                  <w:webHidden/>
                </w:rPr>
                <w:tab/>
                <w:delText>9</w:delText>
              </w:r>
            </w:del>
          </w:ins>
        </w:p>
        <w:p w14:paraId="50C85BDB" w14:textId="76FAAF5E" w:rsidR="00465C4F" w:rsidDel="00E122BA" w:rsidRDefault="00465C4F">
          <w:pPr>
            <w:pStyle w:val="TOC1"/>
            <w:tabs>
              <w:tab w:val="left" w:pos="885"/>
            </w:tabs>
            <w:rPr>
              <w:ins w:id="146" w:author="Author"/>
              <w:del w:id="147" w:author="Author"/>
              <w:rFonts w:asciiTheme="minorHAnsi" w:eastAsiaTheme="minorEastAsia" w:hAnsiTheme="minorHAnsi" w:cstheme="minorBidi"/>
              <w:b w:val="0"/>
              <w:spacing w:val="0"/>
              <w:sz w:val="22"/>
              <w:szCs w:val="22"/>
            </w:rPr>
          </w:pPr>
          <w:ins w:id="148" w:author="Author">
            <w:del w:id="149" w:author="Author">
              <w:r w:rsidRPr="00E122BA" w:rsidDel="00E122BA">
                <w:rPr>
                  <w:rStyle w:val="Hyperlink"/>
                  <w14:scene3d>
                    <w14:camera w14:prst="orthographicFront"/>
                    <w14:lightRig w14:rig="threePt" w14:dir="t">
                      <w14:rot w14:lat="0" w14:lon="0" w14:rev="0"/>
                    </w14:lightRig>
                  </w14:scene3d>
                </w:rPr>
                <w:delText>5</w:delText>
              </w:r>
              <w:r w:rsidDel="00E122BA">
                <w:rPr>
                  <w:rFonts w:asciiTheme="minorHAnsi" w:eastAsiaTheme="minorEastAsia" w:hAnsiTheme="minorHAnsi" w:cstheme="minorBidi"/>
                  <w:b w:val="0"/>
                  <w:spacing w:val="0"/>
                  <w:sz w:val="22"/>
                  <w:szCs w:val="22"/>
                </w:rPr>
                <w:tab/>
              </w:r>
              <w:r w:rsidRPr="00E122BA" w:rsidDel="00E122BA">
                <w:rPr>
                  <w:rStyle w:val="Hyperlink"/>
                </w:rPr>
                <w:delText>Frequency coordination procedure</w:delText>
              </w:r>
              <w:r w:rsidDel="00E122BA">
                <w:rPr>
                  <w:webHidden/>
                </w:rPr>
                <w:tab/>
                <w:delText>11</w:delText>
              </w:r>
            </w:del>
          </w:ins>
        </w:p>
        <w:p w14:paraId="3178D42D" w14:textId="5E864F91" w:rsidR="00465C4F" w:rsidDel="00E122BA" w:rsidRDefault="00465C4F">
          <w:pPr>
            <w:pStyle w:val="TOC2"/>
            <w:rPr>
              <w:ins w:id="150" w:author="Author"/>
              <w:del w:id="151" w:author="Author"/>
              <w:rFonts w:asciiTheme="minorHAnsi" w:eastAsiaTheme="minorEastAsia" w:hAnsiTheme="minorHAnsi" w:cstheme="minorBidi"/>
              <w:spacing w:val="0"/>
              <w:sz w:val="22"/>
              <w:szCs w:val="22"/>
            </w:rPr>
          </w:pPr>
          <w:ins w:id="152" w:author="Author">
            <w:del w:id="153" w:author="Author">
              <w:r w:rsidRPr="00E122BA" w:rsidDel="00E122BA">
                <w:rPr>
                  <w:rStyle w:val="Hyperlink"/>
                </w:rPr>
                <w:delText>5.1</w:delText>
              </w:r>
              <w:r w:rsidDel="00E122BA">
                <w:rPr>
                  <w:rFonts w:asciiTheme="minorHAnsi" w:eastAsiaTheme="minorEastAsia" w:hAnsiTheme="minorHAnsi" w:cstheme="minorBidi"/>
                  <w:spacing w:val="0"/>
                  <w:sz w:val="22"/>
                  <w:szCs w:val="22"/>
                </w:rPr>
                <w:tab/>
              </w:r>
              <w:r w:rsidRPr="00E122BA" w:rsidDel="00E122BA">
                <w:rPr>
                  <w:rStyle w:val="Hyperlink"/>
                </w:rPr>
                <w:delText>Site selection</w:delText>
              </w:r>
              <w:r w:rsidDel="00E122BA">
                <w:rPr>
                  <w:webHidden/>
                </w:rPr>
                <w:tab/>
                <w:delText>11</w:delText>
              </w:r>
            </w:del>
          </w:ins>
        </w:p>
        <w:p w14:paraId="0370803E" w14:textId="2E738F6E" w:rsidR="00465C4F" w:rsidDel="00E122BA" w:rsidRDefault="00465C4F">
          <w:pPr>
            <w:pStyle w:val="TOC2"/>
            <w:rPr>
              <w:ins w:id="154" w:author="Author"/>
              <w:del w:id="155" w:author="Author"/>
              <w:rFonts w:asciiTheme="minorHAnsi" w:eastAsiaTheme="minorEastAsia" w:hAnsiTheme="minorHAnsi" w:cstheme="minorBidi"/>
              <w:spacing w:val="0"/>
              <w:sz w:val="22"/>
              <w:szCs w:val="22"/>
            </w:rPr>
          </w:pPr>
          <w:ins w:id="156" w:author="Author">
            <w:del w:id="157" w:author="Author">
              <w:r w:rsidRPr="00E122BA" w:rsidDel="00E122BA">
                <w:rPr>
                  <w:rStyle w:val="Hyperlink"/>
                </w:rPr>
                <w:delText>5.2</w:delText>
              </w:r>
              <w:r w:rsidDel="00E122BA">
                <w:rPr>
                  <w:rFonts w:asciiTheme="minorHAnsi" w:eastAsiaTheme="minorEastAsia" w:hAnsiTheme="minorHAnsi" w:cstheme="minorBidi"/>
                  <w:spacing w:val="0"/>
                  <w:sz w:val="22"/>
                  <w:szCs w:val="22"/>
                </w:rPr>
                <w:tab/>
              </w:r>
              <w:r w:rsidRPr="00E122BA" w:rsidDel="00E122BA">
                <w:rPr>
                  <w:rStyle w:val="Hyperlink"/>
                </w:rPr>
                <w:delText>Frequency selection</w:delText>
              </w:r>
              <w:r w:rsidDel="00E122BA">
                <w:rPr>
                  <w:webHidden/>
                </w:rPr>
                <w:tab/>
                <w:delText>11</w:delText>
              </w:r>
            </w:del>
          </w:ins>
        </w:p>
        <w:p w14:paraId="0DF47F5A" w14:textId="06353B94" w:rsidR="00465C4F" w:rsidDel="00E122BA" w:rsidRDefault="00465C4F">
          <w:pPr>
            <w:pStyle w:val="TOC2"/>
            <w:rPr>
              <w:ins w:id="158" w:author="Author"/>
              <w:del w:id="159" w:author="Author"/>
              <w:rFonts w:asciiTheme="minorHAnsi" w:eastAsiaTheme="minorEastAsia" w:hAnsiTheme="minorHAnsi" w:cstheme="minorBidi"/>
              <w:spacing w:val="0"/>
              <w:sz w:val="22"/>
              <w:szCs w:val="22"/>
            </w:rPr>
          </w:pPr>
          <w:ins w:id="160" w:author="Author">
            <w:del w:id="161" w:author="Author">
              <w:r w:rsidRPr="00E122BA" w:rsidDel="00E122BA">
                <w:rPr>
                  <w:rStyle w:val="Hyperlink"/>
                </w:rPr>
                <w:delText>5.3</w:delText>
              </w:r>
              <w:r w:rsidDel="00E122BA">
                <w:rPr>
                  <w:rFonts w:asciiTheme="minorHAnsi" w:eastAsiaTheme="minorEastAsia" w:hAnsiTheme="minorHAnsi" w:cstheme="minorBidi"/>
                  <w:spacing w:val="0"/>
                  <w:sz w:val="22"/>
                  <w:szCs w:val="22"/>
                </w:rPr>
                <w:tab/>
              </w:r>
              <w:r w:rsidRPr="00E122BA" w:rsidDel="00E122BA">
                <w:rPr>
                  <w:rStyle w:val="Hyperlink"/>
                </w:rPr>
                <w:delText>Intermodulation checks</w:delText>
              </w:r>
              <w:r w:rsidDel="00E122BA">
                <w:rPr>
                  <w:webHidden/>
                </w:rPr>
                <w:tab/>
                <w:delText>12</w:delText>
              </w:r>
            </w:del>
          </w:ins>
        </w:p>
        <w:p w14:paraId="77C65557" w14:textId="415C7C3F" w:rsidR="00465C4F" w:rsidDel="00E122BA" w:rsidRDefault="00465C4F">
          <w:pPr>
            <w:pStyle w:val="TOC3"/>
            <w:tabs>
              <w:tab w:val="left" w:pos="885"/>
            </w:tabs>
            <w:rPr>
              <w:ins w:id="162" w:author="Author"/>
              <w:del w:id="163" w:author="Author"/>
              <w:rFonts w:asciiTheme="minorHAnsi" w:eastAsiaTheme="minorEastAsia" w:hAnsiTheme="minorHAnsi" w:cstheme="minorBidi"/>
            </w:rPr>
          </w:pPr>
          <w:ins w:id="164" w:author="Author">
            <w:del w:id="165" w:author="Author">
              <w:r w:rsidRPr="00E122BA" w:rsidDel="00E122BA">
                <w:rPr>
                  <w:rStyle w:val="Hyperlink"/>
                </w:rPr>
                <w:delText>5.3.1</w:delText>
              </w:r>
              <w:r w:rsidDel="00E122BA">
                <w:rPr>
                  <w:rFonts w:asciiTheme="minorHAnsi" w:eastAsiaTheme="minorEastAsia" w:hAnsiTheme="minorHAnsi" w:cstheme="minorBidi"/>
                </w:rPr>
                <w:tab/>
              </w:r>
              <w:r w:rsidRPr="00E122BA" w:rsidDel="00E122BA">
                <w:rPr>
                  <w:rStyle w:val="Hyperlink"/>
                </w:rPr>
                <w:delText>Introduction</w:delText>
              </w:r>
              <w:r w:rsidDel="00E122BA">
                <w:rPr>
                  <w:webHidden/>
                </w:rPr>
                <w:tab/>
                <w:delText>12</w:delText>
              </w:r>
            </w:del>
          </w:ins>
        </w:p>
        <w:p w14:paraId="0EC4ECE9" w14:textId="0B27A350" w:rsidR="00465C4F" w:rsidDel="00E122BA" w:rsidRDefault="00465C4F">
          <w:pPr>
            <w:pStyle w:val="TOC3"/>
            <w:tabs>
              <w:tab w:val="left" w:pos="885"/>
            </w:tabs>
            <w:rPr>
              <w:ins w:id="166" w:author="Author"/>
              <w:del w:id="167" w:author="Author"/>
              <w:rFonts w:asciiTheme="minorHAnsi" w:eastAsiaTheme="minorEastAsia" w:hAnsiTheme="minorHAnsi" w:cstheme="minorBidi"/>
            </w:rPr>
          </w:pPr>
          <w:ins w:id="168" w:author="Author">
            <w:del w:id="169" w:author="Author">
              <w:r w:rsidRPr="00E122BA" w:rsidDel="00E122BA">
                <w:rPr>
                  <w:rStyle w:val="Hyperlink"/>
                </w:rPr>
                <w:delText>5.3.2</w:delText>
              </w:r>
              <w:r w:rsidDel="00E122BA">
                <w:rPr>
                  <w:rFonts w:asciiTheme="minorHAnsi" w:eastAsiaTheme="minorEastAsia" w:hAnsiTheme="minorHAnsi" w:cstheme="minorBidi"/>
                </w:rPr>
                <w:tab/>
              </w:r>
              <w:r w:rsidRPr="00E122BA" w:rsidDel="00E122BA">
                <w:rPr>
                  <w:rStyle w:val="Hyperlink"/>
                </w:rPr>
                <w:delText>Cull for intermodulation checks</w:delText>
              </w:r>
              <w:r w:rsidDel="00E122BA">
                <w:rPr>
                  <w:webHidden/>
                </w:rPr>
                <w:tab/>
                <w:delText>12</w:delText>
              </w:r>
            </w:del>
          </w:ins>
        </w:p>
        <w:p w14:paraId="33C15553" w14:textId="36059A42" w:rsidR="00465C4F" w:rsidDel="00E122BA" w:rsidRDefault="00465C4F">
          <w:pPr>
            <w:pStyle w:val="TOC3"/>
            <w:tabs>
              <w:tab w:val="left" w:pos="885"/>
            </w:tabs>
            <w:rPr>
              <w:ins w:id="170" w:author="Author"/>
              <w:del w:id="171" w:author="Author"/>
              <w:rFonts w:asciiTheme="minorHAnsi" w:eastAsiaTheme="minorEastAsia" w:hAnsiTheme="minorHAnsi" w:cstheme="minorBidi"/>
            </w:rPr>
          </w:pPr>
          <w:ins w:id="172" w:author="Author">
            <w:del w:id="173" w:author="Author">
              <w:r w:rsidRPr="00E122BA" w:rsidDel="00E122BA">
                <w:rPr>
                  <w:rStyle w:val="Hyperlink"/>
                </w:rPr>
                <w:delText>5.3.3</w:delText>
              </w:r>
              <w:r w:rsidDel="00E122BA">
                <w:rPr>
                  <w:rFonts w:asciiTheme="minorHAnsi" w:eastAsiaTheme="minorEastAsia" w:hAnsiTheme="minorHAnsi" w:cstheme="minorBidi"/>
                </w:rPr>
                <w:tab/>
              </w:r>
              <w:r w:rsidRPr="00E122BA" w:rsidDel="00E122BA">
                <w:rPr>
                  <w:rStyle w:val="Hyperlink"/>
                </w:rPr>
                <w:delText>Performance of intermodulation checks</w:delText>
              </w:r>
              <w:r w:rsidDel="00E122BA">
                <w:rPr>
                  <w:webHidden/>
                </w:rPr>
                <w:tab/>
                <w:delText>13</w:delText>
              </w:r>
            </w:del>
          </w:ins>
        </w:p>
        <w:p w14:paraId="1AF33137" w14:textId="5B8BF035" w:rsidR="00465C4F" w:rsidDel="00E122BA" w:rsidRDefault="00465C4F">
          <w:pPr>
            <w:pStyle w:val="TOC2"/>
            <w:rPr>
              <w:ins w:id="174" w:author="Author"/>
              <w:del w:id="175" w:author="Author"/>
              <w:rFonts w:asciiTheme="minorHAnsi" w:eastAsiaTheme="minorEastAsia" w:hAnsiTheme="minorHAnsi" w:cstheme="minorBidi"/>
              <w:spacing w:val="0"/>
              <w:sz w:val="22"/>
              <w:szCs w:val="22"/>
            </w:rPr>
          </w:pPr>
          <w:ins w:id="176" w:author="Author">
            <w:del w:id="177" w:author="Author">
              <w:r w:rsidRPr="00E122BA" w:rsidDel="00E122BA">
                <w:rPr>
                  <w:rStyle w:val="Hyperlink"/>
                </w:rPr>
                <w:delText>5.4</w:delText>
              </w:r>
              <w:r w:rsidDel="00E122BA">
                <w:rPr>
                  <w:rFonts w:asciiTheme="minorHAnsi" w:eastAsiaTheme="minorEastAsia" w:hAnsiTheme="minorHAnsi" w:cstheme="minorBidi"/>
                  <w:spacing w:val="0"/>
                  <w:sz w:val="22"/>
                  <w:szCs w:val="22"/>
                </w:rPr>
                <w:tab/>
              </w:r>
              <w:r w:rsidRPr="00E122BA" w:rsidDel="00E122BA">
                <w:rPr>
                  <w:rStyle w:val="Hyperlink"/>
                </w:rPr>
                <w:delText>Use of land mobile frequencies for PMP services</w:delText>
              </w:r>
              <w:r w:rsidDel="00E122BA">
                <w:rPr>
                  <w:webHidden/>
                </w:rPr>
                <w:tab/>
                <w:delText>14</w:delText>
              </w:r>
            </w:del>
          </w:ins>
        </w:p>
        <w:p w14:paraId="7EB3B935" w14:textId="010F59B4" w:rsidR="00465C4F" w:rsidDel="00E122BA" w:rsidRDefault="00465C4F">
          <w:pPr>
            <w:pStyle w:val="TOC2"/>
            <w:rPr>
              <w:ins w:id="178" w:author="Author"/>
              <w:del w:id="179" w:author="Author"/>
              <w:rFonts w:asciiTheme="minorHAnsi" w:eastAsiaTheme="minorEastAsia" w:hAnsiTheme="minorHAnsi" w:cstheme="minorBidi"/>
              <w:spacing w:val="0"/>
              <w:sz w:val="22"/>
              <w:szCs w:val="22"/>
            </w:rPr>
          </w:pPr>
          <w:ins w:id="180" w:author="Author">
            <w:del w:id="181" w:author="Author">
              <w:r w:rsidRPr="00E122BA" w:rsidDel="00E122BA">
                <w:rPr>
                  <w:rStyle w:val="Hyperlink"/>
                </w:rPr>
                <w:delText>5.5</w:delText>
              </w:r>
              <w:r w:rsidDel="00E122BA">
                <w:rPr>
                  <w:rFonts w:asciiTheme="minorHAnsi" w:eastAsiaTheme="minorEastAsia" w:hAnsiTheme="minorHAnsi" w:cstheme="minorBidi"/>
                  <w:spacing w:val="0"/>
                  <w:sz w:val="22"/>
                  <w:szCs w:val="22"/>
                </w:rPr>
                <w:tab/>
              </w:r>
              <w:r w:rsidRPr="00E122BA" w:rsidDel="00E122BA">
                <w:rPr>
                  <w:rStyle w:val="Hyperlink"/>
                </w:rPr>
                <w:delText>Local environment</w:delText>
              </w:r>
              <w:r w:rsidDel="00E122BA">
                <w:rPr>
                  <w:webHidden/>
                </w:rPr>
                <w:tab/>
                <w:delText>14</w:delText>
              </w:r>
            </w:del>
          </w:ins>
        </w:p>
        <w:p w14:paraId="4FD5293A" w14:textId="1DA3458C" w:rsidR="00465C4F" w:rsidDel="00E122BA" w:rsidRDefault="00465C4F">
          <w:pPr>
            <w:pStyle w:val="TOC1"/>
            <w:tabs>
              <w:tab w:val="left" w:pos="885"/>
            </w:tabs>
            <w:rPr>
              <w:ins w:id="182" w:author="Author"/>
              <w:del w:id="183" w:author="Author"/>
              <w:rFonts w:asciiTheme="minorHAnsi" w:eastAsiaTheme="minorEastAsia" w:hAnsiTheme="minorHAnsi" w:cstheme="minorBidi"/>
              <w:b w:val="0"/>
              <w:spacing w:val="0"/>
              <w:sz w:val="22"/>
              <w:szCs w:val="22"/>
            </w:rPr>
          </w:pPr>
          <w:ins w:id="184" w:author="Author">
            <w:del w:id="185" w:author="Author">
              <w:r w:rsidRPr="00E122BA" w:rsidDel="00E122BA">
                <w:rPr>
                  <w:rStyle w:val="Hyperlink"/>
                  <w14:scene3d>
                    <w14:camera w14:prst="orthographicFront"/>
                    <w14:lightRig w14:rig="threePt" w14:dir="t">
                      <w14:rot w14:lat="0" w14:lon="0" w14:rev="0"/>
                    </w14:lightRig>
                  </w14:scene3d>
                </w:rPr>
                <w:delText>6</w:delText>
              </w:r>
              <w:r w:rsidDel="00E122BA">
                <w:rPr>
                  <w:rFonts w:asciiTheme="minorHAnsi" w:eastAsiaTheme="minorEastAsia" w:hAnsiTheme="minorHAnsi" w:cstheme="minorBidi"/>
                  <w:b w:val="0"/>
                  <w:spacing w:val="0"/>
                  <w:sz w:val="22"/>
                  <w:szCs w:val="22"/>
                </w:rPr>
                <w:tab/>
              </w:r>
              <w:r w:rsidRPr="00E122BA" w:rsidDel="00E122BA">
                <w:rPr>
                  <w:rStyle w:val="Hyperlink"/>
                </w:rPr>
                <w:delText>Exceptions</w:delText>
              </w:r>
              <w:r w:rsidDel="00E122BA">
                <w:rPr>
                  <w:webHidden/>
                </w:rPr>
                <w:tab/>
                <w:delText>16</w:delText>
              </w:r>
            </w:del>
          </w:ins>
        </w:p>
        <w:p w14:paraId="3F9B8364" w14:textId="71F6E4DA" w:rsidR="00465C4F" w:rsidDel="00E122BA" w:rsidRDefault="00465C4F">
          <w:pPr>
            <w:pStyle w:val="TOC1"/>
            <w:tabs>
              <w:tab w:val="left" w:pos="885"/>
            </w:tabs>
            <w:rPr>
              <w:ins w:id="186" w:author="Author"/>
              <w:del w:id="187" w:author="Author"/>
              <w:rFonts w:asciiTheme="minorHAnsi" w:eastAsiaTheme="minorEastAsia" w:hAnsiTheme="minorHAnsi" w:cstheme="minorBidi"/>
              <w:b w:val="0"/>
              <w:spacing w:val="0"/>
              <w:sz w:val="22"/>
              <w:szCs w:val="22"/>
            </w:rPr>
          </w:pPr>
          <w:ins w:id="188" w:author="Author">
            <w:del w:id="189" w:author="Author">
              <w:r w:rsidRPr="00E122BA" w:rsidDel="00E122BA">
                <w:rPr>
                  <w:rStyle w:val="Hyperlink"/>
                  <w14:scene3d>
                    <w14:camera w14:prst="orthographicFront"/>
                    <w14:lightRig w14:rig="threePt" w14:dir="t">
                      <w14:rot w14:lat="0" w14:lon="0" w14:rev="0"/>
                    </w14:lightRig>
                  </w14:scene3d>
                </w:rPr>
                <w:delText>7</w:delText>
              </w:r>
              <w:r w:rsidDel="00E122BA">
                <w:rPr>
                  <w:rFonts w:asciiTheme="minorHAnsi" w:eastAsiaTheme="minorEastAsia" w:hAnsiTheme="minorHAnsi" w:cstheme="minorBidi"/>
                  <w:b w:val="0"/>
                  <w:spacing w:val="0"/>
                  <w:sz w:val="22"/>
                  <w:szCs w:val="22"/>
                </w:rPr>
                <w:tab/>
              </w:r>
              <w:r w:rsidRPr="00E122BA" w:rsidDel="00E122BA">
                <w:rPr>
                  <w:rStyle w:val="Hyperlink"/>
                </w:rPr>
                <w:delText>RALI Authorisation</w:delText>
              </w:r>
              <w:r w:rsidDel="00E122BA">
                <w:rPr>
                  <w:webHidden/>
                </w:rPr>
                <w:tab/>
                <w:delText>17</w:delText>
              </w:r>
            </w:del>
          </w:ins>
        </w:p>
        <w:p w14:paraId="4C0C6DB1" w14:textId="3C26B466" w:rsidR="00465C4F" w:rsidDel="00E122BA" w:rsidRDefault="00465C4F">
          <w:pPr>
            <w:pStyle w:val="TOC1"/>
            <w:tabs>
              <w:tab w:val="left" w:pos="885"/>
            </w:tabs>
            <w:rPr>
              <w:ins w:id="190" w:author="Author"/>
              <w:del w:id="191" w:author="Author"/>
              <w:rFonts w:asciiTheme="minorHAnsi" w:eastAsiaTheme="minorEastAsia" w:hAnsiTheme="minorHAnsi" w:cstheme="minorBidi"/>
              <w:b w:val="0"/>
              <w:spacing w:val="0"/>
              <w:sz w:val="22"/>
              <w:szCs w:val="22"/>
            </w:rPr>
          </w:pPr>
          <w:ins w:id="192" w:author="Author">
            <w:del w:id="193" w:author="Author">
              <w:r w:rsidRPr="00E122BA" w:rsidDel="00E122BA">
                <w:rPr>
                  <w:rStyle w:val="Hyperlink"/>
                  <w14:scene3d>
                    <w14:camera w14:prst="orthographicFront"/>
                    <w14:lightRig w14:rig="threePt" w14:dir="t">
                      <w14:rot w14:lat="0" w14:lon="0" w14:rev="0"/>
                    </w14:lightRig>
                  </w14:scene3d>
                </w:rPr>
                <w:delText>8</w:delText>
              </w:r>
              <w:r w:rsidDel="00E122BA">
                <w:rPr>
                  <w:rFonts w:asciiTheme="minorHAnsi" w:eastAsiaTheme="minorEastAsia" w:hAnsiTheme="minorHAnsi" w:cstheme="minorBidi"/>
                  <w:b w:val="0"/>
                  <w:spacing w:val="0"/>
                  <w:sz w:val="22"/>
                  <w:szCs w:val="22"/>
                </w:rPr>
                <w:tab/>
              </w:r>
              <w:r w:rsidRPr="00E122BA" w:rsidDel="00E122BA">
                <w:rPr>
                  <w:rStyle w:val="Hyperlink"/>
                </w:rPr>
                <w:delText>Bibliography</w:delText>
              </w:r>
              <w:r w:rsidDel="00E122BA">
                <w:rPr>
                  <w:webHidden/>
                </w:rPr>
                <w:tab/>
                <w:delText>18</w:delText>
              </w:r>
            </w:del>
          </w:ins>
        </w:p>
        <w:p w14:paraId="13D8FB64" w14:textId="74925F9E" w:rsidR="00465C4F" w:rsidDel="00E122BA" w:rsidRDefault="00465C4F">
          <w:pPr>
            <w:pStyle w:val="TOC1"/>
            <w:rPr>
              <w:ins w:id="194" w:author="Author"/>
              <w:del w:id="195" w:author="Author"/>
              <w:rFonts w:asciiTheme="minorHAnsi" w:eastAsiaTheme="minorEastAsia" w:hAnsiTheme="minorHAnsi" w:cstheme="minorBidi"/>
              <w:b w:val="0"/>
              <w:spacing w:val="0"/>
              <w:sz w:val="22"/>
              <w:szCs w:val="22"/>
            </w:rPr>
          </w:pPr>
          <w:ins w:id="196" w:author="Author">
            <w:del w:id="197" w:author="Author">
              <w:r w:rsidRPr="00E122BA" w:rsidDel="00E122BA">
                <w:rPr>
                  <w:rStyle w:val="Hyperlink"/>
                </w:rPr>
                <w:delText>Appendix A: Unwanted Emission Limits</w:delText>
              </w:r>
              <w:r w:rsidDel="00E122BA">
                <w:rPr>
                  <w:webHidden/>
                </w:rPr>
                <w:tab/>
                <w:delText>19</w:delText>
              </w:r>
            </w:del>
          </w:ins>
        </w:p>
        <w:p w14:paraId="0630E7E0" w14:textId="07A93A11" w:rsidR="00465C4F" w:rsidDel="00E122BA" w:rsidRDefault="00465C4F">
          <w:pPr>
            <w:pStyle w:val="TOC2"/>
            <w:rPr>
              <w:ins w:id="198" w:author="Author"/>
              <w:del w:id="199" w:author="Author"/>
              <w:rFonts w:asciiTheme="minorHAnsi" w:eastAsiaTheme="minorEastAsia" w:hAnsiTheme="minorHAnsi" w:cstheme="minorBidi"/>
              <w:spacing w:val="0"/>
              <w:sz w:val="22"/>
              <w:szCs w:val="22"/>
            </w:rPr>
          </w:pPr>
          <w:ins w:id="200" w:author="Author">
            <w:del w:id="201" w:author="Author">
              <w:r w:rsidRPr="00E122BA" w:rsidDel="00E122BA">
                <w:rPr>
                  <w:rStyle w:val="Hyperlink"/>
                </w:rPr>
                <w:delText>A.1</w:delText>
              </w:r>
              <w:r w:rsidDel="00E122BA">
                <w:rPr>
                  <w:rFonts w:asciiTheme="minorHAnsi" w:eastAsiaTheme="minorEastAsia" w:hAnsiTheme="minorHAnsi" w:cstheme="minorBidi"/>
                  <w:spacing w:val="0"/>
                  <w:sz w:val="22"/>
                  <w:szCs w:val="22"/>
                </w:rPr>
                <w:tab/>
              </w:r>
              <w:r w:rsidRPr="00E122BA" w:rsidDel="00E122BA">
                <w:rPr>
                  <w:rStyle w:val="Hyperlink"/>
                </w:rPr>
                <w:delText>12.5 kHz PMP systems</w:delText>
              </w:r>
              <w:r w:rsidDel="00E122BA">
                <w:rPr>
                  <w:webHidden/>
                </w:rPr>
                <w:tab/>
                <w:delText>19</w:delText>
              </w:r>
            </w:del>
          </w:ins>
        </w:p>
        <w:p w14:paraId="1D3C26DD" w14:textId="65A61219" w:rsidR="00465C4F" w:rsidDel="00E122BA" w:rsidRDefault="00465C4F">
          <w:pPr>
            <w:pStyle w:val="TOC2"/>
            <w:rPr>
              <w:ins w:id="202" w:author="Author"/>
              <w:del w:id="203" w:author="Author"/>
              <w:rFonts w:asciiTheme="minorHAnsi" w:eastAsiaTheme="minorEastAsia" w:hAnsiTheme="minorHAnsi" w:cstheme="minorBidi"/>
              <w:spacing w:val="0"/>
              <w:sz w:val="22"/>
              <w:szCs w:val="22"/>
            </w:rPr>
          </w:pPr>
          <w:ins w:id="204" w:author="Author">
            <w:del w:id="205" w:author="Author">
              <w:r w:rsidRPr="00E122BA" w:rsidDel="00E122BA">
                <w:rPr>
                  <w:rStyle w:val="Hyperlink"/>
                </w:rPr>
                <w:delText>A.2</w:delText>
              </w:r>
              <w:r w:rsidDel="00E122BA">
                <w:rPr>
                  <w:rFonts w:asciiTheme="minorHAnsi" w:eastAsiaTheme="minorEastAsia" w:hAnsiTheme="minorHAnsi" w:cstheme="minorBidi"/>
                  <w:spacing w:val="0"/>
                  <w:sz w:val="22"/>
                  <w:szCs w:val="22"/>
                </w:rPr>
                <w:tab/>
              </w:r>
              <w:r w:rsidRPr="00E122BA" w:rsidDel="00E122BA">
                <w:rPr>
                  <w:rStyle w:val="Hyperlink"/>
                </w:rPr>
                <w:delText>25 kHz PMP systems</w:delText>
              </w:r>
              <w:r w:rsidDel="00E122BA">
                <w:rPr>
                  <w:webHidden/>
                </w:rPr>
                <w:tab/>
                <w:delText>20</w:delText>
              </w:r>
            </w:del>
          </w:ins>
        </w:p>
        <w:p w14:paraId="27AB9F63" w14:textId="4300E6C9" w:rsidR="00465C4F" w:rsidDel="00E122BA" w:rsidRDefault="00465C4F">
          <w:pPr>
            <w:pStyle w:val="TOC2"/>
            <w:rPr>
              <w:ins w:id="206" w:author="Author"/>
              <w:del w:id="207" w:author="Author"/>
              <w:rFonts w:asciiTheme="minorHAnsi" w:eastAsiaTheme="minorEastAsia" w:hAnsiTheme="minorHAnsi" w:cstheme="minorBidi"/>
              <w:spacing w:val="0"/>
              <w:sz w:val="22"/>
              <w:szCs w:val="22"/>
            </w:rPr>
          </w:pPr>
          <w:ins w:id="208" w:author="Author">
            <w:del w:id="209" w:author="Author">
              <w:r w:rsidRPr="00E122BA" w:rsidDel="00E122BA">
                <w:rPr>
                  <w:rStyle w:val="Hyperlink"/>
                </w:rPr>
                <w:delText>A.3</w:delText>
              </w:r>
              <w:r w:rsidDel="00E122BA">
                <w:rPr>
                  <w:rFonts w:asciiTheme="minorHAnsi" w:eastAsiaTheme="minorEastAsia" w:hAnsiTheme="minorHAnsi" w:cstheme="minorBidi"/>
                  <w:spacing w:val="0"/>
                  <w:sz w:val="22"/>
                  <w:szCs w:val="22"/>
                </w:rPr>
                <w:tab/>
              </w:r>
              <w:r w:rsidRPr="00E122BA" w:rsidDel="00E122BA">
                <w:rPr>
                  <w:rStyle w:val="Hyperlink"/>
                </w:rPr>
                <w:delText>50 kHz PMP systems</w:delText>
              </w:r>
              <w:r w:rsidDel="00E122BA">
                <w:rPr>
                  <w:webHidden/>
                </w:rPr>
                <w:tab/>
                <w:delText>21</w:delText>
              </w:r>
            </w:del>
          </w:ins>
        </w:p>
        <w:p w14:paraId="7E0E6E28" w14:textId="0D59DD24" w:rsidR="00465C4F" w:rsidDel="00E122BA" w:rsidRDefault="00465C4F">
          <w:pPr>
            <w:pStyle w:val="TOC1"/>
            <w:rPr>
              <w:ins w:id="210" w:author="Author"/>
              <w:del w:id="211" w:author="Author"/>
              <w:rFonts w:asciiTheme="minorHAnsi" w:eastAsiaTheme="minorEastAsia" w:hAnsiTheme="minorHAnsi" w:cstheme="minorBidi"/>
              <w:b w:val="0"/>
              <w:spacing w:val="0"/>
              <w:sz w:val="22"/>
              <w:szCs w:val="22"/>
            </w:rPr>
          </w:pPr>
          <w:ins w:id="212" w:author="Author">
            <w:del w:id="213" w:author="Author">
              <w:r w:rsidRPr="00E122BA" w:rsidDel="00E122BA">
                <w:rPr>
                  <w:rStyle w:val="Hyperlink"/>
                </w:rPr>
                <w:delText>Appendix B: Intermodulation checks</w:delText>
              </w:r>
              <w:r w:rsidDel="00E122BA">
                <w:rPr>
                  <w:webHidden/>
                </w:rPr>
                <w:tab/>
                <w:delText>22</w:delText>
              </w:r>
            </w:del>
          </w:ins>
        </w:p>
        <w:p w14:paraId="0AA4E288" w14:textId="6187FC6A" w:rsidR="00465C4F" w:rsidDel="00E122BA" w:rsidRDefault="00465C4F">
          <w:pPr>
            <w:pStyle w:val="TOC2"/>
            <w:rPr>
              <w:ins w:id="214" w:author="Author"/>
              <w:del w:id="215" w:author="Author"/>
              <w:rFonts w:asciiTheme="minorHAnsi" w:eastAsiaTheme="minorEastAsia" w:hAnsiTheme="minorHAnsi" w:cstheme="minorBidi"/>
              <w:spacing w:val="0"/>
              <w:sz w:val="22"/>
              <w:szCs w:val="22"/>
            </w:rPr>
          </w:pPr>
          <w:ins w:id="216" w:author="Author">
            <w:del w:id="217" w:author="Author">
              <w:r w:rsidRPr="00E122BA" w:rsidDel="00E122BA">
                <w:rPr>
                  <w:rStyle w:val="Hyperlink"/>
                </w:rPr>
                <w:delText xml:space="preserve">B1.  </w:delText>
              </w:r>
              <w:r w:rsidDel="00E122BA">
                <w:rPr>
                  <w:rFonts w:asciiTheme="minorHAnsi" w:eastAsiaTheme="minorEastAsia" w:hAnsiTheme="minorHAnsi" w:cstheme="minorBidi"/>
                  <w:spacing w:val="0"/>
                  <w:sz w:val="22"/>
                  <w:szCs w:val="22"/>
                </w:rPr>
                <w:tab/>
              </w:r>
              <w:r w:rsidRPr="00E122BA" w:rsidDel="00E122BA">
                <w:rPr>
                  <w:rStyle w:val="Hyperlink"/>
                </w:rPr>
                <w:delText>Cull Limits Applicable to Intermodulation Checks</w:delText>
              </w:r>
              <w:r w:rsidDel="00E122BA">
                <w:rPr>
                  <w:webHidden/>
                </w:rPr>
                <w:tab/>
                <w:delText>23</w:delText>
              </w:r>
            </w:del>
          </w:ins>
        </w:p>
        <w:p w14:paraId="72932164" w14:textId="72572580" w:rsidR="00465C4F" w:rsidDel="00E122BA" w:rsidRDefault="00465C4F">
          <w:pPr>
            <w:pStyle w:val="TOC2"/>
            <w:rPr>
              <w:ins w:id="218" w:author="Author"/>
              <w:del w:id="219" w:author="Author"/>
              <w:rFonts w:asciiTheme="minorHAnsi" w:eastAsiaTheme="minorEastAsia" w:hAnsiTheme="minorHAnsi" w:cstheme="minorBidi"/>
              <w:spacing w:val="0"/>
              <w:sz w:val="22"/>
              <w:szCs w:val="22"/>
            </w:rPr>
          </w:pPr>
          <w:ins w:id="220" w:author="Author">
            <w:del w:id="221" w:author="Author">
              <w:r w:rsidRPr="00E122BA" w:rsidDel="00E122BA">
                <w:rPr>
                  <w:rStyle w:val="Hyperlink"/>
                </w:rPr>
                <w:delText xml:space="preserve">B2.  </w:delText>
              </w:r>
              <w:r w:rsidDel="00E122BA">
                <w:rPr>
                  <w:rFonts w:asciiTheme="minorHAnsi" w:eastAsiaTheme="minorEastAsia" w:hAnsiTheme="minorHAnsi" w:cstheme="minorBidi"/>
                  <w:spacing w:val="0"/>
                  <w:sz w:val="22"/>
                  <w:szCs w:val="22"/>
                </w:rPr>
                <w:tab/>
              </w:r>
              <w:r w:rsidRPr="00E122BA" w:rsidDel="00E122BA">
                <w:rPr>
                  <w:rStyle w:val="Hyperlink"/>
                </w:rPr>
                <w:delText>Frequency Offset from Victim Receiver Within Which an Intermodulation ‘Hit’ is Deemed to Occur</w:delText>
              </w:r>
              <w:r w:rsidDel="00E122BA">
                <w:rPr>
                  <w:webHidden/>
                </w:rPr>
                <w:tab/>
                <w:delText>24</w:delText>
              </w:r>
            </w:del>
          </w:ins>
        </w:p>
        <w:p w14:paraId="1174FD0E" w14:textId="4166B92F" w:rsidR="00465C4F" w:rsidDel="00E122BA" w:rsidRDefault="00465C4F">
          <w:pPr>
            <w:pStyle w:val="TOC2"/>
            <w:rPr>
              <w:ins w:id="222" w:author="Author"/>
              <w:del w:id="223" w:author="Author"/>
              <w:rFonts w:asciiTheme="minorHAnsi" w:eastAsiaTheme="minorEastAsia" w:hAnsiTheme="minorHAnsi" w:cstheme="minorBidi"/>
              <w:spacing w:val="0"/>
              <w:sz w:val="22"/>
              <w:szCs w:val="22"/>
            </w:rPr>
          </w:pPr>
          <w:ins w:id="224" w:author="Author">
            <w:del w:id="225" w:author="Author">
              <w:r w:rsidRPr="00E122BA" w:rsidDel="00E122BA">
                <w:rPr>
                  <w:rStyle w:val="Hyperlink"/>
                </w:rPr>
                <w:delText xml:space="preserve">B3.  </w:delText>
              </w:r>
              <w:r w:rsidDel="00E122BA">
                <w:rPr>
                  <w:rFonts w:asciiTheme="minorHAnsi" w:eastAsiaTheme="minorEastAsia" w:hAnsiTheme="minorHAnsi" w:cstheme="minorBidi"/>
                  <w:spacing w:val="0"/>
                  <w:sz w:val="22"/>
                  <w:szCs w:val="22"/>
                </w:rPr>
                <w:tab/>
              </w:r>
              <w:r w:rsidRPr="00E122BA" w:rsidDel="00E122BA">
                <w:rPr>
                  <w:rStyle w:val="Hyperlink"/>
                </w:rPr>
                <w:delText>Expressions for Evaluating Intermodulation Interference</w:delText>
              </w:r>
              <w:r w:rsidDel="00E122BA">
                <w:rPr>
                  <w:webHidden/>
                </w:rPr>
                <w:tab/>
                <w:delText>24</w:delText>
              </w:r>
            </w:del>
          </w:ins>
        </w:p>
        <w:p w14:paraId="501CC226" w14:textId="3C4595F1" w:rsidR="00465C4F" w:rsidDel="00E122BA" w:rsidRDefault="00465C4F">
          <w:pPr>
            <w:pStyle w:val="TOC2"/>
            <w:rPr>
              <w:ins w:id="226" w:author="Author"/>
              <w:del w:id="227" w:author="Author"/>
              <w:rFonts w:asciiTheme="minorHAnsi" w:eastAsiaTheme="minorEastAsia" w:hAnsiTheme="minorHAnsi" w:cstheme="minorBidi"/>
              <w:spacing w:val="0"/>
              <w:sz w:val="22"/>
              <w:szCs w:val="22"/>
            </w:rPr>
          </w:pPr>
          <w:ins w:id="228" w:author="Author">
            <w:del w:id="229" w:author="Author">
              <w:r w:rsidRPr="00E122BA" w:rsidDel="00E122BA">
                <w:rPr>
                  <w:rStyle w:val="Hyperlink"/>
                </w:rPr>
                <w:delText>B4.  Parameter Values Applicable to Intermodulation Checks</w:delText>
              </w:r>
              <w:r w:rsidDel="00E122BA">
                <w:rPr>
                  <w:webHidden/>
                </w:rPr>
                <w:tab/>
                <w:delText>25</w:delText>
              </w:r>
            </w:del>
          </w:ins>
        </w:p>
        <w:p w14:paraId="7A511141" w14:textId="56D5CCC3" w:rsidR="00465C4F" w:rsidDel="00E122BA" w:rsidRDefault="00465C4F">
          <w:pPr>
            <w:pStyle w:val="TOC1"/>
            <w:rPr>
              <w:ins w:id="230" w:author="Author"/>
              <w:del w:id="231" w:author="Author"/>
              <w:rFonts w:asciiTheme="minorHAnsi" w:eastAsiaTheme="minorEastAsia" w:hAnsiTheme="minorHAnsi" w:cstheme="minorBidi"/>
              <w:b w:val="0"/>
              <w:spacing w:val="0"/>
              <w:sz w:val="22"/>
              <w:szCs w:val="22"/>
            </w:rPr>
          </w:pPr>
          <w:ins w:id="232" w:author="Author">
            <w:del w:id="233" w:author="Author">
              <w:r w:rsidRPr="00E122BA" w:rsidDel="00E122BA">
                <w:rPr>
                  <w:rStyle w:val="Hyperlink"/>
                </w:rPr>
                <w:delText>Appendix C: Channel Tables</w:delText>
              </w:r>
              <w:r w:rsidDel="00E122BA">
                <w:rPr>
                  <w:webHidden/>
                </w:rPr>
                <w:tab/>
                <w:delText>26</w:delText>
              </w:r>
            </w:del>
          </w:ins>
        </w:p>
        <w:p w14:paraId="130FE892" w14:textId="65C7F8EA" w:rsidR="00465C4F" w:rsidDel="00E122BA" w:rsidRDefault="00465C4F">
          <w:pPr>
            <w:pStyle w:val="TOC1"/>
            <w:rPr>
              <w:ins w:id="234" w:author="Author"/>
              <w:del w:id="235" w:author="Author"/>
              <w:rFonts w:asciiTheme="minorHAnsi" w:eastAsiaTheme="minorEastAsia" w:hAnsiTheme="minorHAnsi" w:cstheme="minorBidi"/>
              <w:b w:val="0"/>
              <w:spacing w:val="0"/>
              <w:sz w:val="22"/>
              <w:szCs w:val="22"/>
            </w:rPr>
          </w:pPr>
          <w:ins w:id="236" w:author="Author">
            <w:del w:id="237" w:author="Author">
              <w:r w:rsidRPr="00E122BA" w:rsidDel="00E122BA">
                <w:rPr>
                  <w:rStyle w:val="Hyperlink"/>
                </w:rPr>
                <w:delText>Appendix D: Additional criteria for coordination between 800 MHz band apparatus licensed services and spectrum licensed services operating in 700 MHz</w:delText>
              </w:r>
              <w:r w:rsidDel="00E122BA">
                <w:rPr>
                  <w:webHidden/>
                </w:rPr>
                <w:tab/>
                <w:delText>34</w:delText>
              </w:r>
            </w:del>
          </w:ins>
        </w:p>
        <w:p w14:paraId="6459E98D" w14:textId="046DB344" w:rsidR="00465C4F" w:rsidDel="00E122BA" w:rsidRDefault="00465C4F">
          <w:pPr>
            <w:pStyle w:val="TOC2"/>
            <w:rPr>
              <w:ins w:id="238" w:author="Author"/>
              <w:del w:id="239" w:author="Author"/>
              <w:rFonts w:asciiTheme="minorHAnsi" w:eastAsiaTheme="minorEastAsia" w:hAnsiTheme="minorHAnsi" w:cstheme="minorBidi"/>
              <w:spacing w:val="0"/>
              <w:sz w:val="22"/>
              <w:szCs w:val="22"/>
            </w:rPr>
          </w:pPr>
          <w:ins w:id="240" w:author="Author">
            <w:del w:id="241" w:author="Author">
              <w:r w:rsidRPr="00E122BA" w:rsidDel="00E122BA">
                <w:rPr>
                  <w:rStyle w:val="Hyperlink"/>
                </w:rPr>
                <w:delText>New Protection criteria for PMP services</w:delText>
              </w:r>
              <w:r w:rsidDel="00E122BA">
                <w:rPr>
                  <w:webHidden/>
                </w:rPr>
                <w:tab/>
                <w:delText>34</w:delText>
              </w:r>
            </w:del>
          </w:ins>
        </w:p>
        <w:p w14:paraId="1915153A" w14:textId="56EE3F88" w:rsidR="001F0E76" w:rsidRPr="00420CAF" w:rsidRDefault="00097D72" w:rsidP="00420CAF">
          <w:pPr>
            <w:sectPr w:rsidR="001F0E76" w:rsidRPr="00420CAF" w:rsidSect="00822B3D">
              <w:type w:val="oddPage"/>
              <w:pgSz w:w="11906" w:h="16838"/>
              <w:pgMar w:top="1440" w:right="1440" w:bottom="1440" w:left="1440" w:header="708" w:footer="708" w:gutter="0"/>
              <w:pgNumType w:fmt="lowerRoman" w:start="2"/>
              <w:cols w:space="708"/>
              <w:docGrid w:linePitch="360"/>
            </w:sectPr>
          </w:pPr>
          <w:r>
            <w:rPr>
              <w:b/>
              <w:bCs/>
              <w:noProof/>
            </w:rPr>
            <w:fldChar w:fldCharType="end"/>
          </w:r>
        </w:p>
      </w:sdtContent>
    </w:sdt>
    <w:bookmarkStart w:id="242" w:name="_Toc8983846" w:displacedByCustomXml="prev"/>
    <w:bookmarkStart w:id="243" w:name="_Toc8986370" w:displacedByCustomXml="prev"/>
    <w:p w14:paraId="58DBFFC6" w14:textId="77777777" w:rsidR="004A13A7" w:rsidRPr="00923D7A" w:rsidRDefault="004A13A7" w:rsidP="000B27C0">
      <w:pPr>
        <w:pStyle w:val="Heading1"/>
      </w:pPr>
      <w:bookmarkStart w:id="244" w:name="_Toc147830065"/>
      <w:r w:rsidRPr="000B27C0">
        <w:lastRenderedPageBreak/>
        <w:t>Introduction</w:t>
      </w:r>
      <w:bookmarkEnd w:id="0"/>
      <w:bookmarkEnd w:id="244"/>
      <w:bookmarkEnd w:id="243"/>
      <w:bookmarkEnd w:id="242"/>
    </w:p>
    <w:p w14:paraId="0AF0477E" w14:textId="77777777" w:rsidR="004A13A7" w:rsidRPr="00DE7566" w:rsidRDefault="004A13A7" w:rsidP="00254146">
      <w:pPr>
        <w:pStyle w:val="Heading2"/>
      </w:pPr>
      <w:bookmarkStart w:id="245" w:name="_Toc6298710"/>
      <w:bookmarkStart w:id="246" w:name="_Toc8983847"/>
      <w:bookmarkStart w:id="247" w:name="_Toc8986371"/>
      <w:bookmarkStart w:id="248" w:name="_Toc147830066"/>
      <w:r w:rsidRPr="00DE7566">
        <w:t>Purpose</w:t>
      </w:r>
      <w:bookmarkEnd w:id="245"/>
      <w:bookmarkEnd w:id="246"/>
      <w:bookmarkEnd w:id="247"/>
      <w:bookmarkEnd w:id="248"/>
    </w:p>
    <w:p w14:paraId="3EF36A37" w14:textId="64927126" w:rsidR="004A13A7" w:rsidRPr="00AF06C8" w:rsidRDefault="004A13A7" w:rsidP="00AF06C8">
      <w:pPr>
        <w:rPr>
          <w:rFonts w:cs="Arial"/>
          <w:szCs w:val="22"/>
        </w:rPr>
      </w:pPr>
      <w:r w:rsidRPr="00AF06C8">
        <w:rPr>
          <w:szCs w:val="22"/>
        </w:rPr>
        <w:t>The purpose of this Radiocommunications Assignment and Licensing Instruction (RALI) is to provide</w:t>
      </w:r>
      <w:r w:rsidR="00F46557" w:rsidRPr="00F46557">
        <w:t xml:space="preserve"> </w:t>
      </w:r>
      <w:r w:rsidR="00F46557" w:rsidRPr="00F46557">
        <w:rPr>
          <w:szCs w:val="22"/>
        </w:rPr>
        <w:t xml:space="preserve">information on frequency coordination and licensing arrangements for two frequency </w:t>
      </w:r>
      <w:r w:rsidR="00F46557">
        <w:rPr>
          <w:szCs w:val="22"/>
        </w:rPr>
        <w:t>f</w:t>
      </w:r>
      <w:r w:rsidR="00F46557" w:rsidRPr="00F46557">
        <w:rPr>
          <w:szCs w:val="22"/>
        </w:rPr>
        <w:t xml:space="preserve">ixed </w:t>
      </w:r>
      <w:r w:rsidR="00F46557">
        <w:rPr>
          <w:szCs w:val="22"/>
        </w:rPr>
        <w:t>p</w:t>
      </w:r>
      <w:r w:rsidR="00F46557" w:rsidRPr="00F46557">
        <w:rPr>
          <w:szCs w:val="22"/>
        </w:rPr>
        <w:t>oint</w:t>
      </w:r>
      <w:r w:rsidR="00F46557">
        <w:rPr>
          <w:szCs w:val="22"/>
        </w:rPr>
        <w:t>-</w:t>
      </w:r>
      <w:r w:rsidR="00F46557" w:rsidRPr="00F46557">
        <w:rPr>
          <w:szCs w:val="22"/>
        </w:rPr>
        <w:t>to</w:t>
      </w:r>
      <w:r w:rsidR="00F46557">
        <w:rPr>
          <w:szCs w:val="22"/>
        </w:rPr>
        <w:t>-m</w:t>
      </w:r>
      <w:r w:rsidR="00F46557" w:rsidRPr="00F46557">
        <w:rPr>
          <w:szCs w:val="22"/>
        </w:rPr>
        <w:t xml:space="preserve">ultipoint (PMP) services operating in the </w:t>
      </w:r>
      <w:r w:rsidR="008842F0">
        <w:rPr>
          <w:szCs w:val="22"/>
        </w:rPr>
        <w:t xml:space="preserve">VHF High, </w:t>
      </w:r>
      <w:r w:rsidR="00F46557" w:rsidRPr="00F46557">
        <w:rPr>
          <w:szCs w:val="22"/>
        </w:rPr>
        <w:t>400 MHz and 800 MHz bands.</w:t>
      </w:r>
      <w:r w:rsidRPr="00AF06C8">
        <w:rPr>
          <w:rFonts w:cs="Arial"/>
          <w:szCs w:val="22"/>
        </w:rPr>
        <w:t xml:space="preserve"> </w:t>
      </w:r>
    </w:p>
    <w:p w14:paraId="352720CF" w14:textId="1F2DA189" w:rsidR="00044B95" w:rsidRDefault="004A13A7" w:rsidP="00AF06C8">
      <w:pPr>
        <w:rPr>
          <w:rFonts w:cs="Calibri"/>
          <w:szCs w:val="22"/>
        </w:rPr>
      </w:pPr>
      <w:r w:rsidRPr="00AF06C8">
        <w:rPr>
          <w:szCs w:val="22"/>
        </w:rPr>
        <w:t>The information in this document reflects the ACMA’s statement of current policy in relation to</w:t>
      </w:r>
      <w:r w:rsidR="00F46557">
        <w:rPr>
          <w:szCs w:val="22"/>
        </w:rPr>
        <w:t xml:space="preserve"> </w:t>
      </w:r>
      <w:r w:rsidR="00F46557" w:rsidRPr="00F46557">
        <w:rPr>
          <w:szCs w:val="22"/>
        </w:rPr>
        <w:t xml:space="preserve">frequency assignment requirements for PMP services in the </w:t>
      </w:r>
      <w:r w:rsidR="008842F0">
        <w:rPr>
          <w:szCs w:val="22"/>
        </w:rPr>
        <w:t xml:space="preserve">VHF High, </w:t>
      </w:r>
      <w:r w:rsidR="00F46557" w:rsidRPr="00F46557">
        <w:rPr>
          <w:szCs w:val="22"/>
        </w:rPr>
        <w:t>400 MHz and 800 MHz bands.</w:t>
      </w:r>
      <w:r w:rsidRPr="00AF06C8">
        <w:rPr>
          <w:szCs w:val="22"/>
        </w:rPr>
        <w:t xml:space="preserve"> </w:t>
      </w:r>
      <w:r w:rsidRPr="00AF06C8">
        <w:rPr>
          <w:rFonts w:cs="Calibri"/>
          <w:szCs w:val="22"/>
        </w:rPr>
        <w:t xml:space="preserve">In making decisions, </w:t>
      </w:r>
      <w:r w:rsidRPr="00AF06C8">
        <w:rPr>
          <w:rFonts w:cstheme="minorHAnsi"/>
          <w:szCs w:val="22"/>
        </w:rPr>
        <w:t xml:space="preserve">accredited frequency assigners and the ACMA’s officers </w:t>
      </w:r>
      <w:r w:rsidRPr="00AF06C8">
        <w:rPr>
          <w:rFonts w:cs="Calibri"/>
          <w:szCs w:val="22"/>
        </w:rPr>
        <w:t xml:space="preserve">should take all relevant factors into account and decide each case on its merits. </w:t>
      </w:r>
    </w:p>
    <w:p w14:paraId="1B3E97B9" w14:textId="6A28AAA3" w:rsidR="004A13A7" w:rsidRPr="00AF06C8" w:rsidRDefault="004A13A7" w:rsidP="00AF06C8">
      <w:pPr>
        <w:rPr>
          <w:szCs w:val="22"/>
        </w:rPr>
      </w:pPr>
      <w:r w:rsidRPr="00AF06C8">
        <w:rPr>
          <w:rFonts w:cs="Calibri"/>
          <w:szCs w:val="22"/>
        </w:rPr>
        <w:t xml:space="preserve">Issues relating to this document that appear to fall outside the enunciated </w:t>
      </w:r>
      <w:r w:rsidRPr="00AF06C8">
        <w:rPr>
          <w:rFonts w:cstheme="minorHAnsi"/>
          <w:szCs w:val="22"/>
        </w:rPr>
        <w:t xml:space="preserve">policy should be referred </w:t>
      </w:r>
      <w:r w:rsidRPr="00AF06C8">
        <w:rPr>
          <w:szCs w:val="22"/>
        </w:rPr>
        <w:t>to:</w:t>
      </w:r>
    </w:p>
    <w:p w14:paraId="4B4F6295" w14:textId="77777777" w:rsidR="004A13A7" w:rsidRPr="00AF06C8" w:rsidRDefault="004A13A7" w:rsidP="00AF06C8">
      <w:pPr>
        <w:rPr>
          <w:szCs w:val="22"/>
        </w:rPr>
      </w:pPr>
      <w:r w:rsidRPr="00AF06C8">
        <w:rPr>
          <w:szCs w:val="22"/>
        </w:rPr>
        <w:t xml:space="preserve">The Manager, Spectrum </w:t>
      </w:r>
      <w:r w:rsidR="00746A68">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3F85C7D2" w14:textId="77777777" w:rsidR="004A13A7" w:rsidRPr="00AF06C8" w:rsidRDefault="004A13A7" w:rsidP="00AF06C8">
      <w:pPr>
        <w:rPr>
          <w:rFonts w:cstheme="minorHAnsi"/>
          <w:szCs w:val="22"/>
        </w:rPr>
      </w:pPr>
      <w:r w:rsidRPr="00AF06C8">
        <w:rPr>
          <w:rFonts w:cstheme="minorHAnsi"/>
          <w:szCs w:val="22"/>
        </w:rPr>
        <w:t xml:space="preserve">or by email to: </w:t>
      </w:r>
      <w:hyperlink r:id="rId13" w:history="1">
        <w:r w:rsidRPr="00AF06C8">
          <w:rPr>
            <w:rStyle w:val="Hyperlink"/>
            <w:rFonts w:cstheme="minorHAnsi"/>
            <w:szCs w:val="22"/>
          </w:rPr>
          <w:t>freqplan@acma.gov.au</w:t>
        </w:r>
      </w:hyperlink>
      <w:r w:rsidRPr="00AF06C8">
        <w:rPr>
          <w:rFonts w:cstheme="minorHAnsi"/>
          <w:szCs w:val="22"/>
        </w:rPr>
        <w:t>.</w:t>
      </w:r>
    </w:p>
    <w:p w14:paraId="0A4F8707" w14:textId="4B1EB2B0" w:rsidR="004A13A7" w:rsidRPr="00FD1033" w:rsidRDefault="004A13A7" w:rsidP="00E1181B">
      <w:pPr>
        <w:pStyle w:val="Heading1"/>
      </w:pPr>
      <w:bookmarkStart w:id="249" w:name="_Toc6298711"/>
      <w:bookmarkStart w:id="250" w:name="_Toc8983848"/>
      <w:bookmarkStart w:id="251" w:name="_Toc8986372"/>
      <w:bookmarkStart w:id="252" w:name="_Toc147830067"/>
      <w:r>
        <w:t>S</w:t>
      </w:r>
      <w:r w:rsidR="00F46557">
        <w:t>ervice description</w:t>
      </w:r>
      <w:bookmarkEnd w:id="249"/>
      <w:bookmarkEnd w:id="250"/>
      <w:bookmarkEnd w:id="251"/>
      <w:bookmarkEnd w:id="252"/>
    </w:p>
    <w:p w14:paraId="56D25098" w14:textId="622466B1" w:rsidR="00F46557" w:rsidRPr="00F46557" w:rsidRDefault="00F46557" w:rsidP="00F46557">
      <w:pPr>
        <w:rPr>
          <w:szCs w:val="22"/>
        </w:rPr>
      </w:pPr>
      <w:r w:rsidRPr="00F46557">
        <w:rPr>
          <w:szCs w:val="22"/>
        </w:rPr>
        <w:t>A two frequency PMP system consists of a single central master station communicating with a number of outlying remote fixed stations. The use of PMP services is usually for data transmission; typical applications include telemetry, supervisory control and data acquisition (SCADA) systems, computer networking and alarm systems.</w:t>
      </w:r>
      <w:r w:rsidR="00626756">
        <w:rPr>
          <w:szCs w:val="22"/>
        </w:rPr>
        <w:t xml:space="preserve"> </w:t>
      </w:r>
    </w:p>
    <w:p w14:paraId="5D6AB75A" w14:textId="40CBDBE2" w:rsidR="00F46557" w:rsidRPr="00F46557" w:rsidRDefault="00F46557" w:rsidP="00F46557">
      <w:pPr>
        <w:rPr>
          <w:szCs w:val="22"/>
        </w:rPr>
      </w:pPr>
      <w:r w:rsidRPr="00F46557">
        <w:rPr>
          <w:szCs w:val="22"/>
        </w:rPr>
        <w:t>The master station (</w:t>
      </w:r>
      <w:r w:rsidR="00BF707C">
        <w:rPr>
          <w:szCs w:val="22"/>
        </w:rPr>
        <w:t>b</w:t>
      </w:r>
      <w:r w:rsidRPr="00F46557">
        <w:rPr>
          <w:szCs w:val="22"/>
        </w:rPr>
        <w:t xml:space="preserve">ase station) may also be wired as a repeater, with outlying </w:t>
      </w:r>
      <w:r w:rsidR="00BF707C" w:rsidRPr="00F46557">
        <w:rPr>
          <w:szCs w:val="22"/>
        </w:rPr>
        <w:t>remote-control</w:t>
      </w:r>
      <w:r w:rsidRPr="00F46557">
        <w:rPr>
          <w:szCs w:val="22"/>
        </w:rPr>
        <w:t xml:space="preserve"> stations (RCSs) operating in the remote frequency configuration and communicating with remote stations via the master station.</w:t>
      </w:r>
    </w:p>
    <w:p w14:paraId="6208D342" w14:textId="67BF4777" w:rsidR="00F46557" w:rsidRPr="00F46557" w:rsidRDefault="00F46557" w:rsidP="00F46557">
      <w:pPr>
        <w:rPr>
          <w:szCs w:val="22"/>
        </w:rPr>
      </w:pPr>
      <w:r w:rsidRPr="00F46557">
        <w:rPr>
          <w:szCs w:val="22"/>
        </w:rPr>
        <w:t>If necessary, supplementary stations may be used to improve coverage within the service area. The master station may be linked to a supplementary station via a remote station configured as a repeater or by a separate fixed link.</w:t>
      </w:r>
    </w:p>
    <w:p w14:paraId="079D6378" w14:textId="77777777" w:rsidR="00F46557" w:rsidRPr="00F46557" w:rsidRDefault="00F46557" w:rsidP="00F46557">
      <w:pPr>
        <w:rPr>
          <w:szCs w:val="22"/>
        </w:rPr>
      </w:pPr>
      <w:r w:rsidRPr="00F46557">
        <w:rPr>
          <w:szCs w:val="22"/>
        </w:rPr>
        <w:t>From an interference management perspective, a PMP system is characterised by:</w:t>
      </w:r>
    </w:p>
    <w:p w14:paraId="3BFDB9ED" w14:textId="0F0DD4C0" w:rsidR="00F46557" w:rsidRPr="00F46557" w:rsidRDefault="00F46557" w:rsidP="00F46557">
      <w:pPr>
        <w:pStyle w:val="ListBullet"/>
      </w:pPr>
      <w:r w:rsidRPr="00F46557">
        <w:t>a central master station usually at a high site;</w:t>
      </w:r>
    </w:p>
    <w:p w14:paraId="0FD28FF1" w14:textId="568CD3F2" w:rsidR="00F46557" w:rsidRPr="00F46557" w:rsidRDefault="00F46557" w:rsidP="00F46557">
      <w:pPr>
        <w:pStyle w:val="ListBullet"/>
      </w:pPr>
      <w:r w:rsidRPr="00F46557">
        <w:t>a number of remote stations - distributed randomly throughout the service area;</w:t>
      </w:r>
    </w:p>
    <w:p w14:paraId="1BE8D809" w14:textId="20EFA30B" w:rsidR="00F46557" w:rsidRPr="00F46557" w:rsidRDefault="00F46557" w:rsidP="00F46557">
      <w:pPr>
        <w:pStyle w:val="ListBullet"/>
      </w:pPr>
      <w:r w:rsidRPr="00F46557">
        <w:t>one or more RCSs that control the master station;</w:t>
      </w:r>
    </w:p>
    <w:p w14:paraId="4EB48FAF" w14:textId="794D927B" w:rsidR="00F46557" w:rsidRPr="00F46557" w:rsidRDefault="00F46557" w:rsidP="00F46557">
      <w:pPr>
        <w:pStyle w:val="ListBullet"/>
      </w:pPr>
      <w:r w:rsidRPr="00F46557">
        <w:t>no direct communication between remote stations;</w:t>
      </w:r>
    </w:p>
    <w:p w14:paraId="7FF9122C" w14:textId="660E1408" w:rsidR="00F46557" w:rsidRPr="00F46557" w:rsidRDefault="00F46557" w:rsidP="00F46557">
      <w:pPr>
        <w:pStyle w:val="ListBullet"/>
      </w:pPr>
      <w:r w:rsidRPr="00F46557">
        <w:t>full duplex (</w:t>
      </w:r>
      <w:r w:rsidR="00BF707C">
        <w:t>two</w:t>
      </w:r>
      <w:r w:rsidRPr="00F46557">
        <w:t xml:space="preserve"> frequency working) or half duplex (single frequency working) operation; and</w:t>
      </w:r>
    </w:p>
    <w:p w14:paraId="4FC77837" w14:textId="4F251A44" w:rsidR="00F46557" w:rsidRDefault="00F46557" w:rsidP="00F46557">
      <w:pPr>
        <w:pStyle w:val="ListBulletLast"/>
      </w:pPr>
      <w:r w:rsidRPr="00F46557">
        <w:t>data throughput in the range 1.2kbps or greater.</w:t>
      </w:r>
    </w:p>
    <w:p w14:paraId="32FDEA09" w14:textId="75BC955C" w:rsidR="00F46557" w:rsidRPr="00FD1033" w:rsidRDefault="00B95DA7" w:rsidP="00E1181B">
      <w:pPr>
        <w:pStyle w:val="Heading1"/>
      </w:pPr>
      <w:bookmarkStart w:id="253" w:name="_Toc6298713"/>
      <w:bookmarkStart w:id="254" w:name="_Toc8983850"/>
      <w:bookmarkStart w:id="255" w:name="_Toc8986374"/>
      <w:r>
        <w:tab/>
      </w:r>
      <w:bookmarkStart w:id="256" w:name="_Toc147830068"/>
      <w:r w:rsidR="00F46557">
        <w:t>Service models</w:t>
      </w:r>
      <w:bookmarkEnd w:id="256"/>
    </w:p>
    <w:p w14:paraId="56A724BA" w14:textId="349AD22C" w:rsidR="00F46557" w:rsidRPr="00F46557" w:rsidRDefault="00F46557" w:rsidP="00F46557">
      <w:pPr>
        <w:rPr>
          <w:szCs w:val="22"/>
        </w:rPr>
      </w:pPr>
      <w:r w:rsidRPr="00F46557">
        <w:rPr>
          <w:szCs w:val="22"/>
        </w:rPr>
        <w:t xml:space="preserve">The purpose of the service model is to define a set of characteristics for PMP services which will result in a specified (“target”) grade of service. There are two service models defined; one for large area coverage applications (High Power Service Model) and the other for small area coverage applications in the </w:t>
      </w:r>
      <w:r w:rsidR="00626D4D">
        <w:rPr>
          <w:szCs w:val="22"/>
        </w:rPr>
        <w:t xml:space="preserve">VHF High and </w:t>
      </w:r>
      <w:r w:rsidRPr="00F46557">
        <w:rPr>
          <w:szCs w:val="22"/>
        </w:rPr>
        <w:t>400 MHz band</w:t>
      </w:r>
      <w:r w:rsidR="00626D4D">
        <w:rPr>
          <w:szCs w:val="22"/>
        </w:rPr>
        <w:t>s</w:t>
      </w:r>
      <w:r w:rsidRPr="00F46557">
        <w:rPr>
          <w:szCs w:val="22"/>
        </w:rPr>
        <w:t xml:space="preserve"> (Low Power Service Model). </w:t>
      </w:r>
    </w:p>
    <w:p w14:paraId="6538DDBE" w14:textId="2654A8E8" w:rsidR="00F46557" w:rsidRPr="00F46557" w:rsidRDefault="00F46557" w:rsidP="00F46557">
      <w:pPr>
        <w:rPr>
          <w:szCs w:val="22"/>
        </w:rPr>
      </w:pPr>
      <w:r w:rsidRPr="00F46557">
        <w:rPr>
          <w:szCs w:val="22"/>
        </w:rPr>
        <w:t>The target grade of service (TGS) is defined as a 10 dB signal to noise ratio (SNR) at the receiver input for an output bit error rate (BER) of 10</w:t>
      </w:r>
      <w:r w:rsidRPr="00F4659E">
        <w:rPr>
          <w:szCs w:val="22"/>
          <w:vertAlign w:val="superscript"/>
        </w:rPr>
        <w:t>-3</w:t>
      </w:r>
      <w:r w:rsidRPr="00F46557">
        <w:rPr>
          <w:szCs w:val="22"/>
        </w:rPr>
        <w:t xml:space="preserve">. The service model is designed to achieve the TGS for receivers at 90% of locations within the service area. </w:t>
      </w:r>
    </w:p>
    <w:p w14:paraId="31832ABF" w14:textId="77777777" w:rsidR="00C26133" w:rsidRPr="00E1181B" w:rsidRDefault="00F46557" w:rsidP="00E1181B">
      <w:pPr>
        <w:pStyle w:val="Heading2"/>
      </w:pPr>
      <w:bookmarkStart w:id="257" w:name="_Toc147830069"/>
      <w:r w:rsidRPr="00E1181B">
        <w:t>High Power Service Model Description</w:t>
      </w:r>
      <w:bookmarkEnd w:id="257"/>
      <w:r w:rsidRPr="00E1181B">
        <w:t xml:space="preserve"> </w:t>
      </w:r>
    </w:p>
    <w:p w14:paraId="100BAC18" w14:textId="77777777" w:rsidR="00C26133" w:rsidRPr="00C26133" w:rsidRDefault="00C26133" w:rsidP="00C26133">
      <w:pPr>
        <w:spacing w:after="160" w:line="259" w:lineRule="auto"/>
        <w:rPr>
          <w:rFonts w:asciiTheme="minorHAnsi" w:eastAsiaTheme="minorHAnsi" w:hAnsiTheme="minorHAnsi" w:cstheme="minorBidi"/>
          <w:szCs w:val="22"/>
          <w:lang w:eastAsia="en-US"/>
        </w:rPr>
      </w:pPr>
      <w:r w:rsidRPr="00C26133">
        <w:rPr>
          <w:rFonts w:ascii="Calibri" w:hAnsi="Calibri"/>
          <w:noProof/>
          <w:sz w:val="24"/>
          <w:szCs w:val="20"/>
        </w:rPr>
        <mc:AlternateContent>
          <mc:Choice Requires="wpc">
            <w:drawing>
              <wp:inline distT="0" distB="0" distL="0" distR="0" wp14:anchorId="2AD5CBDE" wp14:editId="6D8D832E">
                <wp:extent cx="5627370" cy="4535805"/>
                <wp:effectExtent l="0" t="0" r="11430" b="36195"/>
                <wp:docPr id="69" name="Canvas 69" descr="Figure 1: High Power PMP Service Model"/>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25400" cap="flat" cmpd="sng" algn="ctr">
                          <a:solidFill>
                            <a:srgbClr val="000000"/>
                          </a:solidFill>
                          <a:prstDash val="solid"/>
                          <a:miter lim="800000"/>
                          <a:headEnd type="none" w="med" len="med"/>
                          <a:tailEnd type="none" w="med" len="med"/>
                        </a:ln>
                      </wpc:whole>
                      <wps:wsp>
                        <wps:cNvPr id="1" name="Oval 4"/>
                        <wps:cNvSpPr>
                          <a:spLocks noChangeArrowheads="1"/>
                        </wps:cNvSpPr>
                        <wps:spPr bwMode="auto">
                          <a:xfrm>
                            <a:off x="115189" y="971814"/>
                            <a:ext cx="2296437" cy="11877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5"/>
                        <wps:cNvSpPr>
                          <a:spLocks noChangeArrowheads="1"/>
                        </wps:cNvSpPr>
                        <wps:spPr bwMode="auto">
                          <a:xfrm>
                            <a:off x="3330200" y="2267565"/>
                            <a:ext cx="2181982" cy="12957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Line 6"/>
                        <wps:cNvCnPr>
                          <a:cxnSpLocks noChangeShapeType="1"/>
                        </wps:cNvCnPr>
                        <wps:spPr bwMode="auto">
                          <a:xfrm>
                            <a:off x="1263407" y="1511710"/>
                            <a:ext cx="3215745" cy="140373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 name="Text Box 7"/>
                        <wps:cNvSpPr txBox="1">
                          <a:spLocks noChangeArrowheads="1"/>
                        </wps:cNvSpPr>
                        <wps:spPr bwMode="auto">
                          <a:xfrm>
                            <a:off x="3555377" y="68744"/>
                            <a:ext cx="2004430" cy="807820"/>
                          </a:xfrm>
                          <a:prstGeom prst="rect">
                            <a:avLst/>
                          </a:prstGeom>
                          <a:solidFill>
                            <a:srgbClr val="FFFFFF"/>
                          </a:solidFill>
                          <a:ln w="9525">
                            <a:solidFill>
                              <a:srgbClr val="FFFFFF"/>
                            </a:solidFill>
                            <a:miter lim="800000"/>
                            <a:headEnd/>
                            <a:tailEnd/>
                          </a:ln>
                        </wps:spPr>
                        <wps:txbx>
                          <w:txbxContent>
                            <w:p w14:paraId="106D658E" w14:textId="77777777" w:rsidR="00E726ED" w:rsidRPr="00680F37" w:rsidRDefault="00E726ED" w:rsidP="00C26133">
                              <w:pPr>
                                <w:rPr>
                                  <w:rFonts w:ascii="Times New Roman" w:hAnsi="Times New Roman"/>
                                  <w:sz w:val="20"/>
                                </w:rPr>
                              </w:pPr>
                              <w:r w:rsidRPr="00680F37">
                                <w:rPr>
                                  <w:rFonts w:ascii="Times New Roman" w:hAnsi="Times New Roman"/>
                                  <w:b/>
                                  <w:sz w:val="20"/>
                                </w:rPr>
                                <w:t>Master Station:</w:t>
                              </w:r>
                            </w:p>
                            <w:p w14:paraId="4FDDA6D1" w14:textId="77777777" w:rsidR="00E726ED" w:rsidRPr="00680F37" w:rsidRDefault="00E726ED" w:rsidP="00CC4024">
                              <w:pPr>
                                <w:numPr>
                                  <w:ilvl w:val="0"/>
                                  <w:numId w:val="11"/>
                                </w:numPr>
                                <w:tabs>
                                  <w:tab w:val="clear" w:pos="1440"/>
                                  <w:tab w:val="num" w:pos="360"/>
                                </w:tabs>
                                <w:spacing w:after="0" w:line="240" w:lineRule="auto"/>
                                <w:ind w:hanging="1440"/>
                                <w:rPr>
                                  <w:rFonts w:ascii="Times New Roman" w:hAnsi="Times New Roman"/>
                                  <w:sz w:val="18"/>
                                  <w:szCs w:val="18"/>
                                </w:rPr>
                              </w:pPr>
                              <w:r w:rsidRPr="00680F37">
                                <w:rPr>
                                  <w:rFonts w:ascii="Times New Roman" w:hAnsi="Times New Roman"/>
                                  <w:sz w:val="18"/>
                                  <w:szCs w:val="18"/>
                                </w:rPr>
                                <w:t>P = 40W EIRP</w:t>
                              </w:r>
                            </w:p>
                            <w:p w14:paraId="05557C8B" w14:textId="77777777" w:rsidR="00E726ED" w:rsidRPr="00680F37" w:rsidRDefault="00E726ED" w:rsidP="00CC4024">
                              <w:pPr>
                                <w:numPr>
                                  <w:ilvl w:val="0"/>
                                  <w:numId w:val="11"/>
                                </w:numPr>
                                <w:tabs>
                                  <w:tab w:val="clear" w:pos="1440"/>
                                  <w:tab w:val="num" w:pos="360"/>
                                </w:tabs>
                                <w:spacing w:after="0" w:line="240" w:lineRule="auto"/>
                                <w:ind w:hanging="1440"/>
                                <w:rPr>
                                  <w:rFonts w:ascii="Times New Roman" w:hAnsi="Times New Roman"/>
                                  <w:sz w:val="18"/>
                                  <w:szCs w:val="18"/>
                                </w:rPr>
                              </w:pPr>
                              <w:r w:rsidRPr="00680F37">
                                <w:rPr>
                                  <w:rFonts w:ascii="Times New Roman" w:hAnsi="Times New Roman"/>
                                  <w:sz w:val="18"/>
                                  <w:szCs w:val="18"/>
                                </w:rPr>
                                <w:t>Effective antenna height = 200 m</w:t>
                              </w:r>
                            </w:p>
                          </w:txbxContent>
                        </wps:txbx>
                        <wps:bodyPr rot="0" vert="horz" wrap="square" lIns="91440" tIns="45720" rIns="91440" bIns="45720" anchor="t" anchorCtr="0" upright="1">
                          <a:noAutofit/>
                        </wps:bodyPr>
                      </wps:wsp>
                      <wps:wsp>
                        <wps:cNvPr id="6" name="Line 9"/>
                        <wps:cNvCnPr>
                          <a:cxnSpLocks noChangeShapeType="1"/>
                        </wps:cNvCnPr>
                        <wps:spPr bwMode="auto">
                          <a:xfrm>
                            <a:off x="2526814" y="6478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459287" y="1187772"/>
                            <a:ext cx="918575" cy="323938"/>
                          </a:xfrm>
                          <a:prstGeom prst="rect">
                            <a:avLst/>
                          </a:prstGeom>
                          <a:solidFill>
                            <a:srgbClr val="FFFFFF"/>
                          </a:solidFill>
                          <a:ln w="9525">
                            <a:solidFill>
                              <a:srgbClr val="FFFFFF"/>
                            </a:solidFill>
                            <a:miter lim="800000"/>
                            <a:headEnd/>
                            <a:tailEnd/>
                          </a:ln>
                        </wps:spPr>
                        <wps:txbx>
                          <w:txbxContent>
                            <w:p w14:paraId="3E4029B8" w14:textId="77777777" w:rsidR="00E726ED" w:rsidRPr="00680F37" w:rsidRDefault="00E726ED" w:rsidP="00C26133">
                              <w:pPr>
                                <w:rPr>
                                  <w:rFonts w:ascii="Times New Roman" w:hAnsi="Times New Roman"/>
                                  <w:b/>
                                  <w:sz w:val="18"/>
                                  <w:szCs w:val="18"/>
                                </w:rPr>
                              </w:pPr>
                              <w:r w:rsidRPr="00680F37">
                                <w:rPr>
                                  <w:rFonts w:ascii="Times New Roman" w:hAnsi="Times New Roman"/>
                                  <w:b/>
                                  <w:sz w:val="18"/>
                                  <w:szCs w:val="18"/>
                                </w:rPr>
                                <w:t>Service area</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593607" y="2807462"/>
                            <a:ext cx="804120" cy="323938"/>
                          </a:xfrm>
                          <a:prstGeom prst="rect">
                            <a:avLst/>
                          </a:prstGeom>
                          <a:solidFill>
                            <a:srgbClr val="FFFFFF"/>
                          </a:solidFill>
                          <a:ln w="9525">
                            <a:solidFill>
                              <a:srgbClr val="FFFFFF"/>
                            </a:solidFill>
                            <a:miter lim="800000"/>
                            <a:headEnd/>
                            <a:tailEnd/>
                          </a:ln>
                        </wps:spPr>
                        <wps:txbx>
                          <w:txbxContent>
                            <w:p w14:paraId="4ED9B45E" w14:textId="77777777" w:rsidR="00E726ED" w:rsidRPr="00680F37" w:rsidRDefault="00E726ED" w:rsidP="00C26133">
                              <w:pPr>
                                <w:rPr>
                                  <w:rFonts w:ascii="Times New Roman" w:hAnsi="Times New Roman"/>
                                  <w:b/>
                                  <w:sz w:val="18"/>
                                  <w:szCs w:val="18"/>
                                </w:rPr>
                              </w:pPr>
                              <w:r w:rsidRPr="00680F37">
                                <w:rPr>
                                  <w:rFonts w:ascii="Times New Roman" w:hAnsi="Times New Roman"/>
                                  <w:b/>
                                  <w:sz w:val="18"/>
                                  <w:szCs w:val="18"/>
                                </w:rPr>
                                <w:t>Service area</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58039" y="2267564"/>
                            <a:ext cx="1837149" cy="742335"/>
                          </a:xfrm>
                          <a:prstGeom prst="rect">
                            <a:avLst/>
                          </a:prstGeom>
                          <a:solidFill>
                            <a:srgbClr val="FFFFFF"/>
                          </a:solidFill>
                          <a:ln w="9525">
                            <a:solidFill>
                              <a:srgbClr val="FFFFFF"/>
                            </a:solidFill>
                            <a:miter lim="800000"/>
                            <a:headEnd/>
                            <a:tailEnd/>
                          </a:ln>
                        </wps:spPr>
                        <wps:txbx>
                          <w:txbxContent>
                            <w:p w14:paraId="60EEF219" w14:textId="77777777" w:rsidR="00E726ED" w:rsidRDefault="00E726ED" w:rsidP="00C26133">
                              <w:pPr>
                                <w:rPr>
                                  <w:sz w:val="20"/>
                                </w:rPr>
                              </w:pPr>
                              <w:r w:rsidRPr="00680F37">
                                <w:rPr>
                                  <w:rFonts w:ascii="Times New Roman" w:hAnsi="Times New Roman"/>
                                  <w:b/>
                                  <w:sz w:val="20"/>
                                </w:rPr>
                                <w:t>Remote Control Station</w:t>
                              </w:r>
                              <w:r>
                                <w:rPr>
                                  <w:sz w:val="20"/>
                                </w:rPr>
                                <w:t>:</w:t>
                              </w:r>
                            </w:p>
                            <w:p w14:paraId="49CAA4A3" w14:textId="77777777" w:rsidR="00E726ED" w:rsidRPr="00680F37" w:rsidRDefault="00E726ED" w:rsidP="00CC4024">
                              <w:pPr>
                                <w:numPr>
                                  <w:ilvl w:val="0"/>
                                  <w:numId w:val="12"/>
                                </w:numPr>
                                <w:tabs>
                                  <w:tab w:val="clear" w:pos="720"/>
                                  <w:tab w:val="num" w:pos="360"/>
                                </w:tabs>
                                <w:spacing w:after="0" w:line="240" w:lineRule="auto"/>
                                <w:ind w:left="360"/>
                                <w:rPr>
                                  <w:rFonts w:ascii="Times New Roman" w:hAnsi="Times New Roman"/>
                                  <w:sz w:val="18"/>
                                  <w:szCs w:val="18"/>
                                </w:rPr>
                              </w:pPr>
                              <w:r w:rsidRPr="00680F37">
                                <w:rPr>
                                  <w:rFonts w:ascii="Times New Roman" w:hAnsi="Times New Roman"/>
                                  <w:sz w:val="18"/>
                                  <w:szCs w:val="18"/>
                                </w:rPr>
                                <w:t>Pt = 1W</w:t>
                              </w:r>
                            </w:p>
                            <w:p w14:paraId="7E1AEF35" w14:textId="77777777" w:rsidR="00E726ED" w:rsidRPr="00680F37" w:rsidRDefault="00E726ED" w:rsidP="00CC4024">
                              <w:pPr>
                                <w:numPr>
                                  <w:ilvl w:val="0"/>
                                  <w:numId w:val="12"/>
                                </w:numPr>
                                <w:tabs>
                                  <w:tab w:val="clear" w:pos="720"/>
                                  <w:tab w:val="num" w:pos="360"/>
                                </w:tabs>
                                <w:spacing w:after="0" w:line="240" w:lineRule="auto"/>
                                <w:ind w:left="357" w:hanging="357"/>
                                <w:rPr>
                                  <w:rFonts w:ascii="Times New Roman" w:hAnsi="Times New Roman"/>
                                  <w:sz w:val="18"/>
                                  <w:szCs w:val="18"/>
                                </w:rPr>
                              </w:pPr>
                              <w:r w:rsidRPr="00680F37">
                                <w:rPr>
                                  <w:rFonts w:ascii="Times New Roman" w:hAnsi="Times New Roman"/>
                                  <w:sz w:val="18"/>
                                  <w:szCs w:val="18"/>
                                </w:rPr>
                                <w:t>Directional antenna</w:t>
                              </w:r>
                            </w:p>
                          </w:txbxContent>
                        </wps:txbx>
                        <wps:bodyPr rot="0" vert="horz" wrap="square" lIns="91440" tIns="45720" rIns="91440" bIns="45720" anchor="t" anchorCtr="0" upright="1">
                          <a:noAutofit/>
                        </wps:bodyPr>
                      </wps:wsp>
                      <wps:wsp>
                        <wps:cNvPr id="10" name="Line 14"/>
                        <wps:cNvCnPr>
                          <a:cxnSpLocks noChangeShapeType="1"/>
                        </wps:cNvCnPr>
                        <wps:spPr bwMode="auto">
                          <a:xfrm>
                            <a:off x="3445388" y="539896"/>
                            <a:ext cx="1033763" cy="1079793"/>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0" y="4535130"/>
                            <a:ext cx="2181982" cy="675"/>
                          </a:xfrm>
                          <a:prstGeom prst="rect">
                            <a:avLst/>
                          </a:prstGeom>
                          <a:solidFill>
                            <a:srgbClr val="FFFFFF"/>
                          </a:solidFill>
                          <a:ln w="9525">
                            <a:solidFill>
                              <a:srgbClr val="000000"/>
                            </a:solidFill>
                            <a:miter lim="800000"/>
                            <a:headEnd/>
                            <a:tailEnd/>
                          </a:ln>
                        </wps:spPr>
                        <wps:txbx>
                          <w:txbxContent>
                            <w:p w14:paraId="42132588" w14:textId="77777777" w:rsidR="00E726ED" w:rsidRDefault="00E726ED" w:rsidP="00C26133"/>
                          </w:txbxContent>
                        </wps:txbx>
                        <wps:bodyPr rot="0" vert="horz" wrap="square" lIns="91440" tIns="45720" rIns="91440" bIns="45720" anchor="t" anchorCtr="0" upright="1">
                          <a:noAutofit/>
                        </wps:bodyPr>
                      </wps:wsp>
                      <wps:wsp>
                        <wps:cNvPr id="20" name="Text Box 16"/>
                        <wps:cNvSpPr txBox="1">
                          <a:spLocks noChangeArrowheads="1"/>
                        </wps:cNvSpPr>
                        <wps:spPr bwMode="auto">
                          <a:xfrm>
                            <a:off x="1263407" y="4534455"/>
                            <a:ext cx="2181982" cy="675"/>
                          </a:xfrm>
                          <a:prstGeom prst="rect">
                            <a:avLst/>
                          </a:prstGeom>
                          <a:solidFill>
                            <a:srgbClr val="FFFFFF"/>
                          </a:solidFill>
                          <a:ln w="9525">
                            <a:solidFill>
                              <a:srgbClr val="000000"/>
                            </a:solidFill>
                            <a:miter lim="800000"/>
                            <a:headEnd/>
                            <a:tailEnd/>
                          </a:ln>
                        </wps:spPr>
                        <wps:txbx>
                          <w:txbxContent>
                            <w:p w14:paraId="006C7F48" w14:textId="77777777" w:rsidR="00E726ED" w:rsidRDefault="00E726ED" w:rsidP="00C26133"/>
                          </w:txbxContent>
                        </wps:txbx>
                        <wps:bodyPr rot="0" vert="horz" wrap="square" lIns="91440" tIns="45720" rIns="91440" bIns="45720" anchor="t" anchorCtr="0" upright="1">
                          <a:noAutofit/>
                        </wps:bodyPr>
                      </wps:wsp>
                      <wps:wsp>
                        <wps:cNvPr id="30" name="Text Box 17"/>
                        <wps:cNvSpPr txBox="1">
                          <a:spLocks noChangeArrowheads="1"/>
                        </wps:cNvSpPr>
                        <wps:spPr bwMode="auto">
                          <a:xfrm>
                            <a:off x="1493051" y="3023420"/>
                            <a:ext cx="1837149" cy="75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56D68" w14:textId="77777777" w:rsidR="00E726ED" w:rsidRPr="00680F37" w:rsidRDefault="00E726ED" w:rsidP="00C26133">
                              <w:pPr>
                                <w:pBdr>
                                  <w:top w:val="single" w:sz="4" w:space="1" w:color="FFFFFF"/>
                                  <w:left w:val="single" w:sz="4" w:space="4" w:color="FFFFFF"/>
                                  <w:bottom w:val="single" w:sz="4" w:space="1" w:color="FFFFFF"/>
                                  <w:right w:val="single" w:sz="4" w:space="4" w:color="FFFFFF"/>
                                </w:pBdr>
                                <w:rPr>
                                  <w:rFonts w:ascii="Times New Roman" w:hAnsi="Times New Roman"/>
                                  <w:sz w:val="20"/>
                                </w:rPr>
                              </w:pPr>
                              <w:r w:rsidRPr="00680F37">
                                <w:rPr>
                                  <w:rFonts w:ascii="Times New Roman" w:hAnsi="Times New Roman"/>
                                  <w:b/>
                                  <w:sz w:val="20"/>
                                </w:rPr>
                                <w:t>Remote Station</w:t>
                              </w:r>
                              <w:r w:rsidRPr="00680F37">
                                <w:rPr>
                                  <w:rFonts w:ascii="Times New Roman" w:hAnsi="Times New Roman"/>
                                  <w:sz w:val="20"/>
                                </w:rPr>
                                <w:t>:</w:t>
                              </w:r>
                            </w:p>
                            <w:p w14:paraId="56E2E421" w14:textId="77777777" w:rsidR="00E726ED" w:rsidRPr="00680F37" w:rsidRDefault="00E726ED" w:rsidP="00CC4024">
                              <w:pPr>
                                <w:numPr>
                                  <w:ilvl w:val="0"/>
                                  <w:numId w:val="13"/>
                                </w:numPr>
                                <w:pBdr>
                                  <w:top w:val="single" w:sz="4" w:space="1" w:color="FFFFFF"/>
                                  <w:left w:val="single" w:sz="4" w:space="4" w:color="FFFFFF"/>
                                  <w:bottom w:val="single" w:sz="4" w:space="1" w:color="FFFFFF"/>
                                  <w:right w:val="single" w:sz="4" w:space="4" w:color="FFFFFF"/>
                                </w:pBdr>
                                <w:tabs>
                                  <w:tab w:val="clear" w:pos="720"/>
                                  <w:tab w:val="num" w:pos="360"/>
                                </w:tabs>
                                <w:spacing w:after="0" w:line="240" w:lineRule="auto"/>
                                <w:ind w:left="0" w:firstLine="0"/>
                                <w:rPr>
                                  <w:rFonts w:ascii="Times New Roman" w:hAnsi="Times New Roman"/>
                                  <w:sz w:val="18"/>
                                  <w:szCs w:val="18"/>
                                </w:rPr>
                              </w:pPr>
                              <w:r w:rsidRPr="00680F37">
                                <w:rPr>
                                  <w:rFonts w:ascii="Times New Roman" w:hAnsi="Times New Roman"/>
                                  <w:sz w:val="18"/>
                                  <w:szCs w:val="18"/>
                                </w:rPr>
                                <w:t>P = 20W EIRP</w:t>
                              </w:r>
                            </w:p>
                            <w:p w14:paraId="5956AC6A" w14:textId="77777777" w:rsidR="00E726ED" w:rsidRPr="00680F37" w:rsidRDefault="00E726ED" w:rsidP="00CC4024">
                              <w:pPr>
                                <w:numPr>
                                  <w:ilvl w:val="0"/>
                                  <w:numId w:val="13"/>
                                </w:numPr>
                                <w:pBdr>
                                  <w:top w:val="single" w:sz="4" w:space="1" w:color="FFFFFF"/>
                                  <w:left w:val="single" w:sz="4" w:space="4" w:color="FFFFFF"/>
                                  <w:bottom w:val="single" w:sz="4" w:space="1" w:color="FFFFFF"/>
                                  <w:right w:val="single" w:sz="4" w:space="4" w:color="FFFFFF"/>
                                </w:pBdr>
                                <w:tabs>
                                  <w:tab w:val="clear" w:pos="720"/>
                                  <w:tab w:val="num" w:pos="360"/>
                                </w:tabs>
                                <w:spacing w:after="0" w:line="240" w:lineRule="auto"/>
                                <w:ind w:left="0" w:firstLine="0"/>
                                <w:rPr>
                                  <w:rFonts w:ascii="Times New Roman" w:hAnsi="Times New Roman"/>
                                  <w:sz w:val="18"/>
                                  <w:szCs w:val="18"/>
                                </w:rPr>
                              </w:pPr>
                              <w:r w:rsidRPr="00680F37">
                                <w:rPr>
                                  <w:rFonts w:ascii="Times New Roman" w:hAnsi="Times New Roman"/>
                                  <w:sz w:val="18"/>
                                  <w:szCs w:val="18"/>
                                </w:rPr>
                                <w:t>Effective antenna height = 5m</w:t>
                              </w:r>
                            </w:p>
                          </w:txbxContent>
                        </wps:txbx>
                        <wps:bodyPr rot="0" vert="horz" wrap="square" lIns="91440" tIns="45720" rIns="91440" bIns="45720" anchor="t" anchorCtr="0" upright="1">
                          <a:noAutofit/>
                        </wps:bodyPr>
                      </wps:wsp>
                      <wps:wsp>
                        <wps:cNvPr id="48" name="Text Box 18"/>
                        <wps:cNvSpPr txBox="1">
                          <a:spLocks noChangeArrowheads="1"/>
                        </wps:cNvSpPr>
                        <wps:spPr bwMode="auto">
                          <a:xfrm>
                            <a:off x="3486150" y="3695700"/>
                            <a:ext cx="1872743" cy="27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90BF6" w14:textId="77777777" w:rsidR="00E726ED" w:rsidRPr="00680F37" w:rsidRDefault="00E726ED" w:rsidP="00C26133">
                              <w:pPr>
                                <w:tabs>
                                  <w:tab w:val="num" w:pos="360"/>
                                </w:tabs>
                                <w:rPr>
                                  <w:rFonts w:ascii="Times New Roman" w:hAnsi="Times New Roman"/>
                                  <w:sz w:val="18"/>
                                  <w:szCs w:val="18"/>
                                </w:rPr>
                              </w:pPr>
                              <w:r w:rsidRPr="00680F37">
                                <w:rPr>
                                  <w:rFonts w:ascii="Times New Roman" w:hAnsi="Times New Roman"/>
                                  <w:b/>
                                  <w:sz w:val="20"/>
                                </w:rPr>
                                <w:t>Supplementary Station</w:t>
                              </w:r>
                            </w:p>
                          </w:txbxContent>
                        </wps:txbx>
                        <wps:bodyPr rot="0" vert="horz" wrap="square" lIns="91440" tIns="45720" rIns="91440" bIns="45720" anchor="t" anchorCtr="0" upright="1">
                          <a:noAutofit/>
                        </wps:bodyPr>
                      </wps:wsp>
                      <wps:wsp>
                        <wps:cNvPr id="49" name="Line 19"/>
                        <wps:cNvCnPr>
                          <a:cxnSpLocks noChangeShapeType="1"/>
                        </wps:cNvCnPr>
                        <wps:spPr bwMode="auto">
                          <a:xfrm>
                            <a:off x="1263407" y="86383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1493051" y="1835648"/>
                            <a:ext cx="734" cy="215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21"/>
                        <wps:cNvCnPr>
                          <a:cxnSpLocks noChangeShapeType="1"/>
                        </wps:cNvCnPr>
                        <wps:spPr bwMode="auto">
                          <a:xfrm>
                            <a:off x="3559843" y="2699482"/>
                            <a:ext cx="2201" cy="215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22"/>
                        <wps:cNvCnPr>
                          <a:cxnSpLocks noChangeShapeType="1"/>
                        </wps:cNvCnPr>
                        <wps:spPr bwMode="auto">
                          <a:xfrm>
                            <a:off x="4019864" y="2807462"/>
                            <a:ext cx="734" cy="215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flipV="1">
                            <a:off x="2297170" y="2807462"/>
                            <a:ext cx="1262673" cy="215959"/>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1148218" y="172766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6"/>
                        <wps:cNvCnPr>
                          <a:cxnSpLocks noChangeShapeType="1"/>
                        </wps:cNvCnPr>
                        <wps:spPr bwMode="auto">
                          <a:xfrm flipV="1">
                            <a:off x="564951" y="1680044"/>
                            <a:ext cx="573742" cy="647876"/>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56" name="Line 27"/>
                        <wps:cNvCnPr>
                          <a:cxnSpLocks noChangeShapeType="1"/>
                        </wps:cNvCnPr>
                        <wps:spPr bwMode="auto">
                          <a:xfrm flipV="1">
                            <a:off x="4479152" y="1511710"/>
                            <a:ext cx="734" cy="14037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28"/>
                        <wps:cNvCnPr>
                          <a:cxnSpLocks noChangeShapeType="1"/>
                        </wps:cNvCnPr>
                        <wps:spPr bwMode="auto">
                          <a:xfrm flipV="1">
                            <a:off x="1263407" y="323938"/>
                            <a:ext cx="734" cy="11877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29"/>
                        <wps:cNvCnPr>
                          <a:cxnSpLocks noChangeShapeType="1"/>
                        </wps:cNvCnPr>
                        <wps:spPr bwMode="auto">
                          <a:xfrm>
                            <a:off x="1263407" y="1511710"/>
                            <a:ext cx="3215745" cy="1403731"/>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9" name="Line 30"/>
                        <wps:cNvCnPr>
                          <a:cxnSpLocks noChangeShapeType="1"/>
                        </wps:cNvCnPr>
                        <wps:spPr bwMode="auto">
                          <a:xfrm flipH="1" flipV="1">
                            <a:off x="1263407" y="1511710"/>
                            <a:ext cx="3215745" cy="1403731"/>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60" name="Text Box 31"/>
                        <wps:cNvSpPr txBox="1">
                          <a:spLocks noChangeArrowheads="1"/>
                        </wps:cNvSpPr>
                        <wps:spPr bwMode="auto">
                          <a:xfrm>
                            <a:off x="2297170" y="2051606"/>
                            <a:ext cx="969905" cy="672544"/>
                          </a:xfrm>
                          <a:prstGeom prst="rect">
                            <a:avLst/>
                          </a:prstGeom>
                          <a:solidFill>
                            <a:srgbClr val="FFFFFF"/>
                          </a:solidFill>
                          <a:ln w="9525">
                            <a:solidFill>
                              <a:srgbClr val="FFFFFF"/>
                            </a:solidFill>
                            <a:miter lim="800000"/>
                            <a:headEnd/>
                            <a:tailEnd/>
                          </a:ln>
                        </wps:spPr>
                        <wps:txbx>
                          <w:txbxContent>
                            <w:p w14:paraId="086B4CA4" w14:textId="77777777" w:rsidR="00E726ED" w:rsidRPr="00680F37" w:rsidRDefault="00E726ED" w:rsidP="00C26133">
                              <w:pPr>
                                <w:ind w:right="-120"/>
                                <w:rPr>
                                  <w:rFonts w:ascii="Times New Roman" w:hAnsi="Times New Roman"/>
                                  <w:sz w:val="18"/>
                                  <w:szCs w:val="18"/>
                                </w:rPr>
                              </w:pPr>
                              <w:r w:rsidRPr="00680F37">
                                <w:rPr>
                                  <w:rFonts w:ascii="Times New Roman" w:hAnsi="Times New Roman"/>
                                  <w:sz w:val="18"/>
                                  <w:szCs w:val="18"/>
                                </w:rPr>
                                <w:t>100 km minimum reuse distance</w:t>
                              </w:r>
                            </w:p>
                          </w:txbxContent>
                        </wps:txbx>
                        <wps:bodyPr rot="0" vert="horz" wrap="square" lIns="91440" tIns="45720" rIns="91440" bIns="45720" anchor="t" anchorCtr="0" upright="1">
                          <a:noAutofit/>
                        </wps:bodyPr>
                      </wps:wsp>
                      <wps:wsp>
                        <wps:cNvPr id="61" name="Line 32"/>
                        <wps:cNvCnPr>
                          <a:cxnSpLocks noChangeShapeType="1"/>
                        </wps:cNvCnPr>
                        <wps:spPr bwMode="auto">
                          <a:xfrm flipH="1" flipV="1">
                            <a:off x="1263407" y="431917"/>
                            <a:ext cx="2181982" cy="107979"/>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62" name="Line 33"/>
                        <wps:cNvCnPr>
                          <a:cxnSpLocks noChangeShapeType="1"/>
                        </wps:cNvCnPr>
                        <wps:spPr bwMode="auto">
                          <a:xfrm flipH="1" flipV="1">
                            <a:off x="1493051" y="1943627"/>
                            <a:ext cx="804120" cy="1079793"/>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63" name="Line 34"/>
                        <wps:cNvCnPr>
                          <a:cxnSpLocks noChangeShapeType="1"/>
                        </wps:cNvCnPr>
                        <wps:spPr bwMode="auto">
                          <a:xfrm flipH="1">
                            <a:off x="229644" y="1511710"/>
                            <a:ext cx="1033763" cy="323938"/>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4" name="Text Box 35"/>
                        <wps:cNvSpPr txBox="1">
                          <a:spLocks noChangeArrowheads="1"/>
                        </wps:cNvSpPr>
                        <wps:spPr bwMode="auto">
                          <a:xfrm>
                            <a:off x="574476" y="1511710"/>
                            <a:ext cx="344099" cy="323938"/>
                          </a:xfrm>
                          <a:prstGeom prst="rect">
                            <a:avLst/>
                          </a:prstGeom>
                          <a:solidFill>
                            <a:srgbClr val="FFFFFF"/>
                          </a:solidFill>
                          <a:ln w="9525">
                            <a:solidFill>
                              <a:srgbClr val="FFFFFF"/>
                            </a:solidFill>
                            <a:miter lim="800000"/>
                            <a:headEnd/>
                            <a:tailEnd/>
                          </a:ln>
                        </wps:spPr>
                        <wps:txbx>
                          <w:txbxContent>
                            <w:p w14:paraId="09334E1B" w14:textId="77777777" w:rsidR="00E726ED" w:rsidRDefault="00E726ED" w:rsidP="00C26133">
                              <w:pPr>
                                <w:pBdr>
                                  <w:top w:val="single" w:sz="4" w:space="1" w:color="FFFFFF"/>
                                  <w:left w:val="single" w:sz="4" w:space="4" w:color="FFFFFF"/>
                                  <w:bottom w:val="single" w:sz="4" w:space="1" w:color="FFFFFF"/>
                                  <w:right w:val="single" w:sz="4" w:space="4" w:color="FFFFFF"/>
                                </w:pBdr>
                                <w:ind w:left="-180" w:right="-120"/>
                                <w:rPr>
                                  <w:b/>
                                  <w:sz w:val="18"/>
                                  <w:szCs w:val="18"/>
                                </w:rPr>
                              </w:pPr>
                              <w:r>
                                <w:rPr>
                                  <w:b/>
                                  <w:sz w:val="18"/>
                                  <w:szCs w:val="18"/>
                                </w:rPr>
                                <w:t>30</w:t>
                              </w:r>
                              <w:r w:rsidRPr="00680F37">
                                <w:rPr>
                                  <w:rFonts w:ascii="Times New Roman" w:hAnsi="Times New Roman"/>
                                  <w:b/>
                                  <w:sz w:val="18"/>
                                  <w:szCs w:val="18"/>
                                </w:rPr>
                                <w:t>km</w:t>
                              </w:r>
                            </w:p>
                          </w:txbxContent>
                        </wps:txbx>
                        <wps:bodyPr rot="0" vert="horz" wrap="square" lIns="91440" tIns="45720" rIns="91440" bIns="45720" anchor="t" anchorCtr="0" upright="1">
                          <a:noAutofit/>
                        </wps:bodyPr>
                      </wps:wsp>
                      <wps:wsp>
                        <wps:cNvPr id="65" name="Line 36"/>
                        <wps:cNvCnPr>
                          <a:cxnSpLocks noChangeShapeType="1"/>
                        </wps:cNvCnPr>
                        <wps:spPr bwMode="auto">
                          <a:xfrm flipH="1" flipV="1">
                            <a:off x="1148218" y="1619689"/>
                            <a:ext cx="734" cy="215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37"/>
                        <wps:cNvCnPr>
                          <a:cxnSpLocks noChangeShapeType="1"/>
                        </wps:cNvCnPr>
                        <wps:spPr bwMode="auto">
                          <a:xfrm flipH="1" flipV="1">
                            <a:off x="4019864" y="3023420"/>
                            <a:ext cx="229644" cy="755855"/>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67" name="Line 38"/>
                        <wps:cNvCnPr>
                          <a:cxnSpLocks noChangeShapeType="1"/>
                        </wps:cNvCnPr>
                        <wps:spPr bwMode="auto">
                          <a:xfrm>
                            <a:off x="4479152" y="2915441"/>
                            <a:ext cx="114455" cy="647876"/>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8" name="Text Box 39"/>
                        <wps:cNvSpPr txBox="1">
                          <a:spLocks noChangeArrowheads="1"/>
                        </wps:cNvSpPr>
                        <wps:spPr bwMode="auto">
                          <a:xfrm>
                            <a:off x="4287608" y="3062399"/>
                            <a:ext cx="573742" cy="297601"/>
                          </a:xfrm>
                          <a:prstGeom prst="rect">
                            <a:avLst/>
                          </a:prstGeom>
                          <a:solidFill>
                            <a:srgbClr val="FFFFFF"/>
                          </a:solidFill>
                          <a:ln w="9525">
                            <a:solidFill>
                              <a:srgbClr val="FFFFFF"/>
                            </a:solidFill>
                            <a:miter lim="800000"/>
                            <a:headEnd/>
                            <a:tailEnd/>
                          </a:ln>
                        </wps:spPr>
                        <wps:txbx>
                          <w:txbxContent>
                            <w:p w14:paraId="367139B2" w14:textId="77777777" w:rsidR="00E726ED" w:rsidRPr="00680F37" w:rsidRDefault="00E726ED" w:rsidP="00C26133">
                              <w:pPr>
                                <w:pBdr>
                                  <w:top w:val="single" w:sz="4" w:space="1" w:color="FFFFFF"/>
                                  <w:left w:val="single" w:sz="4" w:space="4" w:color="FFFFFF"/>
                                  <w:bottom w:val="single" w:sz="4" w:space="1" w:color="FFFFFF"/>
                                  <w:right w:val="single" w:sz="4" w:space="4" w:color="FFFFFF"/>
                                </w:pBdr>
                                <w:ind w:right="-120"/>
                                <w:rPr>
                                  <w:rFonts w:ascii="Times New Roman" w:hAnsi="Times New Roman"/>
                                </w:rPr>
                              </w:pPr>
                              <w:r w:rsidRPr="00680F37">
                                <w:rPr>
                                  <w:rFonts w:ascii="Times New Roman" w:hAnsi="Times New Roman"/>
                                  <w:b/>
                                  <w:sz w:val="18"/>
                                  <w:szCs w:val="18"/>
                                </w:rPr>
                                <w:t>30km</w:t>
                              </w:r>
                            </w:p>
                          </w:txbxContent>
                        </wps:txbx>
                        <wps:bodyPr rot="0" vert="horz" wrap="square" lIns="91440" tIns="45720" rIns="91440" bIns="45720" anchor="t" anchorCtr="0" upright="1">
                          <a:noAutofit/>
                        </wps:bodyPr>
                      </wps:wsp>
                    </wpc:wpc>
                  </a:graphicData>
                </a:graphic>
              </wp:inline>
            </w:drawing>
          </mc:Choice>
          <mc:Fallback>
            <w:pict>
              <v:group w14:anchorId="2AD5CBDE" id="Canvas 69" o:spid="_x0000_s1026" editas="canvas" alt="Figure 1: High Power PMP Service Model" style="width:443.1pt;height:357.15pt;mso-position-horizontal-relative:char;mso-position-vertical-relative:line" coordsize="56273,4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High Power PMP Service Model" style="position:absolute;width:56273;height:45358;visibility:visible;mso-wrap-style:square" stroked="t" strokeweight="2pt">
                  <v:fill o:detectmouseclick="t"/>
                  <v:path o:connecttype="none"/>
                </v:shape>
                <v:oval id="Oval 4" o:spid="_x0000_s1028" style="position:absolute;left:1151;top:9718;width:22965;height:1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oval id="Oval 5" o:spid="_x0000_s1029" style="position:absolute;left:33302;top:22675;width:21819;height:1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line id="Line 6" o:spid="_x0000_s1030" style="position:absolute;visibility:visible;mso-wrap-style:square" from="12634,15117" to="44791,2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">
                  <v:stroke dashstyle="dashDot"/>
                </v:line>
                <v:shapetype id="_x0000_t202" coordsize="21600,21600" o:spt="202" path="m,l,21600r21600,l21600,xe">
                  <v:stroke joinstyle="miter"/>
                  <v:path gradientshapeok="t" o:connecttype="rect"/>
                </v:shapetype>
                <v:shape id="Text Box 7" o:spid="_x0000_s1031" type="#_x0000_t202" style="position:absolute;left:35553;top:687;width:2004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106D658E" w14:textId="77777777" w:rsidR="00E726ED" w:rsidRPr="00680F37" w:rsidRDefault="00E726ED" w:rsidP="00C26133">
                        <w:pPr>
                          <w:rPr>
                            <w:rFonts w:ascii="Times New Roman" w:hAnsi="Times New Roman"/>
                            <w:sz w:val="20"/>
                          </w:rPr>
                        </w:pPr>
                        <w:r w:rsidRPr="00680F37">
                          <w:rPr>
                            <w:rFonts w:ascii="Times New Roman" w:hAnsi="Times New Roman"/>
                            <w:b/>
                            <w:sz w:val="20"/>
                          </w:rPr>
                          <w:t>Master Station:</w:t>
                        </w:r>
                      </w:p>
                      <w:p w14:paraId="4FDDA6D1" w14:textId="77777777" w:rsidR="00E726ED" w:rsidRPr="00680F37" w:rsidRDefault="00E726ED" w:rsidP="00CC4024">
                        <w:pPr>
                          <w:numPr>
                            <w:ilvl w:val="0"/>
                            <w:numId w:val="11"/>
                          </w:numPr>
                          <w:tabs>
                            <w:tab w:val="clear" w:pos="1440"/>
                            <w:tab w:val="num" w:pos="360"/>
                          </w:tabs>
                          <w:spacing w:after="0" w:line="240" w:lineRule="auto"/>
                          <w:ind w:hanging="1440"/>
                          <w:rPr>
                            <w:rFonts w:ascii="Times New Roman" w:hAnsi="Times New Roman"/>
                            <w:sz w:val="18"/>
                            <w:szCs w:val="18"/>
                          </w:rPr>
                        </w:pPr>
                        <w:r w:rsidRPr="00680F37">
                          <w:rPr>
                            <w:rFonts w:ascii="Times New Roman" w:hAnsi="Times New Roman"/>
                            <w:sz w:val="18"/>
                            <w:szCs w:val="18"/>
                          </w:rPr>
                          <w:t>P = 40W EIRP</w:t>
                        </w:r>
                      </w:p>
                      <w:p w14:paraId="05557C8B" w14:textId="77777777" w:rsidR="00E726ED" w:rsidRPr="00680F37" w:rsidRDefault="00E726ED" w:rsidP="00CC4024">
                        <w:pPr>
                          <w:numPr>
                            <w:ilvl w:val="0"/>
                            <w:numId w:val="11"/>
                          </w:numPr>
                          <w:tabs>
                            <w:tab w:val="clear" w:pos="1440"/>
                            <w:tab w:val="num" w:pos="360"/>
                          </w:tabs>
                          <w:spacing w:after="0" w:line="240" w:lineRule="auto"/>
                          <w:ind w:hanging="1440"/>
                          <w:rPr>
                            <w:rFonts w:ascii="Times New Roman" w:hAnsi="Times New Roman"/>
                            <w:sz w:val="18"/>
                            <w:szCs w:val="18"/>
                          </w:rPr>
                        </w:pPr>
                        <w:r w:rsidRPr="00680F37">
                          <w:rPr>
                            <w:rFonts w:ascii="Times New Roman" w:hAnsi="Times New Roman"/>
                            <w:sz w:val="18"/>
                            <w:szCs w:val="18"/>
                          </w:rPr>
                          <w:t>Effective antenna height = 200 m</w:t>
                        </w:r>
                      </w:p>
                    </w:txbxContent>
                  </v:textbox>
                </v:shape>
                <v:line id="Line 9" o:spid="_x0000_s1032" style="position:absolute;visibility:visible;mso-wrap-style:square" from="25268,6478" to="25268,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10" o:spid="_x0000_s1033" type="#_x0000_t202" style="position:absolute;left:4592;top:11877;width:918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3E4029B8" w14:textId="77777777" w:rsidR="00E726ED" w:rsidRPr="00680F37" w:rsidRDefault="00E726ED" w:rsidP="00C26133">
                        <w:pPr>
                          <w:rPr>
                            <w:rFonts w:ascii="Times New Roman" w:hAnsi="Times New Roman"/>
                            <w:b/>
                            <w:sz w:val="18"/>
                            <w:szCs w:val="18"/>
                          </w:rPr>
                        </w:pPr>
                        <w:r w:rsidRPr="00680F37">
                          <w:rPr>
                            <w:rFonts w:ascii="Times New Roman" w:hAnsi="Times New Roman"/>
                            <w:b/>
                            <w:sz w:val="18"/>
                            <w:szCs w:val="18"/>
                          </w:rPr>
                          <w:t>Service area</w:t>
                        </w:r>
                      </w:p>
                    </w:txbxContent>
                  </v:textbox>
                </v:shape>
                <v:shape id="Text Box 11" o:spid="_x0000_s1034" type="#_x0000_t202" style="position:absolute;left:45936;top:28074;width:8041;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4ED9B45E" w14:textId="77777777" w:rsidR="00E726ED" w:rsidRPr="00680F37" w:rsidRDefault="00E726ED" w:rsidP="00C26133">
                        <w:pPr>
                          <w:rPr>
                            <w:rFonts w:ascii="Times New Roman" w:hAnsi="Times New Roman"/>
                            <w:b/>
                            <w:sz w:val="18"/>
                            <w:szCs w:val="18"/>
                          </w:rPr>
                        </w:pPr>
                        <w:r w:rsidRPr="00680F37">
                          <w:rPr>
                            <w:rFonts w:ascii="Times New Roman" w:hAnsi="Times New Roman"/>
                            <w:b/>
                            <w:sz w:val="18"/>
                            <w:szCs w:val="18"/>
                          </w:rPr>
                          <w:t>Service area</w:t>
                        </w:r>
                      </w:p>
                    </w:txbxContent>
                  </v:textbox>
                </v:shape>
                <v:shape id="Text Box 12" o:spid="_x0000_s1035" type="#_x0000_t202" style="position:absolute;left:580;top:22675;width:18371;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60EEF219" w14:textId="77777777" w:rsidR="00E726ED" w:rsidRDefault="00E726ED" w:rsidP="00C26133">
                        <w:pPr>
                          <w:rPr>
                            <w:sz w:val="20"/>
                          </w:rPr>
                        </w:pPr>
                        <w:r w:rsidRPr="00680F37">
                          <w:rPr>
                            <w:rFonts w:ascii="Times New Roman" w:hAnsi="Times New Roman"/>
                            <w:b/>
                            <w:sz w:val="20"/>
                          </w:rPr>
                          <w:t>Remote Control Station</w:t>
                        </w:r>
                        <w:r>
                          <w:rPr>
                            <w:sz w:val="20"/>
                          </w:rPr>
                          <w:t>:</w:t>
                        </w:r>
                      </w:p>
                      <w:p w14:paraId="49CAA4A3" w14:textId="77777777" w:rsidR="00E726ED" w:rsidRPr="00680F37" w:rsidRDefault="00E726ED" w:rsidP="00CC4024">
                        <w:pPr>
                          <w:numPr>
                            <w:ilvl w:val="0"/>
                            <w:numId w:val="12"/>
                          </w:numPr>
                          <w:tabs>
                            <w:tab w:val="clear" w:pos="720"/>
                            <w:tab w:val="num" w:pos="360"/>
                          </w:tabs>
                          <w:spacing w:after="0" w:line="240" w:lineRule="auto"/>
                          <w:ind w:left="360"/>
                          <w:rPr>
                            <w:rFonts w:ascii="Times New Roman" w:hAnsi="Times New Roman"/>
                            <w:sz w:val="18"/>
                            <w:szCs w:val="18"/>
                          </w:rPr>
                        </w:pPr>
                        <w:r w:rsidRPr="00680F37">
                          <w:rPr>
                            <w:rFonts w:ascii="Times New Roman" w:hAnsi="Times New Roman"/>
                            <w:sz w:val="18"/>
                            <w:szCs w:val="18"/>
                          </w:rPr>
                          <w:t>Pt = 1W</w:t>
                        </w:r>
                      </w:p>
                      <w:p w14:paraId="7E1AEF35" w14:textId="77777777" w:rsidR="00E726ED" w:rsidRPr="00680F37" w:rsidRDefault="00E726ED" w:rsidP="00CC4024">
                        <w:pPr>
                          <w:numPr>
                            <w:ilvl w:val="0"/>
                            <w:numId w:val="12"/>
                          </w:numPr>
                          <w:tabs>
                            <w:tab w:val="clear" w:pos="720"/>
                            <w:tab w:val="num" w:pos="360"/>
                          </w:tabs>
                          <w:spacing w:after="0" w:line="240" w:lineRule="auto"/>
                          <w:ind w:left="357" w:hanging="357"/>
                          <w:rPr>
                            <w:rFonts w:ascii="Times New Roman" w:hAnsi="Times New Roman"/>
                            <w:sz w:val="18"/>
                            <w:szCs w:val="18"/>
                          </w:rPr>
                        </w:pPr>
                        <w:r w:rsidRPr="00680F37">
                          <w:rPr>
                            <w:rFonts w:ascii="Times New Roman" w:hAnsi="Times New Roman"/>
                            <w:sz w:val="18"/>
                            <w:szCs w:val="18"/>
                          </w:rPr>
                          <w:t>Directional antenna</w:t>
                        </w:r>
                      </w:p>
                    </w:txbxContent>
                  </v:textbox>
                </v:shape>
                <v:line id="Line 14" o:spid="_x0000_s1036" style="position:absolute;visibility:visible;mso-wrap-style:square" from="34453,5398" to="44791,1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" strokecolor="gray">
                  <v:stroke endarrow="block"/>
                </v:line>
                <v:shape id="Text Box 15" o:spid="_x0000_s1037" type="#_x0000_t202" style="position:absolute;top:45351;width:218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2132588" w14:textId="77777777" w:rsidR="00E726ED" w:rsidRDefault="00E726ED" w:rsidP="00C26133"/>
                    </w:txbxContent>
                  </v:textbox>
                </v:shape>
                <v:shape id="Text Box 16" o:spid="_x0000_s1038" type="#_x0000_t202" style="position:absolute;left:12634;top:45344;width:218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06C7F48" w14:textId="77777777" w:rsidR="00E726ED" w:rsidRDefault="00E726ED" w:rsidP="00C26133"/>
                    </w:txbxContent>
                  </v:textbox>
                </v:shape>
                <v:shape id="Text Box 17" o:spid="_x0000_s1039" type="#_x0000_t202" style="position:absolute;left:14930;top:30234;width:18372;height:7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20256D68" w14:textId="77777777" w:rsidR="00E726ED" w:rsidRPr="00680F37" w:rsidRDefault="00E726ED" w:rsidP="00C26133">
                        <w:pPr>
                          <w:pBdr>
                            <w:top w:val="single" w:sz="4" w:space="1" w:color="FFFFFF"/>
                            <w:left w:val="single" w:sz="4" w:space="4" w:color="FFFFFF"/>
                            <w:bottom w:val="single" w:sz="4" w:space="1" w:color="FFFFFF"/>
                            <w:right w:val="single" w:sz="4" w:space="4" w:color="FFFFFF"/>
                          </w:pBdr>
                          <w:rPr>
                            <w:rFonts w:ascii="Times New Roman" w:hAnsi="Times New Roman"/>
                            <w:sz w:val="20"/>
                          </w:rPr>
                        </w:pPr>
                        <w:r w:rsidRPr="00680F37">
                          <w:rPr>
                            <w:rFonts w:ascii="Times New Roman" w:hAnsi="Times New Roman"/>
                            <w:b/>
                            <w:sz w:val="20"/>
                          </w:rPr>
                          <w:t>Remote Station</w:t>
                        </w:r>
                        <w:r w:rsidRPr="00680F37">
                          <w:rPr>
                            <w:rFonts w:ascii="Times New Roman" w:hAnsi="Times New Roman"/>
                            <w:sz w:val="20"/>
                          </w:rPr>
                          <w:t>:</w:t>
                        </w:r>
                      </w:p>
                      <w:p w14:paraId="56E2E421" w14:textId="77777777" w:rsidR="00E726ED" w:rsidRPr="00680F37" w:rsidRDefault="00E726ED" w:rsidP="00CC4024">
                        <w:pPr>
                          <w:numPr>
                            <w:ilvl w:val="0"/>
                            <w:numId w:val="13"/>
                          </w:numPr>
                          <w:pBdr>
                            <w:top w:val="single" w:sz="4" w:space="1" w:color="FFFFFF"/>
                            <w:left w:val="single" w:sz="4" w:space="4" w:color="FFFFFF"/>
                            <w:bottom w:val="single" w:sz="4" w:space="1" w:color="FFFFFF"/>
                            <w:right w:val="single" w:sz="4" w:space="4" w:color="FFFFFF"/>
                          </w:pBdr>
                          <w:tabs>
                            <w:tab w:val="clear" w:pos="720"/>
                            <w:tab w:val="num" w:pos="360"/>
                          </w:tabs>
                          <w:spacing w:after="0" w:line="240" w:lineRule="auto"/>
                          <w:ind w:left="0" w:firstLine="0"/>
                          <w:rPr>
                            <w:rFonts w:ascii="Times New Roman" w:hAnsi="Times New Roman"/>
                            <w:sz w:val="18"/>
                            <w:szCs w:val="18"/>
                          </w:rPr>
                        </w:pPr>
                        <w:r w:rsidRPr="00680F37">
                          <w:rPr>
                            <w:rFonts w:ascii="Times New Roman" w:hAnsi="Times New Roman"/>
                            <w:sz w:val="18"/>
                            <w:szCs w:val="18"/>
                          </w:rPr>
                          <w:t>P = 20W EIRP</w:t>
                        </w:r>
                      </w:p>
                      <w:p w14:paraId="5956AC6A" w14:textId="77777777" w:rsidR="00E726ED" w:rsidRPr="00680F37" w:rsidRDefault="00E726ED" w:rsidP="00CC4024">
                        <w:pPr>
                          <w:numPr>
                            <w:ilvl w:val="0"/>
                            <w:numId w:val="13"/>
                          </w:numPr>
                          <w:pBdr>
                            <w:top w:val="single" w:sz="4" w:space="1" w:color="FFFFFF"/>
                            <w:left w:val="single" w:sz="4" w:space="4" w:color="FFFFFF"/>
                            <w:bottom w:val="single" w:sz="4" w:space="1" w:color="FFFFFF"/>
                            <w:right w:val="single" w:sz="4" w:space="4" w:color="FFFFFF"/>
                          </w:pBdr>
                          <w:tabs>
                            <w:tab w:val="clear" w:pos="720"/>
                            <w:tab w:val="num" w:pos="360"/>
                          </w:tabs>
                          <w:spacing w:after="0" w:line="240" w:lineRule="auto"/>
                          <w:ind w:left="0" w:firstLine="0"/>
                          <w:rPr>
                            <w:rFonts w:ascii="Times New Roman" w:hAnsi="Times New Roman"/>
                            <w:sz w:val="18"/>
                            <w:szCs w:val="18"/>
                          </w:rPr>
                        </w:pPr>
                        <w:r w:rsidRPr="00680F37">
                          <w:rPr>
                            <w:rFonts w:ascii="Times New Roman" w:hAnsi="Times New Roman"/>
                            <w:sz w:val="18"/>
                            <w:szCs w:val="18"/>
                          </w:rPr>
                          <w:t>Effective antenna height = 5m</w:t>
                        </w:r>
                      </w:p>
                    </w:txbxContent>
                  </v:textbox>
                </v:shape>
                <v:shape id="Text Box 18" o:spid="_x0000_s1040" type="#_x0000_t202" style="position:absolute;left:34861;top:36957;width:1872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30390BF6" w14:textId="77777777" w:rsidR="00E726ED" w:rsidRPr="00680F37" w:rsidRDefault="00E726ED" w:rsidP="00C26133">
                        <w:pPr>
                          <w:tabs>
                            <w:tab w:val="num" w:pos="360"/>
                          </w:tabs>
                          <w:rPr>
                            <w:rFonts w:ascii="Times New Roman" w:hAnsi="Times New Roman"/>
                            <w:sz w:val="18"/>
                            <w:szCs w:val="18"/>
                          </w:rPr>
                        </w:pPr>
                        <w:r w:rsidRPr="00680F37">
                          <w:rPr>
                            <w:rFonts w:ascii="Times New Roman" w:hAnsi="Times New Roman"/>
                            <w:b/>
                            <w:sz w:val="20"/>
                          </w:rPr>
                          <w:t>Supplementary Station</w:t>
                        </w:r>
                      </w:p>
                    </w:txbxContent>
                  </v:textbox>
                </v:shape>
                <v:line id="Line 19" o:spid="_x0000_s1041" style="position:absolute;visibility:visible;mso-wrap-style:square" from="12634,8638" to="12634,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20" o:spid="_x0000_s1042" style="position:absolute;visibility:visible;mso-wrap-style:square" from="14930,18356" to="14937,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21" o:spid="_x0000_s1043" style="position:absolute;visibility:visible;mso-wrap-style:square" from="35598,26994" to="35620,2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line id="Line 22" o:spid="_x0000_s1044" style="position:absolute;visibility:visible;mso-wrap-style:square" from="40198,28074" to="40205,3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24" o:spid="_x0000_s1045" style="position:absolute;flip:y;visibility:visible;mso-wrap-style:square" from="22971,28074" to="35598,3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" strokecolor="gray">
                  <v:stroke endarrow="block"/>
                </v:line>
                <v:line id="Line 25" o:spid="_x0000_s1046" style="position:absolute;visibility:visible;mso-wrap-style:square" from="11482,17276" to="11482,1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26" o:spid="_x0000_s1047" style="position:absolute;flip:y;visibility:visible;mso-wrap-style:square" from="5649,16800" to="11386,2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" strokecolor="gray">
                  <v:stroke endarrow="block"/>
                </v:line>
                <v:line id="Line 27" o:spid="_x0000_s1048" style="position:absolute;flip:y;visibility:visible;mso-wrap-style:square" from="44791,15117" to="44798,2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pbwgAAANsAAAAPAAAAZHJzL2Rvd25yZXYueG1sRI9Bi8Iw&#10;FITvC/6H8ARva6qw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BU6ppbwgAAANsAAAAPAAAA&#10;AAAAAAAAAAAAAAcCAABkcnMvZG93bnJldi54bWxQSwUGAAAAAAMAAwC3AAAA9gIAAAAA&#10;" strokeweight="1.5pt"/>
                <v:line id="Line 28" o:spid="_x0000_s1049" style="position:absolute;flip:y;visibility:visible;mso-wrap-style:square" from="12634,3239" to="12641,1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AwwAAANsAAAAPAAAAZHJzL2Rvd25yZXYueG1sRI9BawIx&#10;FITvBf9DeIK3mlXQ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O6Y/wMMAAADbAAAADwAA&#10;AAAAAAAAAAAAAAAHAgAAZHJzL2Rvd25yZXYueG1sUEsFBgAAAAADAAMAtwAAAPcCAAAAAA==&#10;" strokeweight="1.5pt"/>
                <v:line id="Line 29" o:spid="_x0000_s1050" style="position:absolute;visibility:visible;mso-wrap-style:square" from="12634,15117" to="44791,2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">
                  <v:stroke dashstyle="dashDot" endarrow="block"/>
                </v:line>
                <v:line id="Line 30" o:spid="_x0000_s1051" style="position:absolute;flip:x y;visibility:visible;mso-wrap-style:square" from="12634,15117" to="44791,2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">
                  <v:stroke dashstyle="dashDot" endarrow="block"/>
                </v:line>
                <v:shape id="Text Box 31" o:spid="_x0000_s1052" type="#_x0000_t202" style="position:absolute;left:22971;top:20516;width:9699;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" strokecolor="white">
                  <v:textbox>
                    <w:txbxContent>
                      <w:p w14:paraId="086B4CA4" w14:textId="77777777" w:rsidR="00E726ED" w:rsidRPr="00680F37" w:rsidRDefault="00E726ED" w:rsidP="00C26133">
                        <w:pPr>
                          <w:ind w:right="-120"/>
                          <w:rPr>
                            <w:rFonts w:ascii="Times New Roman" w:hAnsi="Times New Roman"/>
                            <w:sz w:val="18"/>
                            <w:szCs w:val="18"/>
                          </w:rPr>
                        </w:pPr>
                        <w:r w:rsidRPr="00680F37">
                          <w:rPr>
                            <w:rFonts w:ascii="Times New Roman" w:hAnsi="Times New Roman"/>
                            <w:sz w:val="18"/>
                            <w:szCs w:val="18"/>
                          </w:rPr>
                          <w:t>100 km minimum reuse distance</w:t>
                        </w:r>
                      </w:p>
                    </w:txbxContent>
                  </v:textbox>
                </v:shape>
                <v:line id="Line 32" o:spid="_x0000_s1053" style="position:absolute;flip:x y;visibility:visible;mso-wrap-style:square" from="12634,4319" to="34453,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" strokecolor="gray">
                  <v:stroke endarrow="block"/>
                </v:line>
                <v:line id="Line 33" o:spid="_x0000_s1054" style="position:absolute;flip:x y;visibility:visible;mso-wrap-style:square" from="14930,19436" to="22971,3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" strokecolor="gray">
                  <v:stroke endarrow="block"/>
                </v:line>
                <v:line id="Line 34" o:spid="_x0000_s1055" style="position:absolute;flip:x;visibility:visible;mso-wrap-style:square" from="2296,15117" to="12634,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">
                  <v:stroke dashstyle="1 1" endarrow="block"/>
                </v:line>
                <v:shape id="Text Box 35" o:spid="_x0000_s1056" type="#_x0000_t202" style="position:absolute;left:5744;top:15117;width:344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09334E1B" w14:textId="77777777" w:rsidR="00E726ED" w:rsidRDefault="00E726ED" w:rsidP="00C26133">
                        <w:pPr>
                          <w:pBdr>
                            <w:top w:val="single" w:sz="4" w:space="1" w:color="FFFFFF"/>
                            <w:left w:val="single" w:sz="4" w:space="4" w:color="FFFFFF"/>
                            <w:bottom w:val="single" w:sz="4" w:space="1" w:color="FFFFFF"/>
                            <w:right w:val="single" w:sz="4" w:space="4" w:color="FFFFFF"/>
                          </w:pBdr>
                          <w:ind w:left="-180" w:right="-120"/>
                          <w:rPr>
                            <w:b/>
                            <w:sz w:val="18"/>
                            <w:szCs w:val="18"/>
                          </w:rPr>
                        </w:pPr>
                        <w:r>
                          <w:rPr>
                            <w:b/>
                            <w:sz w:val="18"/>
                            <w:szCs w:val="18"/>
                          </w:rPr>
                          <w:t>30</w:t>
                        </w:r>
                        <w:r w:rsidRPr="00680F37">
                          <w:rPr>
                            <w:rFonts w:ascii="Times New Roman" w:hAnsi="Times New Roman"/>
                            <w:b/>
                            <w:sz w:val="18"/>
                            <w:szCs w:val="18"/>
                          </w:rPr>
                          <w:t>km</w:t>
                        </w:r>
                      </w:p>
                    </w:txbxContent>
                  </v:textbox>
                </v:shape>
                <v:line id="Line 36" o:spid="_x0000_s1057" style="position:absolute;flip:x y;visibility:visible;mso-wrap-style:square" from="11482,16196" to="11489,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" strokeweight="1.5pt"/>
                <v:line id="Line 37" o:spid="_x0000_s1058" style="position:absolute;flip:x y;visibility:visible;mso-wrap-style:square" from="40198,30234" to="42495,3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" strokecolor="gray">
                  <v:stroke endarrow="block"/>
                </v:line>
                <v:line id="Line 38" o:spid="_x0000_s1059" style="position:absolute;visibility:visible;mso-wrap-style:square" from="44791,29154" to="45936,3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">
                  <v:stroke dashstyle="1 1" endarrow="block"/>
                </v:line>
                <v:shape id="Text Box 39" o:spid="_x0000_s1060" type="#_x0000_t202" style="position:absolute;left:42876;top:30623;width:573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" strokecolor="white">
                  <v:textbox>
                    <w:txbxContent>
                      <w:p w14:paraId="367139B2" w14:textId="77777777" w:rsidR="00E726ED" w:rsidRPr="00680F37" w:rsidRDefault="00E726ED" w:rsidP="00C26133">
                        <w:pPr>
                          <w:pBdr>
                            <w:top w:val="single" w:sz="4" w:space="1" w:color="FFFFFF"/>
                            <w:left w:val="single" w:sz="4" w:space="4" w:color="FFFFFF"/>
                            <w:bottom w:val="single" w:sz="4" w:space="1" w:color="FFFFFF"/>
                            <w:right w:val="single" w:sz="4" w:space="4" w:color="FFFFFF"/>
                          </w:pBdr>
                          <w:ind w:right="-120"/>
                          <w:rPr>
                            <w:rFonts w:ascii="Times New Roman" w:hAnsi="Times New Roman"/>
                          </w:rPr>
                        </w:pPr>
                        <w:r w:rsidRPr="00680F37">
                          <w:rPr>
                            <w:rFonts w:ascii="Times New Roman" w:hAnsi="Times New Roman"/>
                            <w:b/>
                            <w:sz w:val="18"/>
                            <w:szCs w:val="18"/>
                          </w:rPr>
                          <w:t>30km</w:t>
                        </w:r>
                      </w:p>
                    </w:txbxContent>
                  </v:textbox>
                </v:shape>
                <w10:anchorlock/>
              </v:group>
            </w:pict>
          </mc:Fallback>
        </mc:AlternateContent>
      </w:r>
    </w:p>
    <w:p w14:paraId="394A92DB" w14:textId="27955D61" w:rsidR="00F46557" w:rsidRPr="00F46557" w:rsidRDefault="00F46557" w:rsidP="00C26133">
      <w:pPr>
        <w:pStyle w:val="Captionfigure"/>
        <w:rPr>
          <w:szCs w:val="22"/>
        </w:rPr>
      </w:pPr>
      <w:r w:rsidRPr="00F46557">
        <w:rPr>
          <w:szCs w:val="22"/>
        </w:rPr>
        <w:t>High Power PMP Service Model</w:t>
      </w:r>
    </w:p>
    <w:p w14:paraId="7CF0A702" w14:textId="77777777" w:rsidR="00F46557" w:rsidRPr="00F46557" w:rsidRDefault="00F46557" w:rsidP="00F46557">
      <w:pPr>
        <w:rPr>
          <w:szCs w:val="22"/>
        </w:rPr>
      </w:pPr>
    </w:p>
    <w:p w14:paraId="3743F48F" w14:textId="3B557A61" w:rsidR="00F46557" w:rsidRPr="00F46557" w:rsidRDefault="00F46557" w:rsidP="00F4659E">
      <w:pPr>
        <w:keepNext/>
        <w:keepLines/>
        <w:rPr>
          <w:szCs w:val="22"/>
        </w:rPr>
      </w:pPr>
      <w:r w:rsidRPr="00F46557">
        <w:rPr>
          <w:szCs w:val="22"/>
        </w:rPr>
        <w:t>Key features of the service model are</w:t>
      </w:r>
      <w:r w:rsidR="003A479F">
        <w:rPr>
          <w:szCs w:val="22"/>
        </w:rPr>
        <w:t>:</w:t>
      </w:r>
    </w:p>
    <w:p w14:paraId="4509DD1A" w14:textId="705AE7C1" w:rsidR="00F46557" w:rsidRPr="00F46557" w:rsidRDefault="00F46557" w:rsidP="00F4659E">
      <w:pPr>
        <w:pStyle w:val="ListBullet"/>
        <w:keepNext/>
        <w:keepLines/>
        <w:rPr>
          <w:szCs w:val="22"/>
        </w:rPr>
      </w:pPr>
      <w:r w:rsidRPr="00F46557">
        <w:rPr>
          <w:szCs w:val="22"/>
        </w:rPr>
        <w:t>Transmitter power requirements:</w:t>
      </w:r>
    </w:p>
    <w:p w14:paraId="26740F68" w14:textId="5B57FD6F" w:rsidR="00F46557" w:rsidRPr="00F46557" w:rsidRDefault="00F46557" w:rsidP="00F4659E">
      <w:pPr>
        <w:pStyle w:val="ListBullet2"/>
        <w:keepNext/>
        <w:keepLines/>
        <w:rPr>
          <w:szCs w:val="22"/>
        </w:rPr>
      </w:pPr>
      <w:r w:rsidRPr="00F46557">
        <w:rPr>
          <w:szCs w:val="22"/>
        </w:rPr>
        <w:t>the maximum station EIRP (considering transmitter power, cable loss, antenna gain) for master stations shall be 40 W;</w:t>
      </w:r>
    </w:p>
    <w:p w14:paraId="4D7FBDE8" w14:textId="4A797B1B" w:rsidR="00F46557" w:rsidRPr="00F46557" w:rsidRDefault="00F46557" w:rsidP="00C26133">
      <w:pPr>
        <w:pStyle w:val="ListBullet2"/>
        <w:rPr>
          <w:szCs w:val="22"/>
        </w:rPr>
      </w:pPr>
      <w:r w:rsidRPr="00F46557">
        <w:rPr>
          <w:szCs w:val="22"/>
        </w:rPr>
        <w:t>the maximum station EIRP (considering transmitter power, cable loss, antenna gain) for remote and supplementary stations shall be 20 W.</w:t>
      </w:r>
    </w:p>
    <w:p w14:paraId="38A53ECE" w14:textId="5F27251B" w:rsidR="00F46557" w:rsidRPr="00F46557" w:rsidRDefault="00F46557" w:rsidP="00C26133">
      <w:pPr>
        <w:pStyle w:val="ListBullet"/>
        <w:rPr>
          <w:szCs w:val="22"/>
        </w:rPr>
      </w:pPr>
      <w:r w:rsidRPr="00F46557">
        <w:rPr>
          <w:szCs w:val="22"/>
        </w:rPr>
        <w:t>Minimum antenna performance characteristics for an RCS:</w:t>
      </w:r>
    </w:p>
    <w:p w14:paraId="3667304A" w14:textId="200DE957" w:rsidR="00F46557" w:rsidRPr="00F46557" w:rsidRDefault="00F46557" w:rsidP="00C26133">
      <w:pPr>
        <w:pStyle w:val="ListBullet2"/>
        <w:rPr>
          <w:szCs w:val="22"/>
        </w:rPr>
      </w:pPr>
      <w:r w:rsidRPr="00F46557">
        <w:rPr>
          <w:szCs w:val="22"/>
        </w:rPr>
        <w:t>in the VHF High Band: directional antenna with a mid-band gain of 6</w:t>
      </w:r>
      <w:r w:rsidR="003A479F">
        <w:t> </w:t>
      </w:r>
      <w:proofErr w:type="spellStart"/>
      <w:r w:rsidRPr="00F46557">
        <w:rPr>
          <w:szCs w:val="22"/>
        </w:rPr>
        <w:t>dBi</w:t>
      </w:r>
      <w:proofErr w:type="spellEnd"/>
      <w:r w:rsidRPr="00F46557">
        <w:rPr>
          <w:szCs w:val="22"/>
        </w:rPr>
        <w:t>, minimum front-to-back ratio of 12 dB and a maximum beam width (in E-plane) of 75</w:t>
      </w:r>
      <w:r w:rsidR="003A479F">
        <w:rPr>
          <w:rFonts w:cs="Arial"/>
        </w:rPr>
        <w:t>°</w:t>
      </w:r>
      <w:r w:rsidRPr="00F46557">
        <w:rPr>
          <w:szCs w:val="22"/>
        </w:rPr>
        <w:t xml:space="preserve"> (e.g. a 3 element Yagi);</w:t>
      </w:r>
    </w:p>
    <w:p w14:paraId="2FB45D5A" w14:textId="17C821E4" w:rsidR="00F46557" w:rsidRPr="00F46557" w:rsidRDefault="00F46557" w:rsidP="00C26133">
      <w:pPr>
        <w:pStyle w:val="ListBullet2"/>
        <w:rPr>
          <w:szCs w:val="22"/>
        </w:rPr>
      </w:pPr>
      <w:r w:rsidRPr="00F46557">
        <w:rPr>
          <w:szCs w:val="22"/>
        </w:rPr>
        <w:t>in the 400 MHz band: directional antenna with a mid-band gain of 13</w:t>
      </w:r>
      <w:r w:rsidR="003A479F">
        <w:t> </w:t>
      </w:r>
      <w:proofErr w:type="spellStart"/>
      <w:r w:rsidRPr="00F46557">
        <w:rPr>
          <w:szCs w:val="22"/>
        </w:rPr>
        <w:t>dBi</w:t>
      </w:r>
      <w:proofErr w:type="spellEnd"/>
      <w:r w:rsidRPr="00F46557">
        <w:rPr>
          <w:szCs w:val="22"/>
        </w:rPr>
        <w:t xml:space="preserve">, minimum front-to-back ratio of 16 dB and a maximum beam width (in E-plane) of </w:t>
      </w:r>
      <w:r w:rsidR="00552E3D">
        <w:rPr>
          <w:szCs w:val="22"/>
        </w:rPr>
        <w:t>47</w:t>
      </w:r>
      <w:r w:rsidR="003A479F">
        <w:rPr>
          <w:rFonts w:cs="Arial"/>
        </w:rPr>
        <w:t>°</w:t>
      </w:r>
      <w:r w:rsidRPr="00F46557">
        <w:rPr>
          <w:szCs w:val="22"/>
        </w:rPr>
        <w:t xml:space="preserve"> (e.g. a 9 element Yagi);</w:t>
      </w:r>
    </w:p>
    <w:p w14:paraId="356E10B3" w14:textId="1A81D783" w:rsidR="00F46557" w:rsidRPr="00F46557" w:rsidRDefault="00F46557" w:rsidP="00C26133">
      <w:pPr>
        <w:pStyle w:val="ListBullet2"/>
        <w:rPr>
          <w:szCs w:val="22"/>
        </w:rPr>
      </w:pPr>
      <w:r w:rsidRPr="00F46557">
        <w:rPr>
          <w:szCs w:val="22"/>
        </w:rPr>
        <w:t xml:space="preserve">in the 800 MHz band: directional antenna with a mid-band gain of 16 </w:t>
      </w:r>
      <w:proofErr w:type="spellStart"/>
      <w:r w:rsidRPr="00F46557">
        <w:rPr>
          <w:szCs w:val="22"/>
        </w:rPr>
        <w:t>dBi</w:t>
      </w:r>
      <w:proofErr w:type="spellEnd"/>
      <w:r w:rsidRPr="00F46557">
        <w:rPr>
          <w:szCs w:val="22"/>
        </w:rPr>
        <w:t>, minimum front-to-back ratio of 17 dB and a maximum beam width (in E-plane) of 30</w:t>
      </w:r>
      <w:r w:rsidR="003A479F">
        <w:rPr>
          <w:rFonts w:cs="Arial"/>
        </w:rPr>
        <w:t>°</w:t>
      </w:r>
      <w:r w:rsidR="003A479F" w:rsidRPr="00F46557">
        <w:rPr>
          <w:szCs w:val="22"/>
        </w:rPr>
        <w:t xml:space="preserve"> </w:t>
      </w:r>
      <w:r w:rsidRPr="00F46557">
        <w:rPr>
          <w:szCs w:val="22"/>
        </w:rPr>
        <w:t>(e.g. a 15 element Yagi).</w:t>
      </w:r>
    </w:p>
    <w:p w14:paraId="5A83760C" w14:textId="3ED3714C" w:rsidR="00F46557" w:rsidRPr="00F46557" w:rsidRDefault="00F46557" w:rsidP="003A479F">
      <w:pPr>
        <w:pStyle w:val="ListBullet"/>
        <w:rPr>
          <w:szCs w:val="22"/>
        </w:rPr>
      </w:pPr>
      <w:r w:rsidRPr="00F46557">
        <w:rPr>
          <w:szCs w:val="22"/>
        </w:rPr>
        <w:t xml:space="preserve">For a master station the antenna shall be a vertically polarised antenna with a maximum gain of 8.2 </w:t>
      </w:r>
      <w:proofErr w:type="spellStart"/>
      <w:r w:rsidRPr="00F46557">
        <w:rPr>
          <w:szCs w:val="22"/>
        </w:rPr>
        <w:t>dBi</w:t>
      </w:r>
      <w:proofErr w:type="spellEnd"/>
      <w:r w:rsidRPr="00F46557">
        <w:rPr>
          <w:szCs w:val="22"/>
        </w:rPr>
        <w:t>.</w:t>
      </w:r>
      <w:r w:rsidR="00626756" w:rsidRPr="00F46557">
        <w:rPr>
          <w:szCs w:val="22"/>
        </w:rPr>
        <w:t xml:space="preserve"> </w:t>
      </w:r>
      <w:r w:rsidRPr="00F46557">
        <w:rPr>
          <w:szCs w:val="22"/>
        </w:rPr>
        <w:t xml:space="preserve">Use of a directional antenna is permitted (maximum gain 8.2 </w:t>
      </w:r>
      <w:proofErr w:type="spellStart"/>
      <w:r w:rsidRPr="00F46557">
        <w:rPr>
          <w:szCs w:val="22"/>
        </w:rPr>
        <w:t>dBi</w:t>
      </w:r>
      <w:proofErr w:type="spellEnd"/>
      <w:r w:rsidRPr="00F46557">
        <w:rPr>
          <w:szCs w:val="22"/>
        </w:rPr>
        <w:t>).</w:t>
      </w:r>
    </w:p>
    <w:p w14:paraId="00548E18" w14:textId="1A4571D4" w:rsidR="00F46557" w:rsidRPr="00F46557" w:rsidRDefault="00F46557" w:rsidP="003A479F">
      <w:pPr>
        <w:pStyle w:val="ListBullet"/>
        <w:rPr>
          <w:szCs w:val="22"/>
        </w:rPr>
      </w:pPr>
      <w:r w:rsidRPr="00F46557">
        <w:rPr>
          <w:szCs w:val="22"/>
        </w:rPr>
        <w:t>For a remote station use of directional antennas is encouraged but not mandatory, e.g. typical antennas used:</w:t>
      </w:r>
    </w:p>
    <w:p w14:paraId="46DBD921" w14:textId="05A4BBFE" w:rsidR="00F46557" w:rsidRPr="00F46557" w:rsidRDefault="00F46557" w:rsidP="003A479F">
      <w:pPr>
        <w:pStyle w:val="ListBullet2"/>
        <w:rPr>
          <w:szCs w:val="22"/>
        </w:rPr>
      </w:pPr>
      <w:r w:rsidRPr="00F46557">
        <w:rPr>
          <w:szCs w:val="22"/>
        </w:rPr>
        <w:t>in the VHF High Band: directional antenna with a mid-band gain of 6</w:t>
      </w:r>
      <w:r w:rsidR="003A479F">
        <w:t> </w:t>
      </w:r>
      <w:proofErr w:type="spellStart"/>
      <w:r w:rsidRPr="00F46557">
        <w:rPr>
          <w:szCs w:val="22"/>
        </w:rPr>
        <w:t>dBi</w:t>
      </w:r>
      <w:proofErr w:type="spellEnd"/>
      <w:r w:rsidRPr="00F46557">
        <w:rPr>
          <w:szCs w:val="22"/>
        </w:rPr>
        <w:t>, minimum front-to-back ratio of 12 dB and a maximum beam width (in E-plane) of 75</w:t>
      </w:r>
      <w:r w:rsidR="003A479F">
        <w:rPr>
          <w:rFonts w:cs="Arial"/>
        </w:rPr>
        <w:t>°</w:t>
      </w:r>
      <w:r w:rsidRPr="00F46557">
        <w:rPr>
          <w:szCs w:val="22"/>
        </w:rPr>
        <w:t xml:space="preserve"> (e.g. a 3 element Yagi);</w:t>
      </w:r>
    </w:p>
    <w:p w14:paraId="7B25997C" w14:textId="19DBD686" w:rsidR="00F46557" w:rsidRPr="00F46557" w:rsidRDefault="00F46557" w:rsidP="003A479F">
      <w:pPr>
        <w:pStyle w:val="ListBullet2"/>
        <w:rPr>
          <w:szCs w:val="22"/>
        </w:rPr>
      </w:pPr>
      <w:r w:rsidRPr="00F46557">
        <w:rPr>
          <w:szCs w:val="22"/>
        </w:rPr>
        <w:t>in the 400 MHz band directional antenna with a mid-band gain of 13</w:t>
      </w:r>
      <w:r w:rsidR="003A479F">
        <w:t> </w:t>
      </w:r>
      <w:proofErr w:type="spellStart"/>
      <w:r w:rsidRPr="00F46557">
        <w:rPr>
          <w:szCs w:val="22"/>
        </w:rPr>
        <w:t>dBi</w:t>
      </w:r>
      <w:proofErr w:type="spellEnd"/>
      <w:r w:rsidRPr="00F46557">
        <w:rPr>
          <w:szCs w:val="22"/>
        </w:rPr>
        <w:t xml:space="preserve">, minimum front-to-back ratio of 16 dB and a maximum beam width (in E-plane) of </w:t>
      </w:r>
      <w:r w:rsidR="00552E3D">
        <w:rPr>
          <w:szCs w:val="22"/>
        </w:rPr>
        <w:t>47</w:t>
      </w:r>
      <w:r w:rsidR="003A479F">
        <w:rPr>
          <w:rFonts w:cs="Arial"/>
        </w:rPr>
        <w:t>°</w:t>
      </w:r>
      <w:r w:rsidRPr="00F46557">
        <w:rPr>
          <w:szCs w:val="22"/>
        </w:rPr>
        <w:t xml:space="preserve"> (e.g. a 9 element Yagi);</w:t>
      </w:r>
    </w:p>
    <w:p w14:paraId="6C7E11BF" w14:textId="578928CE" w:rsidR="00F46557" w:rsidRPr="00F46557" w:rsidRDefault="00F46557" w:rsidP="003A479F">
      <w:pPr>
        <w:pStyle w:val="ListBullet2"/>
        <w:rPr>
          <w:szCs w:val="22"/>
        </w:rPr>
      </w:pPr>
      <w:r w:rsidRPr="00F46557">
        <w:rPr>
          <w:szCs w:val="22"/>
        </w:rPr>
        <w:t xml:space="preserve">in the 800 MHz band: directional antenna with a mid-band gain of 16 </w:t>
      </w:r>
      <w:proofErr w:type="spellStart"/>
      <w:r w:rsidRPr="00F46557">
        <w:rPr>
          <w:szCs w:val="22"/>
        </w:rPr>
        <w:t>dBi</w:t>
      </w:r>
      <w:proofErr w:type="spellEnd"/>
      <w:r w:rsidRPr="00F46557">
        <w:rPr>
          <w:szCs w:val="22"/>
        </w:rPr>
        <w:t>, minimum front-to-back ratio of 17 dB and a maximum beam width (in E-plane) of 30</w:t>
      </w:r>
      <w:r w:rsidR="003A479F">
        <w:rPr>
          <w:rFonts w:cs="Arial"/>
        </w:rPr>
        <w:t>°</w:t>
      </w:r>
      <w:r w:rsidRPr="00F46557">
        <w:rPr>
          <w:szCs w:val="22"/>
        </w:rPr>
        <w:t xml:space="preserve"> (e.g. a 15 element Yagi).</w:t>
      </w:r>
    </w:p>
    <w:p w14:paraId="3B7BB536" w14:textId="70DAFEE7" w:rsidR="00F46557" w:rsidRPr="00F46557" w:rsidRDefault="00F46557" w:rsidP="003A479F">
      <w:pPr>
        <w:pStyle w:val="ListBullet"/>
        <w:rPr>
          <w:szCs w:val="22"/>
        </w:rPr>
      </w:pPr>
      <w:r w:rsidRPr="00F46557">
        <w:rPr>
          <w:szCs w:val="22"/>
        </w:rPr>
        <w:t xml:space="preserve">In </w:t>
      </w:r>
      <w:r w:rsidR="00626D4D">
        <w:rPr>
          <w:szCs w:val="22"/>
        </w:rPr>
        <w:t>all</w:t>
      </w:r>
      <w:r w:rsidRPr="00F46557">
        <w:rPr>
          <w:szCs w:val="22"/>
        </w:rPr>
        <w:t xml:space="preserve"> bands radiated power 180 degrees from the direction of the remote station to the base shall not exceed 5 Watts, i.e. if an omnidirectional antenna is used on a remote, the EIRP shall not exceed 5 Watts. </w:t>
      </w:r>
    </w:p>
    <w:p w14:paraId="13E3B6F4" w14:textId="4B6902D8" w:rsidR="00F46557" w:rsidRPr="00F46557" w:rsidRDefault="00F46557" w:rsidP="003A479F">
      <w:pPr>
        <w:pStyle w:val="ListBullet"/>
        <w:rPr>
          <w:szCs w:val="22"/>
        </w:rPr>
      </w:pPr>
      <w:r w:rsidRPr="00F46557">
        <w:rPr>
          <w:szCs w:val="22"/>
        </w:rPr>
        <w:t xml:space="preserve">Remote stations transmitting on frequencies in the bands </w:t>
      </w:r>
      <w:r w:rsidR="00626D4D">
        <w:rPr>
          <w:szCs w:val="22"/>
        </w:rPr>
        <w:t xml:space="preserve">154.65625–156 MHz, </w:t>
      </w:r>
      <w:r w:rsidRPr="00F46557">
        <w:rPr>
          <w:szCs w:val="22"/>
        </w:rPr>
        <w:t>451.5–452.5</w:t>
      </w:r>
      <w:r w:rsidR="003A479F">
        <w:t> </w:t>
      </w:r>
      <w:r w:rsidRPr="00F46557">
        <w:rPr>
          <w:szCs w:val="22"/>
        </w:rPr>
        <w:t>MHz</w:t>
      </w:r>
      <w:r w:rsidR="00AD5038">
        <w:rPr>
          <w:szCs w:val="22"/>
        </w:rPr>
        <w:t xml:space="preserve"> or</w:t>
      </w:r>
      <w:r w:rsidRPr="00F46557">
        <w:rPr>
          <w:szCs w:val="22"/>
        </w:rPr>
        <w:t xml:space="preserve"> 805.5–806 MHz are limited to a maximum transmitter output power at the input of the antenna of 5 W and in all other bands to a maximum transmitter power of 1 W, by the requirements of subsection 9(3) of </w:t>
      </w:r>
      <w:bookmarkStart w:id="258" w:name="_Hlk16600470"/>
      <w:r w:rsidRPr="00F46557">
        <w:rPr>
          <w:szCs w:val="22"/>
        </w:rPr>
        <w:t xml:space="preserve">the </w:t>
      </w:r>
      <w:r w:rsidRPr="003A479F">
        <w:rPr>
          <w:i/>
          <w:iCs/>
        </w:rPr>
        <w:t>Radiocommunications Licence Conditions (Fixed Licence) Determination 2015</w:t>
      </w:r>
      <w:r w:rsidR="003A479F">
        <w:rPr>
          <w:rStyle w:val="FootnoteReference"/>
        </w:rPr>
        <w:footnoteReference w:id="2"/>
      </w:r>
      <w:r w:rsidRPr="00F46557">
        <w:rPr>
          <w:szCs w:val="22"/>
        </w:rPr>
        <w:t>.</w:t>
      </w:r>
      <w:bookmarkEnd w:id="258"/>
    </w:p>
    <w:p w14:paraId="21EE7C6B" w14:textId="37BF6AB3" w:rsidR="00F46557" w:rsidRPr="00F46557" w:rsidRDefault="00F46557" w:rsidP="003A479F">
      <w:pPr>
        <w:pStyle w:val="ListBullet"/>
        <w:rPr>
          <w:szCs w:val="22"/>
        </w:rPr>
      </w:pPr>
      <w:r w:rsidRPr="00F46557">
        <w:rPr>
          <w:szCs w:val="22"/>
        </w:rPr>
        <w:t xml:space="preserve">Typical master station </w:t>
      </w:r>
      <w:r w:rsidR="00626D4D">
        <w:rPr>
          <w:szCs w:val="22"/>
        </w:rPr>
        <w:t xml:space="preserve">effective </w:t>
      </w:r>
      <w:r w:rsidRPr="00F46557">
        <w:rPr>
          <w:szCs w:val="22"/>
        </w:rPr>
        <w:t>antenna height of 200 m above surrounding terrain.</w:t>
      </w:r>
    </w:p>
    <w:p w14:paraId="5527DD2D" w14:textId="24B5DD73" w:rsidR="00F46557" w:rsidRPr="00F46557" w:rsidRDefault="00F46557" w:rsidP="003A479F">
      <w:pPr>
        <w:pStyle w:val="ListBullet"/>
        <w:rPr>
          <w:szCs w:val="22"/>
        </w:rPr>
      </w:pPr>
      <w:r w:rsidRPr="00F46557">
        <w:rPr>
          <w:szCs w:val="22"/>
        </w:rPr>
        <w:t xml:space="preserve">Typical remote station </w:t>
      </w:r>
      <w:r w:rsidR="00626D4D">
        <w:rPr>
          <w:szCs w:val="22"/>
        </w:rPr>
        <w:t xml:space="preserve">effective </w:t>
      </w:r>
      <w:r w:rsidRPr="00F46557">
        <w:rPr>
          <w:szCs w:val="22"/>
        </w:rPr>
        <w:t>antenna height of 5 m above surrounding terrain.</w:t>
      </w:r>
    </w:p>
    <w:p w14:paraId="755CEC0C" w14:textId="0D959A37" w:rsidR="00F46557" w:rsidRPr="00F46557" w:rsidRDefault="00F46557" w:rsidP="003A479F">
      <w:pPr>
        <w:pStyle w:val="ListBullet"/>
        <w:rPr>
          <w:szCs w:val="22"/>
        </w:rPr>
      </w:pPr>
      <w:r w:rsidRPr="00F46557">
        <w:rPr>
          <w:szCs w:val="22"/>
        </w:rPr>
        <w:t>Specific requirements for RCSs to minimise their potential for causing intermodulation interference in areas having a relatively high concentration of transmitters and receivers.</w:t>
      </w:r>
      <w:r w:rsidR="00626756" w:rsidRPr="00F46557">
        <w:rPr>
          <w:szCs w:val="22"/>
        </w:rPr>
        <w:t xml:space="preserve"> </w:t>
      </w:r>
      <w:r w:rsidRPr="00F46557">
        <w:rPr>
          <w:szCs w:val="22"/>
        </w:rPr>
        <w:t>The model presumes the following requirements for RCSs located in central business districts:</w:t>
      </w:r>
    </w:p>
    <w:p w14:paraId="08D88D5C" w14:textId="54C66467" w:rsidR="00F46557" w:rsidRPr="00F46557" w:rsidRDefault="00F46557" w:rsidP="003A479F">
      <w:pPr>
        <w:pStyle w:val="ListBullet2"/>
        <w:rPr>
          <w:szCs w:val="22"/>
        </w:rPr>
      </w:pPr>
      <w:r w:rsidRPr="00F46557">
        <w:rPr>
          <w:szCs w:val="22"/>
        </w:rPr>
        <w:t>a 20 dB in line attenuator</w:t>
      </w:r>
      <w:r w:rsidR="003A479F">
        <w:rPr>
          <w:rStyle w:val="FootnoteReference"/>
        </w:rPr>
        <w:footnoteReference w:id="3"/>
      </w:r>
      <w:r w:rsidRPr="00F46557">
        <w:rPr>
          <w:szCs w:val="22"/>
        </w:rPr>
        <w:t xml:space="preserve"> fitted between the transmitter output and the antenna;</w:t>
      </w:r>
    </w:p>
    <w:p w14:paraId="76B3C5C8" w14:textId="45AD198A" w:rsidR="00F46557" w:rsidRPr="00F46557" w:rsidRDefault="00F46557" w:rsidP="003A479F">
      <w:pPr>
        <w:pStyle w:val="ListBullet2"/>
        <w:rPr>
          <w:szCs w:val="22"/>
        </w:rPr>
      </w:pPr>
      <w:r w:rsidRPr="00F46557">
        <w:rPr>
          <w:szCs w:val="22"/>
        </w:rPr>
        <w:tab/>
        <w:t xml:space="preserve">an </w:t>
      </w:r>
      <w:r w:rsidR="00626D4D">
        <w:rPr>
          <w:szCs w:val="22"/>
        </w:rPr>
        <w:t xml:space="preserve">effective </w:t>
      </w:r>
      <w:r w:rsidRPr="00F46557">
        <w:rPr>
          <w:szCs w:val="22"/>
        </w:rPr>
        <w:t xml:space="preserve">antenna height limited to 30 m. </w:t>
      </w:r>
    </w:p>
    <w:p w14:paraId="69B76ECF" w14:textId="3B757F13" w:rsidR="00F46557" w:rsidRPr="00F46557" w:rsidRDefault="00F46557" w:rsidP="003A479F">
      <w:pPr>
        <w:pStyle w:val="ListBullet"/>
        <w:rPr>
          <w:szCs w:val="22"/>
        </w:rPr>
      </w:pPr>
      <w:r w:rsidRPr="00F46557">
        <w:rPr>
          <w:szCs w:val="22"/>
        </w:rPr>
        <w:t>Unwanted emission limits for transmitters are mandated in Annex A.</w:t>
      </w:r>
    </w:p>
    <w:p w14:paraId="3D22DD6E" w14:textId="70FC8655" w:rsidR="00F46557" w:rsidRPr="00F46557" w:rsidRDefault="00F46557" w:rsidP="003A479F">
      <w:pPr>
        <w:pStyle w:val="ListBullet"/>
        <w:rPr>
          <w:szCs w:val="22"/>
        </w:rPr>
      </w:pPr>
      <w:r w:rsidRPr="00F46557">
        <w:rPr>
          <w:szCs w:val="22"/>
        </w:rPr>
        <w:t>Frequency coordination is performed for the master station only (interference protection for remote stations, supplementary stations and RCSs is intrinsic to the service model).</w:t>
      </w:r>
    </w:p>
    <w:p w14:paraId="7D95A3D1" w14:textId="5527BFC1" w:rsidR="00F46557" w:rsidRPr="00F46557" w:rsidRDefault="00F46557" w:rsidP="003A479F">
      <w:pPr>
        <w:pStyle w:val="ListBullet"/>
        <w:rPr>
          <w:szCs w:val="22"/>
        </w:rPr>
      </w:pPr>
      <w:r w:rsidRPr="00F46557">
        <w:rPr>
          <w:szCs w:val="22"/>
        </w:rPr>
        <w:t>A service area radius of 30 km.</w:t>
      </w:r>
      <w:r w:rsidR="00626756" w:rsidRPr="00F46557">
        <w:rPr>
          <w:szCs w:val="22"/>
        </w:rPr>
        <w:t xml:space="preserve"> </w:t>
      </w:r>
      <w:r w:rsidRPr="00F46557">
        <w:rPr>
          <w:szCs w:val="22"/>
        </w:rPr>
        <w:t>All stations must be contained within the service area.</w:t>
      </w:r>
    </w:p>
    <w:p w14:paraId="70BA877A" w14:textId="19F1F112" w:rsidR="00F46557" w:rsidRPr="00F46557" w:rsidRDefault="00F46557" w:rsidP="003A479F">
      <w:pPr>
        <w:pStyle w:val="ListBullet"/>
        <w:rPr>
          <w:szCs w:val="22"/>
        </w:rPr>
      </w:pPr>
      <w:r w:rsidRPr="00F46557">
        <w:rPr>
          <w:szCs w:val="22"/>
        </w:rPr>
        <w:t>A co-channel minimum re-use distance of 100 km between master stations.</w:t>
      </w:r>
    </w:p>
    <w:p w14:paraId="3EEC4B95" w14:textId="06730935" w:rsidR="00F46557" w:rsidRPr="00F46557" w:rsidRDefault="00F46557" w:rsidP="003A479F">
      <w:pPr>
        <w:pStyle w:val="ListBullet"/>
        <w:rPr>
          <w:szCs w:val="22"/>
        </w:rPr>
      </w:pPr>
      <w:r w:rsidRPr="00F46557">
        <w:rPr>
          <w:szCs w:val="22"/>
        </w:rPr>
        <w:t>Supplementary stations have no re-use distance requirements, they are included to improve the service reliability within, but not outside, the service area.</w:t>
      </w:r>
    </w:p>
    <w:p w14:paraId="0A1C5B23" w14:textId="191F442C" w:rsidR="00F46557" w:rsidRPr="00F46557" w:rsidRDefault="00F46557" w:rsidP="003A479F">
      <w:pPr>
        <w:pStyle w:val="ListBulletLast"/>
        <w:rPr>
          <w:szCs w:val="22"/>
        </w:rPr>
      </w:pPr>
      <w:r w:rsidRPr="00F46557">
        <w:rPr>
          <w:szCs w:val="22"/>
        </w:rPr>
        <w:t xml:space="preserve">In the VHF High and 400 MHz bands, maximum </w:t>
      </w:r>
      <w:r w:rsidR="00626D4D">
        <w:rPr>
          <w:szCs w:val="22"/>
        </w:rPr>
        <w:t xml:space="preserve">necessary </w:t>
      </w:r>
      <w:r w:rsidRPr="00F46557">
        <w:rPr>
          <w:szCs w:val="22"/>
        </w:rPr>
        <w:t>bandwidth</w:t>
      </w:r>
      <w:r w:rsidR="00626D4D">
        <w:rPr>
          <w:szCs w:val="22"/>
        </w:rPr>
        <w:t>s of 12.5, 25 or 50 kHz</w:t>
      </w:r>
      <w:r w:rsidRPr="00F46557">
        <w:rPr>
          <w:szCs w:val="22"/>
        </w:rPr>
        <w:t xml:space="preserve"> may be used. </w:t>
      </w:r>
      <w:r w:rsidR="00626D4D">
        <w:rPr>
          <w:szCs w:val="22"/>
        </w:rPr>
        <w:t xml:space="preserve">In the 800 MHz band maximum necessary bandwidths of 12.5 and 25 kHz may be used. </w:t>
      </w:r>
    </w:p>
    <w:p w14:paraId="1965BA9E" w14:textId="77777777" w:rsidR="003A479F" w:rsidRPr="00E1181B" w:rsidRDefault="00F46557" w:rsidP="00E1181B">
      <w:pPr>
        <w:pStyle w:val="Heading2"/>
      </w:pPr>
      <w:bookmarkStart w:id="259" w:name="_Toc147830070"/>
      <w:r w:rsidRPr="00E1181B">
        <w:t>Low Power Service Model Description</w:t>
      </w:r>
      <w:bookmarkEnd w:id="259"/>
    </w:p>
    <w:p w14:paraId="6EB50ED2" w14:textId="77777777" w:rsidR="003A479F" w:rsidRPr="003A479F" w:rsidRDefault="003A479F" w:rsidP="003A479F">
      <w:pPr>
        <w:spacing w:after="160" w:line="259" w:lineRule="auto"/>
        <w:rPr>
          <w:rFonts w:asciiTheme="minorHAnsi" w:eastAsiaTheme="minorHAnsi" w:hAnsiTheme="minorHAnsi" w:cstheme="minorBidi"/>
          <w:szCs w:val="22"/>
          <w:lang w:val="en-GB"/>
        </w:rPr>
      </w:pPr>
      <w:r w:rsidRPr="003A479F">
        <w:rPr>
          <w:rFonts w:asciiTheme="minorHAnsi" w:eastAsiaTheme="minorHAnsi" w:hAnsiTheme="minorHAnsi" w:cstheme="minorBidi"/>
          <w:noProof/>
          <w:szCs w:val="22"/>
        </w:rPr>
        <w:drawing>
          <wp:inline distT="0" distB="0" distL="0" distR="0" wp14:anchorId="5A48B57A" wp14:editId="04113443">
            <wp:extent cx="5746326" cy="4391025"/>
            <wp:effectExtent l="0" t="0" r="6985" b="0"/>
            <wp:docPr id="71" name="Picture 71" descr="Figure 2: Low Power PMP Servi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282" cy="4393284"/>
                    </a:xfrm>
                    <a:prstGeom prst="rect">
                      <a:avLst/>
                    </a:prstGeom>
                    <a:noFill/>
                    <a:ln>
                      <a:noFill/>
                    </a:ln>
                  </pic:spPr>
                </pic:pic>
              </a:graphicData>
            </a:graphic>
          </wp:inline>
        </w:drawing>
      </w:r>
    </w:p>
    <w:p w14:paraId="1D528C43" w14:textId="73213E02" w:rsidR="00F46557" w:rsidRPr="00F46557" w:rsidRDefault="00F46557" w:rsidP="003A479F">
      <w:pPr>
        <w:pStyle w:val="Captionfigure"/>
        <w:rPr>
          <w:szCs w:val="22"/>
        </w:rPr>
      </w:pPr>
      <w:r w:rsidRPr="00F46557">
        <w:rPr>
          <w:szCs w:val="22"/>
        </w:rPr>
        <w:t>Low Power PMP Service Model</w:t>
      </w:r>
    </w:p>
    <w:p w14:paraId="02DBB338" w14:textId="77777777" w:rsidR="00F46557" w:rsidRPr="00F46557" w:rsidRDefault="00F46557" w:rsidP="00F46557">
      <w:pPr>
        <w:rPr>
          <w:szCs w:val="22"/>
        </w:rPr>
      </w:pPr>
    </w:p>
    <w:p w14:paraId="41772CC2" w14:textId="77777777" w:rsidR="00F46557" w:rsidRPr="00F46557" w:rsidRDefault="00F46557" w:rsidP="00F46557">
      <w:pPr>
        <w:rPr>
          <w:szCs w:val="22"/>
        </w:rPr>
      </w:pPr>
      <w:r w:rsidRPr="00F46557">
        <w:rPr>
          <w:szCs w:val="22"/>
        </w:rPr>
        <w:t>Key features of the service model are -</w:t>
      </w:r>
    </w:p>
    <w:p w14:paraId="13FCD7E9" w14:textId="715C7B6E" w:rsidR="00F46557" w:rsidRPr="00F46557" w:rsidRDefault="00F46557" w:rsidP="003A479F">
      <w:pPr>
        <w:pStyle w:val="ListBullet"/>
        <w:rPr>
          <w:szCs w:val="22"/>
        </w:rPr>
      </w:pPr>
      <w:r w:rsidRPr="00F46557">
        <w:rPr>
          <w:szCs w:val="22"/>
        </w:rPr>
        <w:t>Transmitter power requirements:</w:t>
      </w:r>
    </w:p>
    <w:p w14:paraId="65F3D06C" w14:textId="6DC60F41" w:rsidR="00F46557" w:rsidRPr="00F46557" w:rsidRDefault="00F46557" w:rsidP="003A479F">
      <w:pPr>
        <w:pStyle w:val="ListBullet2"/>
        <w:rPr>
          <w:szCs w:val="22"/>
        </w:rPr>
      </w:pPr>
      <w:r w:rsidRPr="00F46557">
        <w:rPr>
          <w:szCs w:val="22"/>
        </w:rPr>
        <w:t>the maximum station EIRP (considering transmitter power, cable loss, antenna gain) for master stations shall be 8.3 W</w:t>
      </w:r>
      <w:r w:rsidR="00626756">
        <w:t>;</w:t>
      </w:r>
    </w:p>
    <w:p w14:paraId="558FA3B6" w14:textId="6C53DC35" w:rsidR="00F46557" w:rsidRPr="00F46557" w:rsidRDefault="00F46557" w:rsidP="003A479F">
      <w:pPr>
        <w:pStyle w:val="ListBullet2"/>
        <w:rPr>
          <w:szCs w:val="22"/>
        </w:rPr>
      </w:pPr>
      <w:r w:rsidRPr="00F46557">
        <w:rPr>
          <w:szCs w:val="22"/>
        </w:rPr>
        <w:t>the maximum station EIRP (considering transmitter power, cable loss, antenna gain) for remote stations shall be 8.3 W</w:t>
      </w:r>
      <w:r w:rsidR="00626756">
        <w:t>.</w:t>
      </w:r>
    </w:p>
    <w:p w14:paraId="02886D37" w14:textId="05A83A0A" w:rsidR="00F46557" w:rsidRPr="00F46557" w:rsidRDefault="00F46557" w:rsidP="003A479F">
      <w:pPr>
        <w:pStyle w:val="ListBullet"/>
        <w:rPr>
          <w:szCs w:val="22"/>
        </w:rPr>
      </w:pPr>
      <w:r w:rsidRPr="00F46557">
        <w:rPr>
          <w:szCs w:val="22"/>
        </w:rPr>
        <w:t xml:space="preserve">While a maximum antenna gain is not specified for a master station, coordination requirements have been based on an assumption of a vertically polarised antenna with a maximum gain of 8.2 </w:t>
      </w:r>
      <w:proofErr w:type="spellStart"/>
      <w:r w:rsidRPr="00F46557">
        <w:rPr>
          <w:szCs w:val="22"/>
        </w:rPr>
        <w:t>dBi</w:t>
      </w:r>
      <w:proofErr w:type="spellEnd"/>
      <w:r w:rsidRPr="00F46557">
        <w:rPr>
          <w:szCs w:val="22"/>
        </w:rPr>
        <w:t>. Use of higher gain antenna might result in interference levels at the master station receiver greater than those assumed in the planning modelled. No protection from interference is provided in such situations.</w:t>
      </w:r>
      <w:r w:rsidR="00626756" w:rsidRPr="00F46557">
        <w:rPr>
          <w:szCs w:val="22"/>
        </w:rPr>
        <w:t xml:space="preserve"> </w:t>
      </w:r>
      <w:r w:rsidRPr="00F46557">
        <w:rPr>
          <w:szCs w:val="22"/>
        </w:rPr>
        <w:t xml:space="preserve"> Use of a directional antenna is permitted. </w:t>
      </w:r>
    </w:p>
    <w:p w14:paraId="46D28044" w14:textId="057E7430" w:rsidR="00F46557" w:rsidRPr="00F46557" w:rsidRDefault="00F46557" w:rsidP="003A479F">
      <w:pPr>
        <w:pStyle w:val="ListBullet"/>
        <w:rPr>
          <w:szCs w:val="22"/>
        </w:rPr>
      </w:pPr>
      <w:r w:rsidRPr="00F46557">
        <w:rPr>
          <w:szCs w:val="22"/>
        </w:rPr>
        <w:t>For a remote station use of directional antennas is encouraged but not mandatory, e.g. typical antenna used:</w:t>
      </w:r>
    </w:p>
    <w:p w14:paraId="148F8DC5" w14:textId="77B0CF14" w:rsidR="00F46557" w:rsidRPr="00F46557" w:rsidRDefault="00F46557" w:rsidP="00626756">
      <w:pPr>
        <w:pStyle w:val="ListBullet2"/>
        <w:rPr>
          <w:szCs w:val="22"/>
        </w:rPr>
      </w:pPr>
      <w:r w:rsidRPr="00F46557">
        <w:rPr>
          <w:szCs w:val="22"/>
        </w:rPr>
        <w:t xml:space="preserve">a directional antenna with a mid-band gain of 13 </w:t>
      </w:r>
      <w:proofErr w:type="spellStart"/>
      <w:r w:rsidRPr="00F46557">
        <w:rPr>
          <w:szCs w:val="22"/>
        </w:rPr>
        <w:t>dBi</w:t>
      </w:r>
      <w:proofErr w:type="spellEnd"/>
      <w:r w:rsidRPr="00F46557">
        <w:rPr>
          <w:szCs w:val="22"/>
        </w:rPr>
        <w:t xml:space="preserve">, minimum front-to-back ratio of 16 dB and a maximum beam width (in E-plane) of </w:t>
      </w:r>
      <w:r w:rsidR="00552E3D">
        <w:rPr>
          <w:szCs w:val="22"/>
        </w:rPr>
        <w:t>47</w:t>
      </w:r>
      <w:r w:rsidR="00626756">
        <w:rPr>
          <w:rFonts w:cs="Arial"/>
        </w:rPr>
        <w:t>°</w:t>
      </w:r>
      <w:r w:rsidRPr="00F46557">
        <w:rPr>
          <w:szCs w:val="22"/>
        </w:rPr>
        <w:t xml:space="preserve"> (e.g. a 9 element Yagi);</w:t>
      </w:r>
    </w:p>
    <w:p w14:paraId="623E799C" w14:textId="0930CDCF" w:rsidR="00F46557" w:rsidRPr="00F46557" w:rsidRDefault="00F46557" w:rsidP="003A479F">
      <w:pPr>
        <w:pStyle w:val="ListBullet"/>
        <w:rPr>
          <w:szCs w:val="22"/>
        </w:rPr>
      </w:pPr>
      <w:r w:rsidRPr="00F46557">
        <w:rPr>
          <w:szCs w:val="22"/>
        </w:rPr>
        <w:t xml:space="preserve">Typical master station </w:t>
      </w:r>
      <w:r w:rsidR="00512708">
        <w:rPr>
          <w:szCs w:val="22"/>
        </w:rPr>
        <w:t xml:space="preserve">effective </w:t>
      </w:r>
      <w:r w:rsidRPr="00F46557">
        <w:rPr>
          <w:szCs w:val="22"/>
        </w:rPr>
        <w:t>antenna height of 10 m above surrounding terrain.</w:t>
      </w:r>
    </w:p>
    <w:p w14:paraId="11CC349C" w14:textId="5CA60A52" w:rsidR="00F46557" w:rsidRPr="00F46557" w:rsidRDefault="00F46557" w:rsidP="003A479F">
      <w:pPr>
        <w:pStyle w:val="ListBullet"/>
        <w:rPr>
          <w:szCs w:val="22"/>
        </w:rPr>
      </w:pPr>
      <w:r w:rsidRPr="00F46557">
        <w:rPr>
          <w:szCs w:val="22"/>
        </w:rPr>
        <w:t>Typical remote station antenna height of 3 m above surrounding terrain.</w:t>
      </w:r>
    </w:p>
    <w:p w14:paraId="620AFD77" w14:textId="7BFB8638" w:rsidR="00F46557" w:rsidRPr="00F46557" w:rsidRDefault="00F46557" w:rsidP="003A479F">
      <w:pPr>
        <w:pStyle w:val="ListBullet"/>
        <w:rPr>
          <w:szCs w:val="22"/>
        </w:rPr>
      </w:pPr>
      <w:r w:rsidRPr="00F46557">
        <w:rPr>
          <w:szCs w:val="22"/>
        </w:rPr>
        <w:t>The reuse distance specified for the low power service is based on the maximum EIRP for the remote station (equivalent to the use of an omni directional antenna), and as such there is no need to place an additional restriction on the radiated power 180 degrees from the direction of the base station.</w:t>
      </w:r>
    </w:p>
    <w:p w14:paraId="5AAAB24B" w14:textId="22743EAE" w:rsidR="00F46557" w:rsidRPr="00F46557" w:rsidRDefault="00F46557" w:rsidP="003A479F">
      <w:pPr>
        <w:pStyle w:val="ListBullet"/>
        <w:rPr>
          <w:szCs w:val="22"/>
        </w:rPr>
      </w:pPr>
      <w:r w:rsidRPr="00F46557">
        <w:rPr>
          <w:szCs w:val="22"/>
        </w:rPr>
        <w:t>Low power services typically do not use remote control stations because of the small service area, however, should they be required, they must comply with the parameters specified for remote stations.</w:t>
      </w:r>
    </w:p>
    <w:p w14:paraId="6186CEF2" w14:textId="5F071B6E" w:rsidR="00F46557" w:rsidRPr="00F46557" w:rsidRDefault="00F46557" w:rsidP="003A479F">
      <w:pPr>
        <w:pStyle w:val="ListBullet"/>
        <w:rPr>
          <w:szCs w:val="22"/>
        </w:rPr>
      </w:pPr>
      <w:r w:rsidRPr="00F46557">
        <w:rPr>
          <w:szCs w:val="22"/>
        </w:rPr>
        <w:t>Unwanted emission limits for transmitters are mandated in Annex A.</w:t>
      </w:r>
    </w:p>
    <w:p w14:paraId="0BBE02BE" w14:textId="51BAC9B6" w:rsidR="00F46557" w:rsidRPr="00F46557" w:rsidRDefault="00F46557" w:rsidP="003A479F">
      <w:pPr>
        <w:pStyle w:val="ListBullet"/>
        <w:rPr>
          <w:szCs w:val="22"/>
        </w:rPr>
      </w:pPr>
      <w:r w:rsidRPr="00F46557">
        <w:rPr>
          <w:szCs w:val="22"/>
        </w:rPr>
        <w:t>Frequency coordination is performed for the master station only (interference protection for remote stations, and RCSs is intrinsic to the service model).</w:t>
      </w:r>
    </w:p>
    <w:p w14:paraId="137BEAEC" w14:textId="7722D8C7" w:rsidR="00F46557" w:rsidRPr="00F46557" w:rsidRDefault="00F46557" w:rsidP="003A479F">
      <w:pPr>
        <w:pStyle w:val="ListBullet"/>
        <w:rPr>
          <w:szCs w:val="22"/>
        </w:rPr>
      </w:pPr>
      <w:r w:rsidRPr="00F46557">
        <w:rPr>
          <w:szCs w:val="22"/>
        </w:rPr>
        <w:t>A service area radius of 2 km.</w:t>
      </w:r>
      <w:r w:rsidR="00626756" w:rsidRPr="00F46557">
        <w:rPr>
          <w:szCs w:val="22"/>
        </w:rPr>
        <w:t xml:space="preserve"> </w:t>
      </w:r>
      <w:r w:rsidRPr="00F46557">
        <w:rPr>
          <w:szCs w:val="22"/>
        </w:rPr>
        <w:t>All stations must be contained within the service area.</w:t>
      </w:r>
    </w:p>
    <w:p w14:paraId="13F0268B" w14:textId="249BDE16" w:rsidR="00F46557" w:rsidRPr="00F46557" w:rsidRDefault="00F46557" w:rsidP="003A479F">
      <w:pPr>
        <w:pStyle w:val="ListBullet"/>
        <w:rPr>
          <w:szCs w:val="22"/>
        </w:rPr>
      </w:pPr>
      <w:r w:rsidRPr="00F46557">
        <w:rPr>
          <w:szCs w:val="22"/>
        </w:rPr>
        <w:t>A co-channel minimum re-use distance of 10 km between master stations.</w:t>
      </w:r>
    </w:p>
    <w:p w14:paraId="772A6D89" w14:textId="169EEB44" w:rsidR="00512708" w:rsidRPr="00F46557" w:rsidRDefault="00512708" w:rsidP="00512708">
      <w:pPr>
        <w:pStyle w:val="ListBulletLast"/>
        <w:rPr>
          <w:szCs w:val="22"/>
        </w:rPr>
      </w:pPr>
      <w:r w:rsidRPr="00F46557">
        <w:rPr>
          <w:szCs w:val="22"/>
        </w:rPr>
        <w:t>In the VHF High and 400 MHz bands,</w:t>
      </w:r>
      <w:r w:rsidR="00BC75F6">
        <w:rPr>
          <w:szCs w:val="22"/>
        </w:rPr>
        <w:t xml:space="preserve"> </w:t>
      </w:r>
      <w:r w:rsidRPr="00F46557">
        <w:rPr>
          <w:szCs w:val="22"/>
        </w:rPr>
        <w:t xml:space="preserve">maximum </w:t>
      </w:r>
      <w:r>
        <w:rPr>
          <w:szCs w:val="22"/>
        </w:rPr>
        <w:t xml:space="preserve">necessary </w:t>
      </w:r>
      <w:r w:rsidRPr="00F46557">
        <w:rPr>
          <w:szCs w:val="22"/>
        </w:rPr>
        <w:t>bandwidth</w:t>
      </w:r>
      <w:r>
        <w:rPr>
          <w:szCs w:val="22"/>
        </w:rPr>
        <w:t>s of 12.5, 25 or 50 kHz</w:t>
      </w:r>
      <w:r w:rsidRPr="00F46557">
        <w:rPr>
          <w:szCs w:val="22"/>
        </w:rPr>
        <w:t xml:space="preserve"> may be used. </w:t>
      </w:r>
    </w:p>
    <w:p w14:paraId="4B1C621F" w14:textId="053617EF" w:rsidR="004A13A7" w:rsidRDefault="004A13A7" w:rsidP="000B27C0">
      <w:pPr>
        <w:pStyle w:val="Heading1"/>
      </w:pPr>
      <w:bookmarkStart w:id="260" w:name="_Toc147830071"/>
      <w:r w:rsidRPr="000B27C0">
        <w:t xml:space="preserve">Frequency </w:t>
      </w:r>
      <w:r w:rsidR="00626756">
        <w:t>assignment policy</w:t>
      </w:r>
      <w:bookmarkEnd w:id="253"/>
      <w:bookmarkEnd w:id="254"/>
      <w:bookmarkEnd w:id="255"/>
      <w:bookmarkEnd w:id="260"/>
    </w:p>
    <w:p w14:paraId="786E6A33" w14:textId="77777777" w:rsidR="008E6B00" w:rsidRDefault="008E6B00" w:rsidP="00D71572">
      <w:r>
        <w:t>To successfully manage interference, all PMP stations (master, remote, RCS) are expected to comply with the technical constraints in this RALI.</w:t>
      </w:r>
    </w:p>
    <w:p w14:paraId="3EED29BA" w14:textId="7C3AC329" w:rsidR="008E6B00" w:rsidRDefault="008E6B00" w:rsidP="00D71572">
      <w:r>
        <w:t>Frequency assignment must take into consideration both inter-service and intra-service requirements consistent with the assignment philosophy promulgated in RALI MS 42, RALI MS 22, RALI MS 40 and RALI MS 41 (where applicable).</w:t>
      </w:r>
    </w:p>
    <w:p w14:paraId="2B66A082" w14:textId="3905DD5F" w:rsidR="008E6B00" w:rsidRDefault="008E6B00" w:rsidP="00D71572">
      <w:r>
        <w:t>Inter-service coordination of PMP services with other radiocommunications services is not addressed in this document</w:t>
      </w:r>
      <w:ins w:id="261" w:author="Author">
        <w:r w:rsidR="00650039">
          <w:t>, with the exception of spectrum</w:t>
        </w:r>
        <w:r w:rsidR="00470922">
          <w:t>-</w:t>
        </w:r>
        <w:del w:id="262" w:author="Author">
          <w:r w:rsidR="00650039" w:rsidDel="00470922">
            <w:delText xml:space="preserve"> </w:delText>
          </w:r>
        </w:del>
        <w:r w:rsidR="00650039">
          <w:t>licensed services as detailed in section 5.6</w:t>
        </w:r>
      </w:ins>
      <w:r>
        <w:t>. This may be addressed, in some cases, by ITU-R Recommendations. However, because of the diversity and complexity of sharing situations which may arise, it is not possible to provide rigorous and explicit procedures covering all inter-service coordination requirements. In these cases, coordination should be performed in accordance with good engineering practice based on fundamental interference mitigation principles.</w:t>
      </w:r>
    </w:p>
    <w:p w14:paraId="0740EFB7" w14:textId="3D50CE85" w:rsidR="00626756" w:rsidRPr="00626756" w:rsidRDefault="008E6B00" w:rsidP="00D71572">
      <w:r>
        <w:t>Intra-service requirements form an essential element of the service model upon which frequency assignment requirements are based. They are detailed in the following paragraphs. The intra service frequency coordination procedure is also part of this policy framework and is outlined in section 5 of this RALI.</w:t>
      </w:r>
    </w:p>
    <w:p w14:paraId="1AED1E59" w14:textId="05827E9E" w:rsidR="004A13A7" w:rsidRPr="00DE7566" w:rsidRDefault="00626756" w:rsidP="008E6B00">
      <w:pPr>
        <w:pStyle w:val="Heading2"/>
      </w:pPr>
      <w:bookmarkStart w:id="263" w:name="_Toc147830072"/>
      <w:r>
        <w:t>Spectrum and channelling arrangements</w:t>
      </w:r>
      <w:bookmarkEnd w:id="263"/>
    </w:p>
    <w:p w14:paraId="702FF790" w14:textId="7B958353" w:rsidR="008E6B00" w:rsidRPr="008E6B00" w:rsidRDefault="00C05CB8" w:rsidP="00D71572">
      <w:r>
        <w:t>All</w:t>
      </w:r>
      <w:r w:rsidR="008E6B00" w:rsidRPr="008E6B00">
        <w:t xml:space="preserve"> bands available for two frequency PMP data service</w:t>
      </w:r>
      <w:r>
        <w:t>s are</w:t>
      </w:r>
      <w:r w:rsidR="008E6B00" w:rsidRPr="008E6B00">
        <w:t xml:space="preserve"> based on 12.5</w:t>
      </w:r>
      <w:r>
        <w:t> </w:t>
      </w:r>
      <w:r w:rsidR="008E6B00" w:rsidRPr="008E6B00">
        <w:t xml:space="preserve">kHz channelling arrangements. </w:t>
      </w:r>
    </w:p>
    <w:p w14:paraId="7B394BB1" w14:textId="1CBBCE49" w:rsidR="008E6B00" w:rsidRPr="008E6B00" w:rsidRDefault="008E6B00" w:rsidP="00D71572">
      <w:r w:rsidRPr="008E6B00">
        <w:t>Use of 25 kHz bandwidth, by assignment of two contiguous 12.5 kHz channels, is permitted in the VHF High Band and the 400 MHz Band provided that a data rate of at least 9.6 kbps is used.</w:t>
      </w:r>
      <w:r>
        <w:t xml:space="preserve"> </w:t>
      </w:r>
      <w:r w:rsidRPr="008E6B00">
        <w:t>When contiguous channels are combined the lowest channel shall be an odd numbered channel (e.g. 39-40).</w:t>
      </w:r>
      <w:r>
        <w:t xml:space="preserve"> </w:t>
      </w:r>
      <w:r w:rsidRPr="008E6B00">
        <w:t>In locations where the service area is contained entirely within Low Density and Remote Density geographic areas</w:t>
      </w:r>
      <w:r>
        <w:rPr>
          <w:rStyle w:val="FootnoteReference"/>
          <w:szCs w:val="22"/>
        </w:rPr>
        <w:footnoteReference w:id="4"/>
      </w:r>
      <w:r>
        <w:t xml:space="preserve"> </w:t>
      </w:r>
      <w:r w:rsidRPr="008E6B00">
        <w:t>the data rate requirement does not need to be applied.</w:t>
      </w:r>
    </w:p>
    <w:p w14:paraId="6019B338" w14:textId="77777777" w:rsidR="008E6B00" w:rsidRPr="008E6B00" w:rsidRDefault="008E6B00" w:rsidP="00D71572">
      <w:r w:rsidRPr="008E6B00">
        <w:t xml:space="preserve">Use of 50 kHz bandwidth, by assignment of four contiguous 12.5 kHz channels, is permitted in the VHF High Band and the 400 MHz band where the service area is contained entirely within Low Density and Remote Density geographic areas. The aggregation scheme shall be channels 1-4, 5-8 etc. </w:t>
      </w:r>
    </w:p>
    <w:p w14:paraId="473CA577" w14:textId="77777777" w:rsidR="000C67C1" w:rsidRDefault="000C67C1" w:rsidP="00D71572"/>
    <w:p w14:paraId="54C2AB82" w14:textId="77777777" w:rsidR="000C67C1" w:rsidRDefault="000C67C1" w:rsidP="00D71572"/>
    <w:p w14:paraId="1A3BFF4C" w14:textId="7CA4AE61" w:rsidR="00626756" w:rsidRDefault="008E6B00" w:rsidP="00D71572">
      <w:r w:rsidRPr="008E6B00">
        <w:t>The bands of operation, as specified in the relevant ACMA plans</w:t>
      </w:r>
      <w:r>
        <w:rPr>
          <w:rStyle w:val="FootnoteReference"/>
          <w:szCs w:val="22"/>
        </w:rPr>
        <w:footnoteReference w:id="5"/>
      </w:r>
      <w:r w:rsidRPr="008E6B00">
        <w:t>, are: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2896"/>
        <w:gridCol w:w="2693"/>
      </w:tblGrid>
      <w:tr w:rsidR="008E6B00" w:rsidRPr="00C63C33" w14:paraId="39742423" w14:textId="77777777" w:rsidTr="008E6B00">
        <w:tc>
          <w:tcPr>
            <w:tcW w:w="552" w:type="dxa"/>
            <w:vAlign w:val="center"/>
          </w:tcPr>
          <w:p w14:paraId="4D487265" w14:textId="77777777" w:rsidR="008E6B00" w:rsidRPr="00C63C33" w:rsidRDefault="008E6B00" w:rsidP="008E6B00">
            <w:pPr>
              <w:keepNext/>
              <w:keepLines/>
              <w:widowControl w:val="0"/>
              <w:spacing w:before="120" w:after="60" w:line="240" w:lineRule="auto"/>
              <w:rPr>
                <w:rFonts w:ascii="Calibri" w:hAnsi="Calibri"/>
                <w:sz w:val="24"/>
                <w:szCs w:val="20"/>
                <w:lang w:val="en-GB"/>
              </w:rPr>
            </w:pPr>
          </w:p>
        </w:tc>
        <w:tc>
          <w:tcPr>
            <w:tcW w:w="2896" w:type="dxa"/>
            <w:vAlign w:val="center"/>
          </w:tcPr>
          <w:p w14:paraId="6F597AC2" w14:textId="77777777" w:rsidR="008E6B00" w:rsidRPr="008E6B00" w:rsidRDefault="008E6B00" w:rsidP="008E6B00">
            <w:pPr>
              <w:rPr>
                <w:b/>
                <w:bCs/>
                <w:szCs w:val="22"/>
              </w:rPr>
            </w:pPr>
            <w:r w:rsidRPr="008E6B00">
              <w:rPr>
                <w:b/>
                <w:bCs/>
                <w:szCs w:val="22"/>
              </w:rPr>
              <w:t>Master Transmit</w:t>
            </w:r>
          </w:p>
        </w:tc>
        <w:tc>
          <w:tcPr>
            <w:tcW w:w="2693" w:type="dxa"/>
            <w:vAlign w:val="center"/>
          </w:tcPr>
          <w:p w14:paraId="56C75E29" w14:textId="77777777" w:rsidR="008E6B00" w:rsidRPr="008E6B00" w:rsidRDefault="008E6B00" w:rsidP="008E6B00">
            <w:pPr>
              <w:rPr>
                <w:b/>
                <w:bCs/>
                <w:szCs w:val="22"/>
              </w:rPr>
            </w:pPr>
            <w:r w:rsidRPr="008E6B00">
              <w:rPr>
                <w:b/>
                <w:bCs/>
                <w:szCs w:val="22"/>
              </w:rPr>
              <w:t>Master Receive</w:t>
            </w:r>
          </w:p>
        </w:tc>
      </w:tr>
      <w:tr w:rsidR="008E6B00" w:rsidRPr="00C63C33" w14:paraId="2367353B" w14:textId="77777777" w:rsidTr="008E6B00">
        <w:tc>
          <w:tcPr>
            <w:tcW w:w="552" w:type="dxa"/>
            <w:vAlign w:val="center"/>
          </w:tcPr>
          <w:p w14:paraId="379B1301" w14:textId="77777777" w:rsidR="008E6B00" w:rsidRPr="008E6B00" w:rsidRDefault="008E6B00" w:rsidP="008E6B00">
            <w:pPr>
              <w:rPr>
                <w:szCs w:val="22"/>
              </w:rPr>
            </w:pPr>
            <w:r w:rsidRPr="008E6B00">
              <w:rPr>
                <w:szCs w:val="22"/>
              </w:rPr>
              <w:t>1.</w:t>
            </w:r>
          </w:p>
        </w:tc>
        <w:tc>
          <w:tcPr>
            <w:tcW w:w="2896" w:type="dxa"/>
            <w:vAlign w:val="center"/>
          </w:tcPr>
          <w:p w14:paraId="5334E15B" w14:textId="77777777" w:rsidR="008E6B00" w:rsidRPr="008E6B00" w:rsidRDefault="008E6B00" w:rsidP="008E6B00">
            <w:pPr>
              <w:rPr>
                <w:szCs w:val="22"/>
              </w:rPr>
            </w:pPr>
            <w:r w:rsidRPr="008E6B00">
              <w:rPr>
                <w:szCs w:val="22"/>
              </w:rPr>
              <w:t>150.05 – 151.39375 MHz</w:t>
            </w:r>
          </w:p>
        </w:tc>
        <w:tc>
          <w:tcPr>
            <w:tcW w:w="2693" w:type="dxa"/>
            <w:vAlign w:val="center"/>
          </w:tcPr>
          <w:p w14:paraId="2EB651A7" w14:textId="77777777" w:rsidR="008E6B00" w:rsidRPr="008E6B00" w:rsidRDefault="008E6B00" w:rsidP="008E6B00">
            <w:pPr>
              <w:rPr>
                <w:szCs w:val="22"/>
              </w:rPr>
            </w:pPr>
            <w:r w:rsidRPr="008E6B00">
              <w:rPr>
                <w:szCs w:val="22"/>
              </w:rPr>
              <w:t>154.65625 – 156 MHz</w:t>
            </w:r>
          </w:p>
        </w:tc>
      </w:tr>
      <w:tr w:rsidR="008E6B00" w:rsidRPr="00C63C33" w14:paraId="55895046" w14:textId="77777777" w:rsidTr="008E6B00">
        <w:tc>
          <w:tcPr>
            <w:tcW w:w="552" w:type="dxa"/>
            <w:vAlign w:val="center"/>
          </w:tcPr>
          <w:p w14:paraId="4971EFCD" w14:textId="77777777" w:rsidR="008E6B00" w:rsidRPr="008E6B00" w:rsidRDefault="008E6B00" w:rsidP="008E6B00">
            <w:pPr>
              <w:rPr>
                <w:szCs w:val="22"/>
              </w:rPr>
            </w:pPr>
            <w:r w:rsidRPr="008E6B00">
              <w:rPr>
                <w:szCs w:val="22"/>
              </w:rPr>
              <w:t>2.</w:t>
            </w:r>
          </w:p>
        </w:tc>
        <w:tc>
          <w:tcPr>
            <w:tcW w:w="2896" w:type="dxa"/>
            <w:vAlign w:val="center"/>
          </w:tcPr>
          <w:p w14:paraId="33095D5F" w14:textId="77777777" w:rsidR="008E6B00" w:rsidRPr="008E6B00" w:rsidRDefault="008E6B00" w:rsidP="008E6B00">
            <w:pPr>
              <w:rPr>
                <w:szCs w:val="22"/>
              </w:rPr>
            </w:pPr>
            <w:r w:rsidRPr="008E6B00">
              <w:rPr>
                <w:szCs w:val="22"/>
              </w:rPr>
              <w:t>461.0125 - 462.0 MHz</w:t>
            </w:r>
          </w:p>
        </w:tc>
        <w:tc>
          <w:tcPr>
            <w:tcW w:w="2693" w:type="dxa"/>
            <w:vAlign w:val="center"/>
          </w:tcPr>
          <w:p w14:paraId="094FCD72" w14:textId="77777777" w:rsidR="008E6B00" w:rsidRPr="008E6B00" w:rsidRDefault="008E6B00" w:rsidP="008E6B00">
            <w:pPr>
              <w:rPr>
                <w:szCs w:val="22"/>
              </w:rPr>
            </w:pPr>
            <w:r w:rsidRPr="008E6B00">
              <w:rPr>
                <w:szCs w:val="22"/>
              </w:rPr>
              <w:t>451.5125 - 452.5 MHz</w:t>
            </w:r>
          </w:p>
        </w:tc>
      </w:tr>
      <w:tr w:rsidR="008E6B00" w:rsidRPr="00C63C33" w14:paraId="36075CB0" w14:textId="77777777" w:rsidTr="008E6B00">
        <w:tc>
          <w:tcPr>
            <w:tcW w:w="552" w:type="dxa"/>
            <w:vAlign w:val="center"/>
          </w:tcPr>
          <w:p w14:paraId="0FD980AC" w14:textId="29AD3C16" w:rsidR="008E6B00" w:rsidRPr="008E6B00" w:rsidRDefault="008E6B00" w:rsidP="008E6B00">
            <w:pPr>
              <w:rPr>
                <w:szCs w:val="22"/>
              </w:rPr>
            </w:pPr>
            <w:r w:rsidRPr="008E6B00">
              <w:rPr>
                <w:szCs w:val="22"/>
              </w:rPr>
              <w:t>3.</w:t>
            </w:r>
          </w:p>
        </w:tc>
        <w:tc>
          <w:tcPr>
            <w:tcW w:w="2896" w:type="dxa"/>
            <w:vAlign w:val="center"/>
          </w:tcPr>
          <w:p w14:paraId="262A07E6" w14:textId="77777777" w:rsidR="008E6B00" w:rsidRPr="008E6B00" w:rsidRDefault="008E6B00" w:rsidP="008E6B00">
            <w:pPr>
              <w:rPr>
                <w:szCs w:val="22"/>
              </w:rPr>
            </w:pPr>
            <w:r w:rsidRPr="008E6B00">
              <w:rPr>
                <w:szCs w:val="22"/>
              </w:rPr>
              <w:t>850.5 – 851 MHz</w:t>
            </w:r>
          </w:p>
        </w:tc>
        <w:tc>
          <w:tcPr>
            <w:tcW w:w="2693" w:type="dxa"/>
            <w:vAlign w:val="center"/>
          </w:tcPr>
          <w:p w14:paraId="357DCBFC" w14:textId="77777777" w:rsidR="008E6B00" w:rsidRPr="008E6B00" w:rsidRDefault="008E6B00" w:rsidP="008E6B00">
            <w:pPr>
              <w:rPr>
                <w:szCs w:val="22"/>
              </w:rPr>
            </w:pPr>
            <w:r w:rsidRPr="008E6B00">
              <w:rPr>
                <w:szCs w:val="22"/>
              </w:rPr>
              <w:t>805.5 – 806 MHz</w:t>
            </w:r>
          </w:p>
        </w:tc>
      </w:tr>
    </w:tbl>
    <w:p w14:paraId="59E83C5B" w14:textId="027E2A33" w:rsidR="008E6B00" w:rsidRDefault="008E6B00" w:rsidP="008E6B00">
      <w:pPr>
        <w:pStyle w:val="Caption"/>
        <w:rPr>
          <w:lang w:val="en-GB"/>
        </w:rPr>
      </w:pPr>
      <w:r w:rsidRPr="00C63C33">
        <w:rPr>
          <w:lang w:val="en-GB"/>
        </w:rPr>
        <w:t>PMP Bands of Operation</w:t>
      </w:r>
    </w:p>
    <w:p w14:paraId="7924E122" w14:textId="77777777" w:rsidR="008E6B00" w:rsidRDefault="008E6B00" w:rsidP="008E6B00">
      <w:pPr>
        <w:rPr>
          <w:szCs w:val="22"/>
        </w:rPr>
      </w:pPr>
    </w:p>
    <w:p w14:paraId="3D605E67" w14:textId="688CB5BC" w:rsidR="008E6B00" w:rsidRPr="008E6B00" w:rsidRDefault="008E6B00" w:rsidP="00D71572">
      <w:r w:rsidRPr="008E6B00">
        <w:t>Detailed channelling arrangements are given in the appropriate RALIs.</w:t>
      </w:r>
    </w:p>
    <w:p w14:paraId="35126C1C" w14:textId="38E46E11" w:rsidR="008E6B00" w:rsidRPr="008E6B00" w:rsidRDefault="008E6B00" w:rsidP="00D71572">
      <w:r w:rsidRPr="008E6B00">
        <w:t xml:space="preserve">For use of Land Mobile </w:t>
      </w:r>
      <w:r w:rsidR="007F30B0">
        <w:t>f</w:t>
      </w:r>
      <w:r w:rsidRPr="008E6B00">
        <w:t xml:space="preserve">requencies for PMP services refer section </w:t>
      </w:r>
      <w:r w:rsidR="00745DDF">
        <w:t>5</w:t>
      </w:r>
      <w:r w:rsidRPr="008E6B00">
        <w:t>.4 of this RALI.</w:t>
      </w:r>
    </w:p>
    <w:p w14:paraId="692C68A2" w14:textId="7EFD7226" w:rsidR="004A13A7" w:rsidRDefault="00626756" w:rsidP="006B106A">
      <w:pPr>
        <w:pStyle w:val="Heading2"/>
        <w:keepLines/>
      </w:pPr>
      <w:bookmarkStart w:id="264" w:name="_Toc29382062"/>
      <w:bookmarkStart w:id="265" w:name="_Toc29382063"/>
      <w:bookmarkStart w:id="266" w:name="_Toc29382064"/>
      <w:bookmarkStart w:id="267" w:name="_Toc29382065"/>
      <w:bookmarkStart w:id="268" w:name="_Toc147830073"/>
      <w:bookmarkEnd w:id="264"/>
      <w:bookmarkEnd w:id="265"/>
      <w:bookmarkEnd w:id="266"/>
      <w:bookmarkEnd w:id="267"/>
      <w:r>
        <w:t>Assignment strategy</w:t>
      </w:r>
      <w:bookmarkEnd w:id="268"/>
    </w:p>
    <w:p w14:paraId="7CEA34A8" w14:textId="7C663240" w:rsidR="00225194" w:rsidRPr="00225194" w:rsidRDefault="00225194" w:rsidP="006B106A">
      <w:pPr>
        <w:keepNext/>
        <w:keepLines/>
        <w:rPr>
          <w:szCs w:val="22"/>
        </w:rPr>
      </w:pPr>
      <w:r w:rsidRPr="00225194">
        <w:rPr>
          <w:szCs w:val="22"/>
        </w:rPr>
        <w:t>The assignment strategy for dedicated PMP segments shall be as follows:</w:t>
      </w:r>
    </w:p>
    <w:p w14:paraId="3FF31CEC" w14:textId="4F7C04D4" w:rsidR="00225194" w:rsidRPr="00225194" w:rsidRDefault="00225194" w:rsidP="00225194">
      <w:pPr>
        <w:pStyle w:val="ListBullet"/>
      </w:pPr>
      <w:r w:rsidRPr="00225194">
        <w:t xml:space="preserve">Assign the highest available channel; </w:t>
      </w:r>
    </w:p>
    <w:p w14:paraId="6CA9685E" w14:textId="0E9FDC6C" w:rsidR="00225194" w:rsidRPr="00225194" w:rsidRDefault="00225194" w:rsidP="00225194">
      <w:pPr>
        <w:pStyle w:val="ListBullet"/>
      </w:pPr>
      <w:r w:rsidRPr="00225194">
        <w:t xml:space="preserve">This channel is assigned until it is fully loaded; and </w:t>
      </w:r>
    </w:p>
    <w:p w14:paraId="3A15C7CC" w14:textId="5AA29F91" w:rsidR="00225194" w:rsidRPr="00225194" w:rsidRDefault="00225194" w:rsidP="00225194">
      <w:pPr>
        <w:pStyle w:val="ListBulletLast"/>
      </w:pPr>
      <w:r w:rsidRPr="00225194">
        <w:t xml:space="preserve">Once a channel is fully loaded, the next highest available channel is assigned.  </w:t>
      </w:r>
    </w:p>
    <w:p w14:paraId="709EBB71" w14:textId="77777777" w:rsidR="00225194" w:rsidRPr="00225194" w:rsidRDefault="00225194" w:rsidP="00225194">
      <w:pPr>
        <w:rPr>
          <w:szCs w:val="22"/>
        </w:rPr>
      </w:pPr>
      <w:r w:rsidRPr="00225194">
        <w:rPr>
          <w:szCs w:val="22"/>
        </w:rPr>
        <w:t xml:space="preserve">This strategy optimises the protection of services in the lower adjacent spectrum.  </w:t>
      </w:r>
    </w:p>
    <w:p w14:paraId="67B6F74D" w14:textId="1489D231" w:rsidR="004A13A7" w:rsidRDefault="00225194" w:rsidP="00225194">
      <w:pPr>
        <w:rPr>
          <w:szCs w:val="22"/>
        </w:rPr>
      </w:pPr>
      <w:r w:rsidRPr="00225194">
        <w:rPr>
          <w:szCs w:val="22"/>
        </w:rPr>
        <w:t>When PMP services are assigned in 400 MHz land mobile segments, the assignment process shall be as prescribed in RALI LM8.</w:t>
      </w:r>
    </w:p>
    <w:p w14:paraId="2BA5758B" w14:textId="3C10FD3D" w:rsidR="00626756" w:rsidRDefault="00626756" w:rsidP="008E6B00">
      <w:pPr>
        <w:pStyle w:val="Heading2"/>
      </w:pPr>
      <w:bookmarkStart w:id="269" w:name="_Toc147830074"/>
      <w:r>
        <w:t>Supplementary transmitters</w:t>
      </w:r>
      <w:bookmarkEnd w:id="269"/>
    </w:p>
    <w:p w14:paraId="70FF3CA5" w14:textId="7894B2A4" w:rsidR="00225194" w:rsidRPr="00225194" w:rsidRDefault="00225194" w:rsidP="00D71572">
      <w:r w:rsidRPr="00225194">
        <w:t>A supplementary station is a transmitter intended to improve the service reliability within the 30 km service area of the master station.</w:t>
      </w:r>
      <w:r>
        <w:t xml:space="preserve">  </w:t>
      </w:r>
      <w:r w:rsidRPr="00225194">
        <w:t>It operates on the same frequency sense as the master station and does not require frequency/distance coordination, however it is recommended that checks to identify and mitigate against intermodulation issues should be carried out.</w:t>
      </w:r>
      <w:r>
        <w:t xml:space="preserve">  </w:t>
      </w:r>
      <w:r w:rsidRPr="00225194">
        <w:t xml:space="preserve">A supplementary station must not cause interference to other radiocommunications services, and no additional level of protection from interference to a related receiver (above that offered intrinsically to a remote station) is provided. </w:t>
      </w:r>
    </w:p>
    <w:p w14:paraId="0AC68C84" w14:textId="77777777" w:rsidR="00225194" w:rsidRPr="00225194" w:rsidRDefault="00225194" w:rsidP="00D71572">
      <w:r w:rsidRPr="00225194">
        <w:t>Note that a transmitter that extends coverage beyond a 30 km radius of the master station is not a supplementary transmitter; it is another master station and must be separately licensed and coordinated in the same manner as any other master station.</w:t>
      </w:r>
    </w:p>
    <w:p w14:paraId="7E09601E" w14:textId="77777777" w:rsidR="00225194" w:rsidRPr="00225194" w:rsidRDefault="00225194" w:rsidP="00D71572">
      <w:r w:rsidRPr="00225194">
        <w:t>Note that for the low power service model supplementary transmitters are not included due to the smaller service area radius.</w:t>
      </w:r>
    </w:p>
    <w:p w14:paraId="713A26C0" w14:textId="550C4B53" w:rsidR="002D34CD" w:rsidRDefault="00225194" w:rsidP="00D71572">
      <w:r w:rsidRPr="00225194">
        <w:t>Power and height constraints applying to supplementary stations are as follows:</w:t>
      </w:r>
      <w:r w:rsidR="002D34CD">
        <w:t xml:space="preserve"> </w:t>
      </w:r>
    </w:p>
    <w:tbl>
      <w:tblPr>
        <w:tblW w:w="0" w:type="auto"/>
        <w:tblLayout w:type="fixed"/>
        <w:tblLook w:val="0000" w:firstRow="0" w:lastRow="0" w:firstColumn="0" w:lastColumn="0" w:noHBand="0" w:noVBand="0"/>
      </w:tblPr>
      <w:tblGrid>
        <w:gridCol w:w="2544"/>
        <w:gridCol w:w="1417"/>
        <w:gridCol w:w="2835"/>
      </w:tblGrid>
      <w:tr w:rsidR="00E1181B" w:rsidRPr="000762BC" w14:paraId="5B6AEF1D" w14:textId="77777777" w:rsidTr="00E1181B">
        <w:tc>
          <w:tcPr>
            <w:tcW w:w="2544" w:type="dxa"/>
            <w:tcBorders>
              <w:top w:val="single" w:sz="6" w:space="0" w:color="auto"/>
              <w:left w:val="single" w:sz="6" w:space="0" w:color="auto"/>
              <w:bottom w:val="double" w:sz="6" w:space="0" w:color="auto"/>
              <w:right w:val="single" w:sz="6" w:space="0" w:color="auto"/>
            </w:tcBorders>
            <w:vAlign w:val="center"/>
          </w:tcPr>
          <w:p w14:paraId="0540D2CD" w14:textId="77777777" w:rsidR="00E1181B" w:rsidRPr="00E1181B" w:rsidRDefault="00E1181B" w:rsidP="00E1181B">
            <w:pPr>
              <w:rPr>
                <w:b/>
                <w:bCs/>
                <w:szCs w:val="22"/>
              </w:rPr>
            </w:pPr>
            <w:r w:rsidRPr="00E1181B">
              <w:rPr>
                <w:b/>
                <w:bCs/>
                <w:szCs w:val="22"/>
              </w:rPr>
              <w:t>Distance from Master:</w:t>
            </w:r>
          </w:p>
        </w:tc>
        <w:tc>
          <w:tcPr>
            <w:tcW w:w="1417" w:type="dxa"/>
            <w:tcBorders>
              <w:top w:val="single" w:sz="6" w:space="0" w:color="auto"/>
              <w:left w:val="single" w:sz="6" w:space="0" w:color="auto"/>
              <w:bottom w:val="double" w:sz="6" w:space="0" w:color="auto"/>
              <w:right w:val="single" w:sz="6" w:space="0" w:color="auto"/>
            </w:tcBorders>
            <w:vAlign w:val="center"/>
          </w:tcPr>
          <w:p w14:paraId="22E3ACBC" w14:textId="77777777" w:rsidR="00E1181B" w:rsidRPr="00E1181B" w:rsidRDefault="00E1181B" w:rsidP="00E1181B">
            <w:pPr>
              <w:rPr>
                <w:b/>
                <w:bCs/>
                <w:szCs w:val="22"/>
              </w:rPr>
            </w:pPr>
            <w:r w:rsidRPr="00E1181B">
              <w:rPr>
                <w:b/>
                <w:bCs/>
                <w:szCs w:val="22"/>
              </w:rPr>
              <w:t>Max. EIRP</w:t>
            </w:r>
          </w:p>
        </w:tc>
        <w:tc>
          <w:tcPr>
            <w:tcW w:w="2835" w:type="dxa"/>
            <w:tcBorders>
              <w:top w:val="single" w:sz="6" w:space="0" w:color="auto"/>
              <w:left w:val="single" w:sz="6" w:space="0" w:color="auto"/>
              <w:bottom w:val="double" w:sz="6" w:space="0" w:color="auto"/>
              <w:right w:val="single" w:sz="6" w:space="0" w:color="auto"/>
            </w:tcBorders>
            <w:vAlign w:val="center"/>
          </w:tcPr>
          <w:p w14:paraId="13666CDC" w14:textId="77777777" w:rsidR="00E1181B" w:rsidRPr="00E1181B" w:rsidRDefault="00E1181B" w:rsidP="00E1181B">
            <w:pPr>
              <w:rPr>
                <w:b/>
                <w:bCs/>
                <w:szCs w:val="22"/>
              </w:rPr>
            </w:pPr>
            <w:r w:rsidRPr="00E1181B">
              <w:rPr>
                <w:b/>
                <w:bCs/>
                <w:szCs w:val="22"/>
              </w:rPr>
              <w:t>Effective Antenna Height</w:t>
            </w:r>
          </w:p>
        </w:tc>
      </w:tr>
      <w:tr w:rsidR="00E1181B" w:rsidRPr="000762BC" w14:paraId="202BE9FB" w14:textId="77777777" w:rsidTr="00E1181B">
        <w:tc>
          <w:tcPr>
            <w:tcW w:w="2544" w:type="dxa"/>
            <w:tcBorders>
              <w:left w:val="single" w:sz="6" w:space="0" w:color="auto"/>
              <w:bottom w:val="single" w:sz="6" w:space="0" w:color="auto"/>
              <w:right w:val="single" w:sz="6" w:space="0" w:color="auto"/>
            </w:tcBorders>
          </w:tcPr>
          <w:p w14:paraId="30641868" w14:textId="77777777" w:rsidR="00E1181B" w:rsidRPr="00E1181B" w:rsidRDefault="00E1181B" w:rsidP="00E1181B">
            <w:pPr>
              <w:rPr>
                <w:szCs w:val="22"/>
              </w:rPr>
            </w:pPr>
            <w:r w:rsidRPr="00E1181B">
              <w:rPr>
                <w:szCs w:val="22"/>
              </w:rPr>
              <w:t>&lt; 10 km</w:t>
            </w:r>
          </w:p>
        </w:tc>
        <w:tc>
          <w:tcPr>
            <w:tcW w:w="1417" w:type="dxa"/>
            <w:tcBorders>
              <w:left w:val="single" w:sz="6" w:space="0" w:color="auto"/>
              <w:bottom w:val="single" w:sz="6" w:space="0" w:color="auto"/>
              <w:right w:val="single" w:sz="6" w:space="0" w:color="auto"/>
            </w:tcBorders>
          </w:tcPr>
          <w:p w14:paraId="0B0924B4" w14:textId="77777777" w:rsidR="00E1181B" w:rsidRPr="00E1181B" w:rsidRDefault="00E1181B" w:rsidP="00E1181B">
            <w:pPr>
              <w:rPr>
                <w:szCs w:val="22"/>
              </w:rPr>
            </w:pPr>
            <w:r w:rsidRPr="00E1181B">
              <w:rPr>
                <w:szCs w:val="22"/>
              </w:rPr>
              <w:t>20 W</w:t>
            </w:r>
          </w:p>
        </w:tc>
        <w:tc>
          <w:tcPr>
            <w:tcW w:w="2835" w:type="dxa"/>
            <w:tcBorders>
              <w:left w:val="single" w:sz="6" w:space="0" w:color="auto"/>
              <w:bottom w:val="single" w:sz="6" w:space="0" w:color="auto"/>
              <w:right w:val="single" w:sz="6" w:space="0" w:color="auto"/>
            </w:tcBorders>
          </w:tcPr>
          <w:p w14:paraId="78D1B579" w14:textId="77777777" w:rsidR="00E1181B" w:rsidRPr="00E1181B" w:rsidRDefault="00E1181B" w:rsidP="00E1181B">
            <w:pPr>
              <w:rPr>
                <w:szCs w:val="22"/>
              </w:rPr>
            </w:pPr>
            <w:r w:rsidRPr="00E1181B">
              <w:rPr>
                <w:szCs w:val="22"/>
              </w:rPr>
              <w:t>100 m</w:t>
            </w:r>
          </w:p>
        </w:tc>
      </w:tr>
      <w:tr w:rsidR="00E1181B" w:rsidRPr="000762BC" w14:paraId="3FF3713B" w14:textId="77777777" w:rsidTr="00E1181B">
        <w:tc>
          <w:tcPr>
            <w:tcW w:w="2544" w:type="dxa"/>
            <w:tcBorders>
              <w:top w:val="single" w:sz="6" w:space="0" w:color="auto"/>
              <w:left w:val="single" w:sz="6" w:space="0" w:color="auto"/>
              <w:bottom w:val="single" w:sz="6" w:space="0" w:color="auto"/>
              <w:right w:val="single" w:sz="6" w:space="0" w:color="auto"/>
            </w:tcBorders>
          </w:tcPr>
          <w:p w14:paraId="4FBC01F2" w14:textId="77777777" w:rsidR="00E1181B" w:rsidRPr="00E1181B" w:rsidRDefault="00E1181B" w:rsidP="00E1181B">
            <w:pPr>
              <w:rPr>
                <w:szCs w:val="22"/>
              </w:rPr>
            </w:pPr>
            <w:r w:rsidRPr="00E1181B">
              <w:rPr>
                <w:szCs w:val="22"/>
              </w:rPr>
              <w:t>&lt; 20 km</w:t>
            </w:r>
          </w:p>
        </w:tc>
        <w:tc>
          <w:tcPr>
            <w:tcW w:w="1417" w:type="dxa"/>
            <w:tcBorders>
              <w:top w:val="single" w:sz="6" w:space="0" w:color="auto"/>
              <w:left w:val="single" w:sz="6" w:space="0" w:color="auto"/>
              <w:bottom w:val="single" w:sz="6" w:space="0" w:color="auto"/>
              <w:right w:val="single" w:sz="6" w:space="0" w:color="auto"/>
            </w:tcBorders>
          </w:tcPr>
          <w:p w14:paraId="7AA390DB" w14:textId="77777777" w:rsidR="00E1181B" w:rsidRPr="00E1181B" w:rsidRDefault="00E1181B" w:rsidP="00E1181B">
            <w:pPr>
              <w:rPr>
                <w:szCs w:val="22"/>
              </w:rPr>
            </w:pPr>
            <w:r w:rsidRPr="00E1181B">
              <w:rPr>
                <w:szCs w:val="22"/>
              </w:rPr>
              <w:t>10 W</w:t>
            </w:r>
          </w:p>
        </w:tc>
        <w:tc>
          <w:tcPr>
            <w:tcW w:w="2835" w:type="dxa"/>
            <w:tcBorders>
              <w:top w:val="single" w:sz="6" w:space="0" w:color="auto"/>
              <w:left w:val="single" w:sz="6" w:space="0" w:color="auto"/>
              <w:bottom w:val="single" w:sz="6" w:space="0" w:color="auto"/>
              <w:right w:val="single" w:sz="6" w:space="0" w:color="auto"/>
            </w:tcBorders>
          </w:tcPr>
          <w:p w14:paraId="6FF909A2" w14:textId="77777777" w:rsidR="00E1181B" w:rsidRPr="00E1181B" w:rsidRDefault="00E1181B" w:rsidP="00E1181B">
            <w:pPr>
              <w:rPr>
                <w:szCs w:val="22"/>
              </w:rPr>
            </w:pPr>
            <w:r w:rsidRPr="00E1181B">
              <w:rPr>
                <w:szCs w:val="22"/>
              </w:rPr>
              <w:t>25 m</w:t>
            </w:r>
          </w:p>
        </w:tc>
      </w:tr>
      <w:tr w:rsidR="00E1181B" w:rsidRPr="000762BC" w14:paraId="6AA26A3A" w14:textId="77777777" w:rsidTr="00E1181B">
        <w:tc>
          <w:tcPr>
            <w:tcW w:w="2544" w:type="dxa"/>
            <w:tcBorders>
              <w:top w:val="single" w:sz="6" w:space="0" w:color="auto"/>
              <w:left w:val="single" w:sz="6" w:space="0" w:color="auto"/>
              <w:bottom w:val="single" w:sz="6" w:space="0" w:color="auto"/>
              <w:right w:val="single" w:sz="6" w:space="0" w:color="auto"/>
            </w:tcBorders>
          </w:tcPr>
          <w:p w14:paraId="794BB521" w14:textId="77777777" w:rsidR="00E1181B" w:rsidRPr="00E1181B" w:rsidRDefault="00E1181B" w:rsidP="00E1181B">
            <w:pPr>
              <w:rPr>
                <w:szCs w:val="22"/>
              </w:rPr>
            </w:pPr>
            <w:r w:rsidRPr="00E1181B">
              <w:rPr>
                <w:szCs w:val="22"/>
              </w:rPr>
              <w:t>&lt; 30 km</w:t>
            </w:r>
          </w:p>
        </w:tc>
        <w:tc>
          <w:tcPr>
            <w:tcW w:w="1417" w:type="dxa"/>
            <w:tcBorders>
              <w:top w:val="single" w:sz="6" w:space="0" w:color="auto"/>
              <w:left w:val="single" w:sz="6" w:space="0" w:color="auto"/>
              <w:bottom w:val="single" w:sz="6" w:space="0" w:color="auto"/>
              <w:right w:val="single" w:sz="6" w:space="0" w:color="auto"/>
            </w:tcBorders>
          </w:tcPr>
          <w:p w14:paraId="6870A4E1" w14:textId="77777777" w:rsidR="00E1181B" w:rsidRPr="00E1181B" w:rsidRDefault="00E1181B" w:rsidP="00E1181B">
            <w:pPr>
              <w:rPr>
                <w:szCs w:val="22"/>
              </w:rPr>
            </w:pPr>
            <w:r w:rsidRPr="00E1181B">
              <w:rPr>
                <w:szCs w:val="22"/>
              </w:rPr>
              <w:t>5 W</w:t>
            </w:r>
          </w:p>
        </w:tc>
        <w:tc>
          <w:tcPr>
            <w:tcW w:w="2835" w:type="dxa"/>
            <w:tcBorders>
              <w:top w:val="single" w:sz="6" w:space="0" w:color="auto"/>
              <w:left w:val="single" w:sz="6" w:space="0" w:color="auto"/>
              <w:bottom w:val="single" w:sz="6" w:space="0" w:color="auto"/>
              <w:right w:val="single" w:sz="6" w:space="0" w:color="auto"/>
            </w:tcBorders>
          </w:tcPr>
          <w:p w14:paraId="4472292D" w14:textId="77777777" w:rsidR="00E1181B" w:rsidRPr="00E1181B" w:rsidRDefault="00E1181B" w:rsidP="00E1181B">
            <w:pPr>
              <w:rPr>
                <w:szCs w:val="22"/>
              </w:rPr>
            </w:pPr>
            <w:r w:rsidRPr="00E1181B">
              <w:rPr>
                <w:szCs w:val="22"/>
              </w:rPr>
              <w:t>5 m</w:t>
            </w:r>
          </w:p>
        </w:tc>
      </w:tr>
    </w:tbl>
    <w:p w14:paraId="73D22CD3" w14:textId="4E429817" w:rsidR="00E1181B" w:rsidRPr="000762BC" w:rsidRDefault="00E1181B" w:rsidP="00E1181B">
      <w:pPr>
        <w:pStyle w:val="Caption"/>
        <w:rPr>
          <w:lang w:val="en-GB"/>
        </w:rPr>
      </w:pPr>
      <w:r w:rsidRPr="000762BC">
        <w:rPr>
          <w:lang w:val="en-GB"/>
        </w:rPr>
        <w:t>Height Constraints</w:t>
      </w:r>
    </w:p>
    <w:p w14:paraId="53B29667" w14:textId="77777777" w:rsidR="00E1181B" w:rsidRDefault="00E1181B" w:rsidP="00225194"/>
    <w:p w14:paraId="5EED9586" w14:textId="77777777" w:rsidR="002D34CD" w:rsidRDefault="002D34CD" w:rsidP="00AF06C8">
      <w:pPr>
        <w:rPr>
          <w:szCs w:val="22"/>
        </w:rPr>
      </w:pPr>
    </w:p>
    <w:p w14:paraId="5B8E2698" w14:textId="77777777" w:rsidR="002D34CD" w:rsidRPr="00AF06C8" w:rsidRDefault="002D34CD" w:rsidP="00AF06C8">
      <w:pPr>
        <w:rPr>
          <w:szCs w:val="22"/>
        </w:rPr>
      </w:pPr>
    </w:p>
    <w:p w14:paraId="776B8B27" w14:textId="3A47A444" w:rsidR="004A13A7" w:rsidRDefault="00626756" w:rsidP="000B27C0">
      <w:pPr>
        <w:pStyle w:val="Heading1"/>
      </w:pPr>
      <w:bookmarkStart w:id="270" w:name="_Toc8983853"/>
      <w:bookmarkStart w:id="271" w:name="_Toc8986377"/>
      <w:bookmarkStart w:id="272" w:name="_Toc147830075"/>
      <w:r>
        <w:t>Frequency coordination procedure</w:t>
      </w:r>
      <w:bookmarkEnd w:id="270"/>
      <w:bookmarkEnd w:id="271"/>
      <w:bookmarkEnd w:id="272"/>
    </w:p>
    <w:p w14:paraId="2599B9A3" w14:textId="31852532" w:rsidR="00E1181B" w:rsidRPr="00E1181B" w:rsidRDefault="00E1181B" w:rsidP="00D71572">
      <w:r w:rsidRPr="00E1181B">
        <w:t>Frequency coordination is performed only for master stations; interference protection for remote stations, supplementary stations and RCSs is intrinsic to the service model described in section 3 of this RALI.</w:t>
      </w:r>
    </w:p>
    <w:p w14:paraId="157362CE" w14:textId="77777777" w:rsidR="00E1181B" w:rsidRPr="00E1181B" w:rsidRDefault="00E1181B" w:rsidP="00D71572">
      <w:r w:rsidRPr="00E1181B">
        <w:t>The following section details the coordination procedure that may be applied for frequency assignment of PMP master stations.</w:t>
      </w:r>
    </w:p>
    <w:p w14:paraId="7257A992" w14:textId="29666CA9" w:rsidR="00626756" w:rsidRPr="00E1181B" w:rsidRDefault="00E1181B" w:rsidP="00D71572">
      <w:r w:rsidRPr="00E1181B">
        <w:t>Alternative frequency coordination procedures may be used provided they produce equivalent results, that is, the target grade of service is achieved at 90% of locations within the service area (refer to section 3 of this RALI). A</w:t>
      </w:r>
      <w:r w:rsidR="00F4659E">
        <w:t xml:space="preserve">ccredited </w:t>
      </w:r>
      <w:r w:rsidR="003E1359">
        <w:t>frequency assigners</w:t>
      </w:r>
      <w:r w:rsidRPr="00E1181B">
        <w:t xml:space="preserve"> may be required to demonstrate that an alternative methodology is suitable.</w:t>
      </w:r>
    </w:p>
    <w:p w14:paraId="73C6539F" w14:textId="6FBBF628" w:rsidR="004A13A7" w:rsidRPr="00626756" w:rsidRDefault="00626756" w:rsidP="008E6B00">
      <w:pPr>
        <w:pStyle w:val="Heading2"/>
      </w:pPr>
      <w:bookmarkStart w:id="273" w:name="_Toc147830076"/>
      <w:r w:rsidRPr="00626756">
        <w:t>Site selection</w:t>
      </w:r>
      <w:bookmarkEnd w:id="273"/>
    </w:p>
    <w:p w14:paraId="1A82EFBA" w14:textId="2C570192" w:rsidR="004A13A7" w:rsidRPr="00AF06C8" w:rsidRDefault="00E1181B" w:rsidP="00AF06C8">
      <w:pPr>
        <w:pStyle w:val="ListParagraph"/>
        <w:ind w:left="0"/>
        <w:rPr>
          <w:szCs w:val="22"/>
        </w:rPr>
      </w:pPr>
      <w:r w:rsidRPr="00E1181B">
        <w:rPr>
          <w:szCs w:val="22"/>
        </w:rPr>
        <w:t>Initial site selection is likely to be based on the client’s needs</w:t>
      </w:r>
      <w:r>
        <w:rPr>
          <w:szCs w:val="22"/>
        </w:rPr>
        <w:t xml:space="preserve"> </w:t>
      </w:r>
      <w:r w:rsidRPr="00E1181B">
        <w:rPr>
          <w:szCs w:val="22"/>
        </w:rPr>
        <w:t>but may need to be altered dependent on the outcome of the frequency selection process outlined below.</w:t>
      </w:r>
    </w:p>
    <w:p w14:paraId="2C337AE1" w14:textId="0FECD314" w:rsidR="004A13A7" w:rsidRPr="00D4123C" w:rsidRDefault="00626756" w:rsidP="008E6B00">
      <w:pPr>
        <w:pStyle w:val="Heading2"/>
      </w:pPr>
      <w:bookmarkStart w:id="274" w:name="_Toc147830077"/>
      <w:r>
        <w:t>Frequency selection</w:t>
      </w:r>
      <w:bookmarkEnd w:id="274"/>
    </w:p>
    <w:p w14:paraId="67BFF811" w14:textId="093BBA24" w:rsidR="00E1181B" w:rsidRDefault="00E1181B" w:rsidP="00D71572">
      <w:r w:rsidRPr="00E1181B">
        <w:t>Perform a cull (i.e. produce a list) of existing systems which due to their frequency and distance separation from the proposed system have the potential to cause or receive interference through co-channel emissions and unwanted emissions (including transmitter broadband noise).</w:t>
      </w:r>
      <w:r>
        <w:t xml:space="preserve"> </w:t>
      </w:r>
      <w:r w:rsidRPr="00E1181B">
        <w:t>The minimum radii and frequency ranges for this cull are:</w:t>
      </w:r>
    </w:p>
    <w:tbl>
      <w:tblPr>
        <w:tblW w:w="0" w:type="auto"/>
        <w:tblLayout w:type="fixed"/>
        <w:tblLook w:val="0000" w:firstRow="0" w:lastRow="0" w:firstColumn="0" w:lastColumn="0" w:noHBand="0" w:noVBand="0"/>
      </w:tblPr>
      <w:tblGrid>
        <w:gridCol w:w="2405"/>
        <w:gridCol w:w="1491"/>
        <w:gridCol w:w="1202"/>
        <w:gridCol w:w="1276"/>
      </w:tblGrid>
      <w:tr w:rsidR="00E1181B" w:rsidRPr="000762BC" w14:paraId="4BFA13E7" w14:textId="77777777" w:rsidTr="00D71572">
        <w:trPr>
          <w:trHeight w:val="65"/>
        </w:trPr>
        <w:tc>
          <w:tcPr>
            <w:tcW w:w="2405" w:type="dxa"/>
            <w:tcBorders>
              <w:top w:val="single" w:sz="4" w:space="0" w:color="auto"/>
              <w:left w:val="single" w:sz="4" w:space="0" w:color="auto"/>
              <w:bottom w:val="double" w:sz="4" w:space="0" w:color="auto"/>
              <w:right w:val="single" w:sz="6" w:space="0" w:color="auto"/>
            </w:tcBorders>
            <w:vAlign w:val="center"/>
          </w:tcPr>
          <w:p w14:paraId="6C18FB33" w14:textId="77777777" w:rsidR="00E1181B" w:rsidRPr="00D71572" w:rsidRDefault="00E1181B" w:rsidP="00D71572">
            <w:pPr>
              <w:rPr>
                <w:b/>
                <w:bCs/>
                <w:szCs w:val="22"/>
              </w:rPr>
            </w:pPr>
            <w:r w:rsidRPr="00D71572">
              <w:rPr>
                <w:b/>
                <w:bCs/>
                <w:szCs w:val="22"/>
              </w:rPr>
              <w:t>Band of Operation</w:t>
            </w:r>
          </w:p>
        </w:tc>
        <w:tc>
          <w:tcPr>
            <w:tcW w:w="1491" w:type="dxa"/>
            <w:tcBorders>
              <w:top w:val="single" w:sz="4" w:space="0" w:color="auto"/>
              <w:left w:val="nil"/>
              <w:bottom w:val="double" w:sz="4" w:space="0" w:color="auto"/>
              <w:right w:val="single" w:sz="4" w:space="0" w:color="auto"/>
            </w:tcBorders>
            <w:vAlign w:val="center"/>
          </w:tcPr>
          <w:p w14:paraId="1569B78F" w14:textId="77777777" w:rsidR="00E1181B" w:rsidRPr="00D71572" w:rsidRDefault="00E1181B" w:rsidP="00D71572">
            <w:pPr>
              <w:rPr>
                <w:b/>
                <w:bCs/>
                <w:szCs w:val="22"/>
              </w:rPr>
            </w:pPr>
            <w:r w:rsidRPr="00D71572">
              <w:rPr>
                <w:b/>
                <w:bCs/>
                <w:szCs w:val="22"/>
              </w:rPr>
              <w:t>Cull Radius</w:t>
            </w:r>
          </w:p>
        </w:tc>
        <w:tc>
          <w:tcPr>
            <w:tcW w:w="1202" w:type="dxa"/>
            <w:tcBorders>
              <w:top w:val="single" w:sz="6" w:space="0" w:color="auto"/>
              <w:left w:val="single" w:sz="4" w:space="0" w:color="auto"/>
              <w:bottom w:val="double" w:sz="4" w:space="0" w:color="auto"/>
              <w:right w:val="single" w:sz="6" w:space="0" w:color="auto"/>
            </w:tcBorders>
            <w:vAlign w:val="center"/>
          </w:tcPr>
          <w:p w14:paraId="13B3AF4F" w14:textId="77777777" w:rsidR="00E1181B" w:rsidRPr="00D71572" w:rsidRDefault="00E1181B" w:rsidP="00D71572">
            <w:pPr>
              <w:jc w:val="center"/>
              <w:rPr>
                <w:b/>
                <w:bCs/>
                <w:szCs w:val="22"/>
              </w:rPr>
            </w:pPr>
            <w:r w:rsidRPr="00D71572">
              <w:rPr>
                <w:b/>
                <w:bCs/>
                <w:szCs w:val="22"/>
              </w:rPr>
              <w:t>Tx</w:t>
            </w:r>
          </w:p>
        </w:tc>
        <w:tc>
          <w:tcPr>
            <w:tcW w:w="1276" w:type="dxa"/>
            <w:tcBorders>
              <w:top w:val="single" w:sz="6" w:space="0" w:color="auto"/>
              <w:left w:val="single" w:sz="4" w:space="0" w:color="auto"/>
              <w:bottom w:val="double" w:sz="4" w:space="0" w:color="auto"/>
              <w:right w:val="single" w:sz="6" w:space="0" w:color="auto"/>
            </w:tcBorders>
            <w:vAlign w:val="center"/>
          </w:tcPr>
          <w:p w14:paraId="6F5932AD" w14:textId="77777777" w:rsidR="00E1181B" w:rsidRPr="00D71572" w:rsidRDefault="00E1181B" w:rsidP="00D71572">
            <w:pPr>
              <w:jc w:val="center"/>
              <w:rPr>
                <w:b/>
                <w:bCs/>
                <w:szCs w:val="22"/>
              </w:rPr>
            </w:pPr>
            <w:r w:rsidRPr="00D71572">
              <w:rPr>
                <w:b/>
                <w:bCs/>
                <w:szCs w:val="22"/>
              </w:rPr>
              <w:t>Rx</w:t>
            </w:r>
          </w:p>
        </w:tc>
      </w:tr>
      <w:tr w:rsidR="00512708" w:rsidRPr="000762BC" w14:paraId="7A839535" w14:textId="77777777" w:rsidTr="00D71572">
        <w:tc>
          <w:tcPr>
            <w:tcW w:w="2405" w:type="dxa"/>
            <w:tcBorders>
              <w:top w:val="double" w:sz="4" w:space="0" w:color="auto"/>
              <w:left w:val="single" w:sz="6" w:space="0" w:color="auto"/>
              <w:bottom w:val="single" w:sz="6" w:space="0" w:color="auto"/>
              <w:right w:val="single" w:sz="6" w:space="0" w:color="auto"/>
            </w:tcBorders>
            <w:vAlign w:val="center"/>
          </w:tcPr>
          <w:p w14:paraId="53DA64E6" w14:textId="799BDA4D" w:rsidR="00512708" w:rsidRPr="00D71572" w:rsidRDefault="00512708" w:rsidP="00512708">
            <w:pPr>
              <w:rPr>
                <w:szCs w:val="22"/>
              </w:rPr>
            </w:pPr>
            <w:r>
              <w:rPr>
                <w:szCs w:val="22"/>
              </w:rPr>
              <w:t>VHF High</w:t>
            </w:r>
            <w:r w:rsidRPr="00D71572">
              <w:rPr>
                <w:szCs w:val="22"/>
              </w:rPr>
              <w:t xml:space="preserve"> Band</w:t>
            </w:r>
          </w:p>
        </w:tc>
        <w:tc>
          <w:tcPr>
            <w:tcW w:w="1491" w:type="dxa"/>
            <w:tcBorders>
              <w:top w:val="double" w:sz="4" w:space="0" w:color="auto"/>
              <w:left w:val="single" w:sz="6" w:space="0" w:color="auto"/>
              <w:bottom w:val="single" w:sz="6" w:space="0" w:color="auto"/>
              <w:right w:val="single" w:sz="6" w:space="0" w:color="auto"/>
            </w:tcBorders>
            <w:vAlign w:val="center"/>
          </w:tcPr>
          <w:p w14:paraId="7C5DBF8A" w14:textId="485CA102" w:rsidR="00512708" w:rsidRPr="00D71572" w:rsidRDefault="00512708" w:rsidP="00512708">
            <w:pPr>
              <w:rPr>
                <w:szCs w:val="22"/>
              </w:rPr>
            </w:pPr>
            <w:r w:rsidRPr="00D71572">
              <w:rPr>
                <w:szCs w:val="22"/>
              </w:rPr>
              <w:t>1</w:t>
            </w:r>
            <w:r>
              <w:rPr>
                <w:szCs w:val="22"/>
              </w:rPr>
              <w:t>4</w:t>
            </w:r>
            <w:r w:rsidRPr="00D71572">
              <w:rPr>
                <w:szCs w:val="22"/>
              </w:rPr>
              <w:t>0 km</w:t>
            </w:r>
          </w:p>
        </w:tc>
        <w:tc>
          <w:tcPr>
            <w:tcW w:w="1202" w:type="dxa"/>
            <w:tcBorders>
              <w:top w:val="double" w:sz="4" w:space="0" w:color="auto"/>
              <w:left w:val="single" w:sz="6" w:space="0" w:color="auto"/>
              <w:bottom w:val="single" w:sz="6" w:space="0" w:color="auto"/>
              <w:right w:val="single" w:sz="6" w:space="0" w:color="auto"/>
            </w:tcBorders>
            <w:vAlign w:val="center"/>
          </w:tcPr>
          <w:p w14:paraId="338A183B" w14:textId="36BF4DF8" w:rsidR="00512708" w:rsidRPr="00D71572" w:rsidRDefault="00512708" w:rsidP="00512708">
            <w:pPr>
              <w:rPr>
                <w:szCs w:val="22"/>
              </w:rPr>
            </w:pPr>
            <w:r w:rsidRPr="00D71572">
              <w:rPr>
                <w:szCs w:val="22"/>
              </w:rPr>
              <w:sym w:font="Symbol" w:char="F0B1"/>
            </w:r>
            <w:r w:rsidRPr="00D71572">
              <w:rPr>
                <w:szCs w:val="22"/>
              </w:rPr>
              <w:t xml:space="preserve">100 kHz </w:t>
            </w:r>
          </w:p>
        </w:tc>
        <w:tc>
          <w:tcPr>
            <w:tcW w:w="1276" w:type="dxa"/>
            <w:tcBorders>
              <w:top w:val="double" w:sz="4" w:space="0" w:color="auto"/>
              <w:left w:val="single" w:sz="6" w:space="0" w:color="auto"/>
              <w:bottom w:val="single" w:sz="6" w:space="0" w:color="auto"/>
              <w:right w:val="single" w:sz="6" w:space="0" w:color="auto"/>
            </w:tcBorders>
            <w:vAlign w:val="center"/>
          </w:tcPr>
          <w:p w14:paraId="53D05617" w14:textId="641EEB23" w:rsidR="00512708" w:rsidRPr="00D71572" w:rsidRDefault="00512708" w:rsidP="00512708">
            <w:pPr>
              <w:rPr>
                <w:szCs w:val="22"/>
              </w:rPr>
            </w:pPr>
            <w:r w:rsidRPr="00D71572">
              <w:rPr>
                <w:szCs w:val="22"/>
              </w:rPr>
              <w:sym w:font="Symbol" w:char="F0B1"/>
            </w:r>
            <w:r w:rsidRPr="00D71572">
              <w:rPr>
                <w:szCs w:val="22"/>
              </w:rPr>
              <w:t>100 kHz</w:t>
            </w:r>
          </w:p>
        </w:tc>
      </w:tr>
      <w:tr w:rsidR="00512708" w:rsidRPr="000762BC" w14:paraId="18A058BF" w14:textId="77777777" w:rsidTr="00D71572">
        <w:tc>
          <w:tcPr>
            <w:tcW w:w="2405" w:type="dxa"/>
            <w:tcBorders>
              <w:top w:val="single" w:sz="6" w:space="0" w:color="auto"/>
              <w:left w:val="single" w:sz="6" w:space="0" w:color="auto"/>
              <w:bottom w:val="single" w:sz="6" w:space="0" w:color="auto"/>
              <w:right w:val="single" w:sz="6" w:space="0" w:color="auto"/>
            </w:tcBorders>
            <w:vAlign w:val="center"/>
          </w:tcPr>
          <w:p w14:paraId="24FFFED4" w14:textId="5D9E04E1" w:rsidR="00512708" w:rsidRPr="00D71572" w:rsidRDefault="00512708" w:rsidP="00512708">
            <w:pPr>
              <w:rPr>
                <w:szCs w:val="22"/>
              </w:rPr>
            </w:pPr>
            <w:r w:rsidRPr="00D71572">
              <w:rPr>
                <w:szCs w:val="22"/>
              </w:rPr>
              <w:t>400 MHz Band</w:t>
            </w:r>
          </w:p>
        </w:tc>
        <w:tc>
          <w:tcPr>
            <w:tcW w:w="1491" w:type="dxa"/>
            <w:tcBorders>
              <w:top w:val="single" w:sz="6" w:space="0" w:color="auto"/>
              <w:left w:val="single" w:sz="6" w:space="0" w:color="auto"/>
              <w:bottom w:val="single" w:sz="6" w:space="0" w:color="auto"/>
              <w:right w:val="single" w:sz="6" w:space="0" w:color="auto"/>
            </w:tcBorders>
            <w:vAlign w:val="center"/>
          </w:tcPr>
          <w:p w14:paraId="0BDFC623" w14:textId="122E15C4" w:rsidR="00512708" w:rsidRPr="00D71572" w:rsidRDefault="00512708" w:rsidP="00512708">
            <w:pPr>
              <w:rPr>
                <w:szCs w:val="22"/>
              </w:rPr>
            </w:pPr>
            <w:r w:rsidRPr="00D71572">
              <w:rPr>
                <w:szCs w:val="22"/>
              </w:rPr>
              <w:t>120 km</w:t>
            </w:r>
          </w:p>
        </w:tc>
        <w:tc>
          <w:tcPr>
            <w:tcW w:w="1202" w:type="dxa"/>
            <w:tcBorders>
              <w:top w:val="single" w:sz="6" w:space="0" w:color="auto"/>
              <w:left w:val="single" w:sz="6" w:space="0" w:color="auto"/>
              <w:bottom w:val="single" w:sz="6" w:space="0" w:color="auto"/>
              <w:right w:val="single" w:sz="6" w:space="0" w:color="auto"/>
            </w:tcBorders>
            <w:vAlign w:val="center"/>
          </w:tcPr>
          <w:p w14:paraId="22C0EC42" w14:textId="0D05B482" w:rsidR="00512708" w:rsidRPr="00D71572" w:rsidRDefault="00512708" w:rsidP="00512708">
            <w:pPr>
              <w:rPr>
                <w:szCs w:val="22"/>
              </w:rPr>
            </w:pPr>
            <w:r w:rsidRPr="00D71572">
              <w:rPr>
                <w:szCs w:val="22"/>
              </w:rPr>
              <w:sym w:font="Symbol" w:char="F0B1"/>
            </w:r>
            <w:r w:rsidRPr="00D71572">
              <w:rPr>
                <w:szCs w:val="22"/>
              </w:rPr>
              <w:t xml:space="preserve">100 kHz </w:t>
            </w:r>
          </w:p>
        </w:tc>
        <w:tc>
          <w:tcPr>
            <w:tcW w:w="1276" w:type="dxa"/>
            <w:tcBorders>
              <w:top w:val="single" w:sz="6" w:space="0" w:color="auto"/>
              <w:left w:val="single" w:sz="6" w:space="0" w:color="auto"/>
              <w:bottom w:val="single" w:sz="6" w:space="0" w:color="auto"/>
              <w:right w:val="single" w:sz="6" w:space="0" w:color="auto"/>
            </w:tcBorders>
            <w:vAlign w:val="center"/>
          </w:tcPr>
          <w:p w14:paraId="5E3454A6" w14:textId="2EEA8A76" w:rsidR="00512708" w:rsidRPr="00D71572" w:rsidRDefault="00512708" w:rsidP="00512708">
            <w:pPr>
              <w:rPr>
                <w:szCs w:val="22"/>
              </w:rPr>
            </w:pPr>
            <w:r w:rsidRPr="00D71572">
              <w:rPr>
                <w:szCs w:val="22"/>
              </w:rPr>
              <w:sym w:font="Symbol" w:char="F0B1"/>
            </w:r>
            <w:r w:rsidRPr="00D71572">
              <w:rPr>
                <w:szCs w:val="22"/>
              </w:rPr>
              <w:t>100 kHz</w:t>
            </w:r>
          </w:p>
        </w:tc>
      </w:tr>
      <w:tr w:rsidR="00512708" w:rsidRPr="000762BC" w14:paraId="59CD661F" w14:textId="77777777" w:rsidTr="00D71572">
        <w:tc>
          <w:tcPr>
            <w:tcW w:w="2405" w:type="dxa"/>
            <w:tcBorders>
              <w:top w:val="single" w:sz="6" w:space="0" w:color="auto"/>
              <w:left w:val="single" w:sz="6" w:space="0" w:color="auto"/>
              <w:bottom w:val="single" w:sz="6" w:space="0" w:color="auto"/>
              <w:right w:val="single" w:sz="6" w:space="0" w:color="auto"/>
            </w:tcBorders>
            <w:vAlign w:val="center"/>
          </w:tcPr>
          <w:p w14:paraId="596FB2E9" w14:textId="7D79AC06" w:rsidR="00512708" w:rsidRPr="00D71572" w:rsidRDefault="00512708" w:rsidP="00512708">
            <w:pPr>
              <w:rPr>
                <w:szCs w:val="22"/>
              </w:rPr>
            </w:pPr>
            <w:r w:rsidRPr="00D71572">
              <w:rPr>
                <w:szCs w:val="22"/>
              </w:rPr>
              <w:t>800 MHz Band</w:t>
            </w:r>
          </w:p>
        </w:tc>
        <w:tc>
          <w:tcPr>
            <w:tcW w:w="1491" w:type="dxa"/>
            <w:tcBorders>
              <w:top w:val="single" w:sz="6" w:space="0" w:color="auto"/>
              <w:left w:val="single" w:sz="6" w:space="0" w:color="auto"/>
              <w:bottom w:val="single" w:sz="6" w:space="0" w:color="auto"/>
              <w:right w:val="single" w:sz="6" w:space="0" w:color="auto"/>
            </w:tcBorders>
            <w:vAlign w:val="center"/>
          </w:tcPr>
          <w:p w14:paraId="2D2F86E9" w14:textId="27CD89E1" w:rsidR="00512708" w:rsidRPr="00D71572" w:rsidRDefault="00512708" w:rsidP="00512708">
            <w:pPr>
              <w:rPr>
                <w:szCs w:val="22"/>
              </w:rPr>
            </w:pPr>
            <w:r w:rsidRPr="00D71572">
              <w:rPr>
                <w:szCs w:val="22"/>
              </w:rPr>
              <w:t>100 km</w:t>
            </w:r>
          </w:p>
        </w:tc>
        <w:tc>
          <w:tcPr>
            <w:tcW w:w="1202" w:type="dxa"/>
            <w:tcBorders>
              <w:top w:val="single" w:sz="6" w:space="0" w:color="auto"/>
              <w:left w:val="single" w:sz="6" w:space="0" w:color="auto"/>
              <w:bottom w:val="single" w:sz="6" w:space="0" w:color="auto"/>
              <w:right w:val="single" w:sz="6" w:space="0" w:color="auto"/>
            </w:tcBorders>
            <w:vAlign w:val="center"/>
          </w:tcPr>
          <w:p w14:paraId="13577290" w14:textId="132F4B44" w:rsidR="00512708" w:rsidRPr="00D71572" w:rsidRDefault="00512708" w:rsidP="00512708">
            <w:pPr>
              <w:rPr>
                <w:szCs w:val="22"/>
              </w:rPr>
            </w:pPr>
            <w:r w:rsidRPr="00D71572">
              <w:rPr>
                <w:szCs w:val="22"/>
              </w:rPr>
              <w:sym w:font="Symbol" w:char="F0B1"/>
            </w:r>
            <w:r w:rsidRPr="00D71572">
              <w:rPr>
                <w:szCs w:val="22"/>
              </w:rPr>
              <w:t xml:space="preserve">25 kHz </w:t>
            </w:r>
          </w:p>
        </w:tc>
        <w:tc>
          <w:tcPr>
            <w:tcW w:w="1276" w:type="dxa"/>
            <w:tcBorders>
              <w:top w:val="single" w:sz="6" w:space="0" w:color="auto"/>
              <w:left w:val="single" w:sz="6" w:space="0" w:color="auto"/>
              <w:bottom w:val="single" w:sz="6" w:space="0" w:color="auto"/>
              <w:right w:val="single" w:sz="6" w:space="0" w:color="auto"/>
            </w:tcBorders>
            <w:vAlign w:val="center"/>
          </w:tcPr>
          <w:p w14:paraId="1CD2B098" w14:textId="186730F8" w:rsidR="00512708" w:rsidRPr="00D71572" w:rsidRDefault="00512708" w:rsidP="00512708">
            <w:pPr>
              <w:rPr>
                <w:szCs w:val="22"/>
              </w:rPr>
            </w:pPr>
            <w:r w:rsidRPr="00D71572">
              <w:rPr>
                <w:szCs w:val="22"/>
              </w:rPr>
              <w:sym w:font="Symbol" w:char="F0B1"/>
            </w:r>
            <w:r w:rsidRPr="00D71572">
              <w:rPr>
                <w:szCs w:val="22"/>
              </w:rPr>
              <w:t>25 kHz</w:t>
            </w:r>
          </w:p>
        </w:tc>
      </w:tr>
    </w:tbl>
    <w:p w14:paraId="7BC6801B" w14:textId="45AC96D8" w:rsidR="00E1181B" w:rsidRPr="00D71572" w:rsidRDefault="00E1181B" w:rsidP="00D71572">
      <w:pPr>
        <w:pStyle w:val="Caption"/>
        <w:rPr>
          <w:lang w:val="en-GB"/>
        </w:rPr>
      </w:pPr>
      <w:r w:rsidRPr="000762BC">
        <w:rPr>
          <w:lang w:val="en-GB"/>
        </w:rPr>
        <w:t>Cull Parameters</w:t>
      </w:r>
    </w:p>
    <w:p w14:paraId="38C85560" w14:textId="77777777" w:rsidR="00D71572" w:rsidRDefault="00D71572" w:rsidP="00D71572"/>
    <w:p w14:paraId="092D924F" w14:textId="0F4D5250" w:rsidR="00E1181B" w:rsidRPr="00D71572" w:rsidRDefault="00E1181B" w:rsidP="00D71572">
      <w:r w:rsidRPr="00D71572">
        <w:t>The appropriate table in Annex C of RALI LM8 shall be used to establish frequency-distance relationships for PMP master stations in the 400 MHz band. For the purposes of selecting the appropriate table a high power PMP is considered to be equivalent to a LMRS and a low power PMP is considered to be equivalent to a LPMRS.</w:t>
      </w:r>
    </w:p>
    <w:p w14:paraId="345295F9" w14:textId="29BF3325" w:rsidR="00E1181B" w:rsidRPr="00D71572" w:rsidRDefault="00E1181B" w:rsidP="00D71572">
      <w:r w:rsidRPr="00D71572">
        <w:t>For the 800 MHz band, channels are deemed not available if another master station of a PMP system has been assigned with any part of its channel within the proposed channel and is located within 100 km (the re</w:t>
      </w:r>
      <w:r w:rsidRPr="00D71572">
        <w:noBreakHyphen/>
        <w:t>use distance) of the proposed site. For example, if operation of a 25 kHz system is sought on channels 1 and 2, and there is an existing 12.5 kHz assignment on channel 1 then the re-use distance is 100 km.</w:t>
      </w:r>
    </w:p>
    <w:p w14:paraId="5F5050EA" w14:textId="77777777" w:rsidR="00E1181B" w:rsidRPr="00D71572" w:rsidRDefault="00E1181B" w:rsidP="00D71572">
      <w:r w:rsidRPr="00D71572">
        <w:t>Of the remaining channels available, the channel with the highest centre frequency should then be selected, in accordance with the vertical loading principle outlined in section 4.2 of this RALI. Note that this will involve selection of a pair of frequencies (master transmit and master receive).</w:t>
      </w:r>
    </w:p>
    <w:p w14:paraId="5BB8FC58" w14:textId="35413993" w:rsidR="00626756" w:rsidRPr="00626756" w:rsidRDefault="008E6B00" w:rsidP="008E6B00">
      <w:pPr>
        <w:pStyle w:val="Heading2"/>
      </w:pPr>
      <w:bookmarkStart w:id="275" w:name="_Toc147830078"/>
      <w:r>
        <w:t>Intermodulation checks</w:t>
      </w:r>
      <w:bookmarkEnd w:id="275"/>
    </w:p>
    <w:p w14:paraId="6AB41E35" w14:textId="3F3A49A0" w:rsidR="00626756" w:rsidRPr="00626756" w:rsidRDefault="008E6B00" w:rsidP="00626756">
      <w:pPr>
        <w:pStyle w:val="Heading3"/>
      </w:pPr>
      <w:bookmarkStart w:id="276" w:name="_Toc147830079"/>
      <w:r>
        <w:t>Introduction</w:t>
      </w:r>
      <w:bookmarkEnd w:id="276"/>
    </w:p>
    <w:p w14:paraId="373EF4E3" w14:textId="06EDBC76" w:rsidR="00D71572" w:rsidRPr="00243C95" w:rsidRDefault="00D71572" w:rsidP="00D71572">
      <w:r w:rsidRPr="00243C95">
        <w:t>Intermodulation checks are performed for two-signal 3</w:t>
      </w:r>
      <w:r w:rsidRPr="00D71572">
        <w:rPr>
          <w:vertAlign w:val="superscript"/>
        </w:rPr>
        <w:t>rd</w:t>
      </w:r>
      <w:r>
        <w:t xml:space="preserve"> </w:t>
      </w:r>
      <w:r w:rsidRPr="00243C95">
        <w:t>order and two</w:t>
      </w:r>
      <w:r w:rsidRPr="00243C95">
        <w:noBreakHyphen/>
        <w:t>signal 5</w:t>
      </w:r>
      <w:r w:rsidRPr="00D71572">
        <w:rPr>
          <w:vertAlign w:val="superscript"/>
        </w:rPr>
        <w:t>th</w:t>
      </w:r>
      <w:r>
        <w:t xml:space="preserve"> </w:t>
      </w:r>
      <w:r w:rsidRPr="00243C95">
        <w:t xml:space="preserve">order intermodulation, for high power PMP systems only. </w:t>
      </w:r>
      <w:r>
        <w:t>Typically, only existing LMS and PMP services need to be considered – although sound engineering judgement should be used to determine if other existing service types should also be considered in specific circumstances.</w:t>
      </w:r>
    </w:p>
    <w:p w14:paraId="0545714D" w14:textId="77777777" w:rsidR="00D71572" w:rsidRPr="00D71572" w:rsidRDefault="00D71572" w:rsidP="00D71572">
      <w:pPr>
        <w:spacing w:after="120"/>
        <w:rPr>
          <w:i/>
          <w:iCs/>
          <w:u w:val="single"/>
        </w:rPr>
      </w:pPr>
      <w:r w:rsidRPr="00D71572">
        <w:rPr>
          <w:i/>
          <w:iCs/>
          <w:u w:val="single"/>
        </w:rPr>
        <w:t>Transmitter Intermodulation</w:t>
      </w:r>
    </w:p>
    <w:p w14:paraId="5418395D" w14:textId="69B0007A" w:rsidR="00D71572" w:rsidRPr="00D71572" w:rsidRDefault="00D71572" w:rsidP="00D71572">
      <w:r w:rsidRPr="00D71572">
        <w:t>The proposed transmitter must be evaluated for the potential for its emissions to mix with emissions from other transmitters at the site, to produce 3</w:t>
      </w:r>
      <w:r w:rsidRPr="00D71572">
        <w:rPr>
          <w:vertAlign w:val="superscript"/>
        </w:rPr>
        <w:t>rd</w:t>
      </w:r>
      <w:r>
        <w:t xml:space="preserve"> </w:t>
      </w:r>
      <w:r w:rsidRPr="00D71572">
        <w:t>or 5</w:t>
      </w:r>
      <w:r w:rsidRPr="00D71572">
        <w:rPr>
          <w:vertAlign w:val="superscript"/>
        </w:rPr>
        <w:t>th</w:t>
      </w:r>
      <w:r>
        <w:t xml:space="preserve"> </w:t>
      </w:r>
      <w:r w:rsidRPr="00D71572">
        <w:t>order intermodulation products that have the potential to cause interference to the proposed or existing receivers.</w:t>
      </w:r>
    </w:p>
    <w:p w14:paraId="405D8CF0" w14:textId="2C070867" w:rsidR="00D71572" w:rsidRPr="00D71572" w:rsidRDefault="00D71572" w:rsidP="00D71572">
      <w:r w:rsidRPr="00D71572">
        <w:t xml:space="preserve">Mixing of transmitter emissions can occur in passive components (e.g. site hardware such as couplers, isolators or mechanical/structural joints) as well as in non-linear transmitter output stages, and can result in intermodulation products that are co-channel with the proposed or existing receivers.  As the characteristics of the components in which the mixing occurs cannot be known under these circumstances, the criterion for harmful interference caused by transmitter intermodulation is simply the occurrence of a ‘hit’ between co-sited systems, unless other evidence can be cited to demonstrate that the intermodulation interference is acceptable or is unlikely to cause interference.  </w:t>
      </w:r>
    </w:p>
    <w:p w14:paraId="5FF49918" w14:textId="77777777" w:rsidR="00D71572" w:rsidRPr="00D71572" w:rsidRDefault="00D71572" w:rsidP="00D71572">
      <w:pPr>
        <w:spacing w:after="120"/>
        <w:rPr>
          <w:i/>
          <w:iCs/>
          <w:u w:val="single"/>
        </w:rPr>
      </w:pPr>
      <w:r w:rsidRPr="00D71572">
        <w:rPr>
          <w:i/>
          <w:iCs/>
          <w:u w:val="single"/>
        </w:rPr>
        <w:t>Receiver Intermodulation</w:t>
      </w:r>
    </w:p>
    <w:p w14:paraId="45A2199E" w14:textId="5DDAAE1A" w:rsidR="00D71572" w:rsidRPr="00D71572" w:rsidRDefault="00D71572" w:rsidP="00D71572">
      <w:r w:rsidRPr="00D71572">
        <w:t xml:space="preserve">The proposed receiver, and existing receivers within specified frequency ranges and distances of the proposed system, must also be evaluated for their potential to receive interference due to intermodulation products caused by the mixing of transmitter emissions in proposed and existing receivers.  </w:t>
      </w:r>
    </w:p>
    <w:p w14:paraId="76BD8B73" w14:textId="4D9AC756" w:rsidR="00D71572" w:rsidRPr="00D71572" w:rsidRDefault="00D71572" w:rsidP="00D71572">
      <w:r w:rsidRPr="00D71572">
        <w:t xml:space="preserve">Intermodulation products can be generated in the </w:t>
      </w:r>
      <w:r w:rsidRPr="00D71572">
        <w:rPr>
          <w:b/>
          <w:bCs/>
        </w:rPr>
        <w:t>rf</w:t>
      </w:r>
      <w:r w:rsidRPr="00D71572">
        <w:t xml:space="preserve"> input stages of receivers if sufficient signal power is applied to drive a stage into a non-linear condition.  Because of this input level dependency, the ‘quality’ of a hit can be quantified and either noted as having the potential to cause harmful interference or discarded because it does not have a sufficient level to cause harmful interference.</w:t>
      </w:r>
    </w:p>
    <w:p w14:paraId="394DFADD" w14:textId="3B6C4587" w:rsidR="00626756" w:rsidRPr="00626756" w:rsidRDefault="008E6B00" w:rsidP="00626756">
      <w:pPr>
        <w:pStyle w:val="Heading3"/>
      </w:pPr>
      <w:bookmarkStart w:id="277" w:name="_Toc147830080"/>
      <w:r>
        <w:t>Cull for intermodulation checks</w:t>
      </w:r>
      <w:bookmarkEnd w:id="277"/>
    </w:p>
    <w:p w14:paraId="217031F0" w14:textId="3E8ACE12" w:rsidR="008E6B00" w:rsidRDefault="00D71572" w:rsidP="008E6B00">
      <w:pPr>
        <w:rPr>
          <w:szCs w:val="22"/>
        </w:rPr>
      </w:pPr>
      <w:r w:rsidRPr="00243C95">
        <w:t>Perform a cull of existing systems for which the potential for intermodulation interference must be considered.</w:t>
      </w:r>
      <w:r>
        <w:t xml:space="preserve"> </w:t>
      </w:r>
      <w:r w:rsidRPr="00243C95">
        <w:t>The cull identifies all such systems within defined frequency and distance limits from the proposed system.</w:t>
      </w:r>
      <w:r>
        <w:t xml:space="preserve">  </w:t>
      </w:r>
      <w:r w:rsidRPr="00243C95">
        <w:t xml:space="preserve">The radius and frequency range for each required cull is specified in Annex </w:t>
      </w:r>
      <w:r>
        <w:t>B</w:t>
      </w:r>
      <w:r w:rsidRPr="00243C95">
        <w:t xml:space="preserve">, Table </w:t>
      </w:r>
      <w:r>
        <w:t>B</w:t>
      </w:r>
      <w:r w:rsidRPr="00243C95">
        <w:t xml:space="preserve">1, of this RALI. </w:t>
      </w:r>
    </w:p>
    <w:p w14:paraId="683899AE" w14:textId="3822AD62" w:rsidR="008E6B00" w:rsidRPr="00626756" w:rsidRDefault="008E6B00" w:rsidP="008E6B00">
      <w:pPr>
        <w:pStyle w:val="Heading3"/>
      </w:pPr>
      <w:bookmarkStart w:id="278" w:name="_Toc147830081"/>
      <w:r>
        <w:t>Performance of intermodulation checks</w:t>
      </w:r>
      <w:bookmarkEnd w:id="278"/>
    </w:p>
    <w:p w14:paraId="2D83EECA" w14:textId="5E5DCC57" w:rsidR="00D71572" w:rsidRPr="00243C95" w:rsidRDefault="00D71572" w:rsidP="00D71572">
      <w:r w:rsidRPr="00243C95">
        <w:t>Perform checks for intermodulation interference between the selected assignment frequency (both transmit and receive, if they are different) and existing systems yielded by the cull, in the manner described below.</w:t>
      </w:r>
    </w:p>
    <w:p w14:paraId="396C99F1" w14:textId="77777777" w:rsidR="00D71572" w:rsidRPr="00D71572" w:rsidRDefault="00D71572" w:rsidP="00D71572">
      <w:pPr>
        <w:spacing w:after="120"/>
        <w:rPr>
          <w:i/>
          <w:iCs/>
          <w:u w:val="single"/>
        </w:rPr>
      </w:pPr>
      <w:r w:rsidRPr="00D71572">
        <w:rPr>
          <w:i/>
          <w:iCs/>
          <w:u w:val="single"/>
        </w:rPr>
        <w:t>Transmitter Intermodulation</w:t>
      </w:r>
    </w:p>
    <w:p w14:paraId="165A953C" w14:textId="06BDA98D" w:rsidR="00D71572" w:rsidRPr="00E03F16" w:rsidRDefault="00D71572" w:rsidP="00D71572">
      <w:pPr>
        <w:rPr>
          <w:szCs w:val="20"/>
          <w:lang w:val="en-GB"/>
        </w:rPr>
      </w:pPr>
      <w:r w:rsidRPr="00E03F16">
        <w:rPr>
          <w:szCs w:val="20"/>
          <w:lang w:val="en-GB"/>
        </w:rPr>
        <w:t xml:space="preserve">If the operating frequencies of any two co-sited transmitters (including the proposed transmitter) are contained in </w:t>
      </w:r>
      <w:r>
        <w:rPr>
          <w:szCs w:val="20"/>
          <w:lang w:val="en-GB"/>
        </w:rPr>
        <w:t>the relevant frequency range (see Annex B Table B1)</w:t>
      </w:r>
      <w:r w:rsidRPr="00E03F16">
        <w:rPr>
          <w:szCs w:val="20"/>
          <w:lang w:val="en-GB"/>
        </w:rPr>
        <w:t>, and can be algebraically combined in the form shown in Table 4 to produce a 3</w:t>
      </w:r>
      <w:r w:rsidRPr="00D71572">
        <w:rPr>
          <w:szCs w:val="20"/>
          <w:vertAlign w:val="superscript"/>
          <w:lang w:val="en-GB"/>
        </w:rPr>
        <w:t>rd</w:t>
      </w:r>
      <w:r>
        <w:rPr>
          <w:szCs w:val="20"/>
          <w:lang w:val="en-GB"/>
        </w:rPr>
        <w:t xml:space="preserve"> </w:t>
      </w:r>
      <w:r w:rsidRPr="00E03F16">
        <w:rPr>
          <w:szCs w:val="20"/>
          <w:lang w:val="en-GB"/>
        </w:rPr>
        <w:t>or 5</w:t>
      </w:r>
      <w:r w:rsidRPr="00D71572">
        <w:rPr>
          <w:szCs w:val="20"/>
          <w:vertAlign w:val="superscript"/>
          <w:lang w:val="en-GB"/>
        </w:rPr>
        <w:t>th</w:t>
      </w:r>
      <w:r>
        <w:rPr>
          <w:szCs w:val="20"/>
          <w:lang w:val="en-GB"/>
        </w:rPr>
        <w:t xml:space="preserve"> </w:t>
      </w:r>
      <w:r w:rsidRPr="00E03F16">
        <w:rPr>
          <w:szCs w:val="20"/>
          <w:lang w:val="en-GB"/>
        </w:rPr>
        <w:t xml:space="preserve">order intermodulation product within the ‘hit’ range of a co-sited receiver (as defined in Annex </w:t>
      </w:r>
      <w:r>
        <w:rPr>
          <w:szCs w:val="20"/>
          <w:lang w:val="en-GB"/>
        </w:rPr>
        <w:t>B</w:t>
      </w:r>
      <w:r w:rsidRPr="00E03F16">
        <w:rPr>
          <w:szCs w:val="20"/>
          <w:lang w:val="en-GB"/>
        </w:rPr>
        <w:t>, Table </w:t>
      </w:r>
      <w:r>
        <w:rPr>
          <w:szCs w:val="20"/>
          <w:lang w:val="en-GB"/>
        </w:rPr>
        <w:t>B</w:t>
      </w:r>
      <w:r w:rsidRPr="00E03F16">
        <w:rPr>
          <w:szCs w:val="20"/>
          <w:lang w:val="en-GB"/>
        </w:rPr>
        <w:t>2, of this RALI) the proposed frequency should not be assigned, unless other evidence can be cited to demonstrate that the level of intermodulation interference is acceptable.</w:t>
      </w:r>
    </w:p>
    <w:tbl>
      <w:tblPr>
        <w:tblW w:w="0" w:type="auto"/>
        <w:tblLayout w:type="fixed"/>
        <w:tblLook w:val="0000" w:firstRow="0" w:lastRow="0" w:firstColumn="0" w:lastColumn="0" w:noHBand="0" w:noVBand="0"/>
      </w:tblPr>
      <w:tblGrid>
        <w:gridCol w:w="2518"/>
        <w:gridCol w:w="2428"/>
      </w:tblGrid>
      <w:tr w:rsidR="00D71572" w:rsidRPr="00AB0979" w14:paraId="7B606DE0" w14:textId="77777777" w:rsidTr="00D71572">
        <w:tc>
          <w:tcPr>
            <w:tcW w:w="2518" w:type="dxa"/>
            <w:tcBorders>
              <w:top w:val="single" w:sz="6" w:space="0" w:color="auto"/>
              <w:left w:val="single" w:sz="6" w:space="0" w:color="auto"/>
              <w:bottom w:val="double" w:sz="6" w:space="0" w:color="auto"/>
              <w:right w:val="single" w:sz="6" w:space="0" w:color="auto"/>
            </w:tcBorders>
          </w:tcPr>
          <w:p w14:paraId="43A36A7D" w14:textId="654C9EE0" w:rsidR="00D71572" w:rsidRPr="00D71572" w:rsidRDefault="00D71572" w:rsidP="00D71572">
            <w:pPr>
              <w:rPr>
                <w:b/>
                <w:bCs/>
                <w:szCs w:val="22"/>
              </w:rPr>
            </w:pPr>
            <w:r w:rsidRPr="00D71572">
              <w:rPr>
                <w:b/>
                <w:bCs/>
                <w:szCs w:val="22"/>
              </w:rPr>
              <w:t>Frequencies of 3</w:t>
            </w:r>
            <w:r w:rsidRPr="00D71572">
              <w:rPr>
                <w:b/>
                <w:bCs/>
                <w:szCs w:val="22"/>
                <w:vertAlign w:val="superscript"/>
              </w:rPr>
              <w:t>rd</w:t>
            </w:r>
            <w:r w:rsidRPr="00D71572">
              <w:rPr>
                <w:b/>
                <w:bCs/>
                <w:szCs w:val="22"/>
              </w:rPr>
              <w:t xml:space="preserve"> Order Products*</w:t>
            </w:r>
          </w:p>
        </w:tc>
        <w:tc>
          <w:tcPr>
            <w:tcW w:w="2428" w:type="dxa"/>
            <w:tcBorders>
              <w:top w:val="single" w:sz="6" w:space="0" w:color="auto"/>
              <w:left w:val="single" w:sz="6" w:space="0" w:color="auto"/>
              <w:bottom w:val="double" w:sz="6" w:space="0" w:color="auto"/>
              <w:right w:val="single" w:sz="6" w:space="0" w:color="auto"/>
            </w:tcBorders>
          </w:tcPr>
          <w:p w14:paraId="6F39117A" w14:textId="4777DD6D" w:rsidR="00D71572" w:rsidRPr="00D71572" w:rsidRDefault="00D71572" w:rsidP="00D71572">
            <w:pPr>
              <w:rPr>
                <w:b/>
                <w:bCs/>
                <w:szCs w:val="22"/>
              </w:rPr>
            </w:pPr>
            <w:r w:rsidRPr="00D71572">
              <w:rPr>
                <w:b/>
                <w:bCs/>
                <w:szCs w:val="22"/>
              </w:rPr>
              <w:t>Frequencies of 5</w:t>
            </w:r>
            <w:r w:rsidRPr="00D71572">
              <w:rPr>
                <w:b/>
                <w:bCs/>
                <w:szCs w:val="22"/>
                <w:vertAlign w:val="superscript"/>
              </w:rPr>
              <w:t>th</w:t>
            </w:r>
            <w:r w:rsidRPr="00D71572">
              <w:rPr>
                <w:b/>
                <w:bCs/>
                <w:szCs w:val="22"/>
              </w:rPr>
              <w:t xml:space="preserve"> Order Products*</w:t>
            </w:r>
          </w:p>
        </w:tc>
      </w:tr>
      <w:tr w:rsidR="00D71572" w:rsidRPr="00AB0979" w14:paraId="5E338C4C" w14:textId="77777777" w:rsidTr="00D71572">
        <w:tc>
          <w:tcPr>
            <w:tcW w:w="2518" w:type="dxa"/>
            <w:tcBorders>
              <w:left w:val="single" w:sz="6" w:space="0" w:color="auto"/>
              <w:bottom w:val="single" w:sz="6" w:space="0" w:color="auto"/>
              <w:right w:val="single" w:sz="6" w:space="0" w:color="auto"/>
            </w:tcBorders>
          </w:tcPr>
          <w:p w14:paraId="3D64349E" w14:textId="77777777" w:rsidR="00D71572" w:rsidRPr="00D71572" w:rsidRDefault="00D71572" w:rsidP="00D71572">
            <w:pPr>
              <w:rPr>
                <w:szCs w:val="22"/>
              </w:rPr>
            </w:pPr>
            <w:r w:rsidRPr="00D71572">
              <w:rPr>
                <w:szCs w:val="22"/>
              </w:rPr>
              <w:t>2f</w:t>
            </w:r>
            <w:r w:rsidRPr="00D71572">
              <w:rPr>
                <w:szCs w:val="22"/>
                <w:vertAlign w:val="subscript"/>
              </w:rPr>
              <w:t>1</w:t>
            </w:r>
            <w:r w:rsidRPr="00D71572">
              <w:rPr>
                <w:szCs w:val="22"/>
              </w:rPr>
              <w:t xml:space="preserve"> - f</w:t>
            </w:r>
            <w:r w:rsidRPr="00D71572">
              <w:rPr>
                <w:szCs w:val="22"/>
                <w:vertAlign w:val="subscript"/>
              </w:rPr>
              <w:t>2</w:t>
            </w:r>
          </w:p>
        </w:tc>
        <w:tc>
          <w:tcPr>
            <w:tcW w:w="2428" w:type="dxa"/>
            <w:tcBorders>
              <w:left w:val="single" w:sz="6" w:space="0" w:color="auto"/>
              <w:bottom w:val="single" w:sz="6" w:space="0" w:color="auto"/>
              <w:right w:val="single" w:sz="6" w:space="0" w:color="auto"/>
            </w:tcBorders>
          </w:tcPr>
          <w:p w14:paraId="4843702F" w14:textId="77777777" w:rsidR="00D71572" w:rsidRPr="00D71572" w:rsidRDefault="00D71572" w:rsidP="00D71572">
            <w:pPr>
              <w:rPr>
                <w:szCs w:val="22"/>
              </w:rPr>
            </w:pPr>
            <w:r w:rsidRPr="00D71572">
              <w:rPr>
                <w:szCs w:val="22"/>
              </w:rPr>
              <w:t>3f</w:t>
            </w:r>
            <w:r w:rsidRPr="00D71572">
              <w:rPr>
                <w:szCs w:val="22"/>
                <w:vertAlign w:val="subscript"/>
              </w:rPr>
              <w:t>1</w:t>
            </w:r>
            <w:r w:rsidRPr="00D71572">
              <w:rPr>
                <w:szCs w:val="22"/>
              </w:rPr>
              <w:t xml:space="preserve"> - 2f</w:t>
            </w:r>
            <w:r w:rsidRPr="00D71572">
              <w:rPr>
                <w:szCs w:val="22"/>
                <w:vertAlign w:val="subscript"/>
              </w:rPr>
              <w:t>2</w:t>
            </w:r>
          </w:p>
        </w:tc>
      </w:tr>
      <w:tr w:rsidR="00D71572" w:rsidRPr="00AB0979" w14:paraId="331BED01" w14:textId="77777777" w:rsidTr="00D71572">
        <w:tc>
          <w:tcPr>
            <w:tcW w:w="2518" w:type="dxa"/>
            <w:tcBorders>
              <w:top w:val="single" w:sz="6" w:space="0" w:color="auto"/>
              <w:left w:val="single" w:sz="6" w:space="0" w:color="auto"/>
              <w:bottom w:val="single" w:sz="4" w:space="0" w:color="auto"/>
              <w:right w:val="single" w:sz="6" w:space="0" w:color="auto"/>
            </w:tcBorders>
          </w:tcPr>
          <w:p w14:paraId="7A9A158D" w14:textId="77777777" w:rsidR="00D71572" w:rsidRPr="00D71572" w:rsidRDefault="00D71572" w:rsidP="00D71572">
            <w:pPr>
              <w:rPr>
                <w:szCs w:val="22"/>
              </w:rPr>
            </w:pPr>
            <w:r w:rsidRPr="00D71572">
              <w:rPr>
                <w:szCs w:val="22"/>
              </w:rPr>
              <w:t>2f</w:t>
            </w:r>
            <w:r w:rsidRPr="00D71572">
              <w:rPr>
                <w:szCs w:val="22"/>
                <w:vertAlign w:val="subscript"/>
              </w:rPr>
              <w:t>2</w:t>
            </w:r>
            <w:r w:rsidRPr="00D71572">
              <w:rPr>
                <w:szCs w:val="22"/>
              </w:rPr>
              <w:t xml:space="preserve"> - f</w:t>
            </w:r>
            <w:r w:rsidRPr="00D71572">
              <w:rPr>
                <w:szCs w:val="22"/>
                <w:vertAlign w:val="subscript"/>
              </w:rPr>
              <w:t>1</w:t>
            </w:r>
          </w:p>
        </w:tc>
        <w:tc>
          <w:tcPr>
            <w:tcW w:w="2428" w:type="dxa"/>
            <w:tcBorders>
              <w:top w:val="single" w:sz="6" w:space="0" w:color="auto"/>
              <w:left w:val="single" w:sz="6" w:space="0" w:color="auto"/>
              <w:bottom w:val="single" w:sz="4" w:space="0" w:color="auto"/>
              <w:right w:val="single" w:sz="6" w:space="0" w:color="auto"/>
            </w:tcBorders>
          </w:tcPr>
          <w:p w14:paraId="0439A92E" w14:textId="77777777" w:rsidR="00D71572" w:rsidRPr="00D71572" w:rsidRDefault="00D71572" w:rsidP="00D71572">
            <w:pPr>
              <w:rPr>
                <w:szCs w:val="22"/>
              </w:rPr>
            </w:pPr>
            <w:r w:rsidRPr="00D71572">
              <w:rPr>
                <w:szCs w:val="22"/>
              </w:rPr>
              <w:t>3f</w:t>
            </w:r>
            <w:r w:rsidRPr="00D71572">
              <w:rPr>
                <w:szCs w:val="22"/>
                <w:vertAlign w:val="subscript"/>
              </w:rPr>
              <w:t>2</w:t>
            </w:r>
            <w:r w:rsidRPr="00D71572">
              <w:rPr>
                <w:szCs w:val="22"/>
              </w:rPr>
              <w:t xml:space="preserve"> - 2f</w:t>
            </w:r>
            <w:r w:rsidRPr="00D71572">
              <w:rPr>
                <w:szCs w:val="22"/>
                <w:vertAlign w:val="subscript"/>
              </w:rPr>
              <w:t>1</w:t>
            </w:r>
          </w:p>
        </w:tc>
      </w:tr>
    </w:tbl>
    <w:p w14:paraId="5160080B" w14:textId="77777777" w:rsidR="00D71572" w:rsidRPr="00AB0979" w:rsidRDefault="00D71572" w:rsidP="00D71572">
      <w:pPr>
        <w:keepNext/>
        <w:keepLines/>
        <w:tabs>
          <w:tab w:val="left" w:pos="142"/>
        </w:tabs>
        <w:spacing w:after="60"/>
        <w:rPr>
          <w:rFonts w:ascii="Calibri" w:hAnsi="Calibri"/>
          <w:sz w:val="20"/>
          <w:szCs w:val="20"/>
          <w:lang w:val="en-GB"/>
        </w:rPr>
      </w:pPr>
      <w:r w:rsidRPr="00AB0979">
        <w:rPr>
          <w:rFonts w:ascii="Calibri" w:hAnsi="Calibri"/>
          <w:sz w:val="20"/>
          <w:szCs w:val="20"/>
          <w:lang w:val="en-GB"/>
        </w:rPr>
        <w:t>*</w:t>
      </w:r>
      <w:r w:rsidRPr="00AB0979">
        <w:rPr>
          <w:rFonts w:ascii="Calibri" w:hAnsi="Calibri"/>
          <w:sz w:val="20"/>
          <w:szCs w:val="20"/>
          <w:lang w:val="en-GB"/>
        </w:rPr>
        <w:tab/>
        <w:t>f</w:t>
      </w:r>
      <w:r w:rsidRPr="00AB0979">
        <w:rPr>
          <w:rFonts w:ascii="Calibri" w:hAnsi="Calibri"/>
          <w:sz w:val="20"/>
          <w:szCs w:val="20"/>
          <w:vertAlign w:val="subscript"/>
          <w:lang w:val="en-GB"/>
        </w:rPr>
        <w:t>1</w:t>
      </w:r>
      <w:r w:rsidRPr="00AB0979">
        <w:rPr>
          <w:rFonts w:ascii="Calibri" w:hAnsi="Calibri"/>
          <w:sz w:val="20"/>
          <w:szCs w:val="20"/>
          <w:lang w:val="en-GB"/>
        </w:rPr>
        <w:t xml:space="preserve"> = centre frequency of first co-sited transmitter</w:t>
      </w:r>
    </w:p>
    <w:p w14:paraId="6C216F2D" w14:textId="77777777" w:rsidR="00D71572" w:rsidRDefault="00D71572" w:rsidP="00D71572">
      <w:pPr>
        <w:keepNext/>
        <w:keepLines/>
        <w:widowControl w:val="0"/>
        <w:tabs>
          <w:tab w:val="left" w:pos="142"/>
        </w:tabs>
        <w:spacing w:after="60" w:line="240" w:lineRule="auto"/>
        <w:rPr>
          <w:rFonts w:ascii="Calibri" w:hAnsi="Calibri"/>
          <w:sz w:val="20"/>
          <w:szCs w:val="20"/>
          <w:lang w:val="en-GB"/>
        </w:rPr>
      </w:pPr>
      <w:r w:rsidRPr="00AB0979">
        <w:rPr>
          <w:rFonts w:ascii="Calibri" w:hAnsi="Calibri"/>
          <w:sz w:val="20"/>
          <w:szCs w:val="20"/>
          <w:lang w:val="en-GB"/>
        </w:rPr>
        <w:tab/>
        <w:t>f</w:t>
      </w:r>
      <w:r w:rsidRPr="00AB0979">
        <w:rPr>
          <w:rFonts w:ascii="Calibri" w:hAnsi="Calibri"/>
          <w:sz w:val="20"/>
          <w:szCs w:val="20"/>
          <w:vertAlign w:val="subscript"/>
          <w:lang w:val="en-GB"/>
        </w:rPr>
        <w:t>2</w:t>
      </w:r>
      <w:r w:rsidRPr="00AB0979">
        <w:rPr>
          <w:rFonts w:ascii="Calibri" w:hAnsi="Calibri"/>
          <w:sz w:val="20"/>
          <w:szCs w:val="20"/>
          <w:lang w:val="en-GB"/>
        </w:rPr>
        <w:t xml:space="preserve"> = centre frequency of second co-sited transmitter</w:t>
      </w:r>
    </w:p>
    <w:p w14:paraId="59B301BD" w14:textId="511C5EBF" w:rsidR="00D71572" w:rsidRPr="00D71572" w:rsidRDefault="00D71572" w:rsidP="00D71572">
      <w:pPr>
        <w:pStyle w:val="Caption"/>
        <w:rPr>
          <w:lang w:val="en-GB"/>
        </w:rPr>
      </w:pPr>
      <w:r w:rsidRPr="00D71572">
        <w:rPr>
          <w:lang w:val="en-GB"/>
        </w:rPr>
        <w:t>Algebraic expressions for 3</w:t>
      </w:r>
      <w:r w:rsidRPr="00D71572">
        <w:rPr>
          <w:vertAlign w:val="superscript"/>
          <w:lang w:val="en-GB"/>
        </w:rPr>
        <w:t>rd</w:t>
      </w:r>
      <w:r>
        <w:rPr>
          <w:lang w:val="en-GB"/>
        </w:rPr>
        <w:t xml:space="preserve"> </w:t>
      </w:r>
      <w:r w:rsidRPr="00D71572">
        <w:rPr>
          <w:lang w:val="en-GB"/>
        </w:rPr>
        <w:t>and 5</w:t>
      </w:r>
      <w:r w:rsidRPr="00D71572">
        <w:rPr>
          <w:vertAlign w:val="superscript"/>
          <w:lang w:val="en-GB"/>
        </w:rPr>
        <w:t>th</w:t>
      </w:r>
      <w:r>
        <w:rPr>
          <w:lang w:val="en-GB"/>
        </w:rPr>
        <w:t xml:space="preserve"> </w:t>
      </w:r>
      <w:r w:rsidRPr="00D71572">
        <w:rPr>
          <w:lang w:val="en-GB"/>
        </w:rPr>
        <w:t>order intermodulation</w:t>
      </w:r>
      <w:r w:rsidRPr="00D71572">
        <w:rPr>
          <w:lang w:val="en-GB"/>
        </w:rPr>
        <w:br/>
        <w:t>product frequencies</w:t>
      </w:r>
    </w:p>
    <w:p w14:paraId="43569B2F" w14:textId="77777777" w:rsidR="00D71572" w:rsidRPr="00AB0979" w:rsidRDefault="00D71572" w:rsidP="00D71572">
      <w:pPr>
        <w:keepNext/>
        <w:keepLines/>
        <w:widowControl w:val="0"/>
        <w:tabs>
          <w:tab w:val="left" w:pos="2552"/>
        </w:tabs>
        <w:spacing w:after="60" w:line="240" w:lineRule="auto"/>
        <w:ind w:left="2268"/>
        <w:rPr>
          <w:rFonts w:ascii="Calibri" w:hAnsi="Calibri"/>
          <w:sz w:val="20"/>
          <w:szCs w:val="20"/>
          <w:lang w:val="en-GB"/>
        </w:rPr>
      </w:pPr>
      <w:r w:rsidRPr="00AB0979">
        <w:rPr>
          <w:rFonts w:ascii="Calibri" w:hAnsi="Calibri"/>
          <w:sz w:val="20"/>
          <w:szCs w:val="20"/>
          <w:lang w:val="en-GB"/>
        </w:rPr>
        <w:tab/>
      </w:r>
    </w:p>
    <w:p w14:paraId="6C8C26A6" w14:textId="77777777" w:rsidR="00D71572" w:rsidRPr="00D71572" w:rsidRDefault="00D71572" w:rsidP="00D71572">
      <w:pPr>
        <w:spacing w:after="120"/>
        <w:rPr>
          <w:i/>
          <w:iCs/>
          <w:u w:val="single"/>
        </w:rPr>
      </w:pPr>
      <w:r w:rsidRPr="00D71572">
        <w:rPr>
          <w:i/>
          <w:iCs/>
          <w:u w:val="single"/>
        </w:rPr>
        <w:t>Receiver Intermodulation</w:t>
      </w:r>
    </w:p>
    <w:p w14:paraId="57B3A092" w14:textId="0C9B06AE" w:rsidR="00D71572" w:rsidRPr="00E03F16" w:rsidRDefault="00D71572" w:rsidP="00D71572">
      <w:pPr>
        <w:rPr>
          <w:lang w:val="en-GB"/>
        </w:rPr>
      </w:pPr>
      <w:r w:rsidRPr="00E03F16">
        <w:rPr>
          <w:lang w:val="en-GB"/>
        </w:rPr>
        <w:t xml:space="preserve">All systems falling within the cull limits specified in Annex </w:t>
      </w:r>
      <w:r>
        <w:rPr>
          <w:lang w:val="en-GB"/>
        </w:rPr>
        <w:t>B</w:t>
      </w:r>
      <w:r w:rsidRPr="00E03F16">
        <w:rPr>
          <w:lang w:val="en-GB"/>
        </w:rPr>
        <w:t xml:space="preserve">, Table </w:t>
      </w:r>
      <w:r>
        <w:rPr>
          <w:lang w:val="en-GB"/>
        </w:rPr>
        <w:t>B</w:t>
      </w:r>
      <w:r w:rsidRPr="00E03F16">
        <w:rPr>
          <w:lang w:val="en-GB"/>
        </w:rPr>
        <w:t>1, of this RALI are first evaluated for the occurrence of 3</w:t>
      </w:r>
      <w:r w:rsidRPr="00D71572">
        <w:rPr>
          <w:vertAlign w:val="superscript"/>
          <w:lang w:val="en-GB"/>
        </w:rPr>
        <w:t>rd</w:t>
      </w:r>
      <w:r>
        <w:rPr>
          <w:lang w:val="en-GB"/>
        </w:rPr>
        <w:t xml:space="preserve"> </w:t>
      </w:r>
      <w:r w:rsidRPr="00E03F16">
        <w:rPr>
          <w:lang w:val="en-GB"/>
        </w:rPr>
        <w:t>and 5</w:t>
      </w:r>
      <w:r w:rsidRPr="00D71572">
        <w:rPr>
          <w:vertAlign w:val="superscript"/>
          <w:lang w:val="en-GB"/>
        </w:rPr>
        <w:t>th</w:t>
      </w:r>
      <w:r>
        <w:rPr>
          <w:lang w:val="en-GB"/>
        </w:rPr>
        <w:t xml:space="preserve"> </w:t>
      </w:r>
      <w:r w:rsidRPr="00E03F16">
        <w:rPr>
          <w:lang w:val="en-GB"/>
        </w:rPr>
        <w:t>order intermodulation product ‘hits’ as per Table 4.</w:t>
      </w:r>
      <w:r>
        <w:rPr>
          <w:lang w:val="en-GB"/>
        </w:rPr>
        <w:t xml:space="preserve"> </w:t>
      </w:r>
      <w:r w:rsidRPr="00E03F16">
        <w:rPr>
          <w:lang w:val="en-GB"/>
        </w:rPr>
        <w:t xml:space="preserve">A ‘hit’ is deemed to occur when an intermodulation product falls within the frequency ranges from a receiver specified in Annex </w:t>
      </w:r>
      <w:r>
        <w:rPr>
          <w:lang w:val="en-GB"/>
        </w:rPr>
        <w:t>B</w:t>
      </w:r>
      <w:r w:rsidRPr="00E03F16">
        <w:rPr>
          <w:lang w:val="en-GB"/>
        </w:rPr>
        <w:t xml:space="preserve">, Table </w:t>
      </w:r>
      <w:r>
        <w:rPr>
          <w:lang w:val="en-GB"/>
        </w:rPr>
        <w:t>B</w:t>
      </w:r>
      <w:r w:rsidRPr="00E03F16">
        <w:rPr>
          <w:lang w:val="en-GB"/>
        </w:rPr>
        <w:t>2, of this RALI.</w:t>
      </w:r>
    </w:p>
    <w:p w14:paraId="2123DB08" w14:textId="2719E9CF" w:rsidR="00D71572" w:rsidRPr="00E03F16" w:rsidRDefault="00D71572" w:rsidP="00D71572">
      <w:pPr>
        <w:rPr>
          <w:lang w:val="en-GB"/>
        </w:rPr>
      </w:pPr>
      <w:r w:rsidRPr="00E03F16">
        <w:rPr>
          <w:lang w:val="en-GB"/>
        </w:rPr>
        <w:t xml:space="preserve">Once the existence of a ‘hit’ has been confirmed, mathematical expressions (1) and (2) shown at Annex </w:t>
      </w:r>
      <w:r w:rsidR="008A3129">
        <w:rPr>
          <w:lang w:val="en-GB"/>
        </w:rPr>
        <w:t>B</w:t>
      </w:r>
      <w:r w:rsidRPr="00E03F16">
        <w:rPr>
          <w:lang w:val="en-GB"/>
        </w:rPr>
        <w:t>3 of this RALI are evaluated to determine whether unacceptable interference would be caused due to receiver intermodulation by assignment of the proposed frequency.</w:t>
      </w:r>
    </w:p>
    <w:p w14:paraId="77967B26" w14:textId="77777777" w:rsidR="00D71572" w:rsidRPr="00E03F16" w:rsidRDefault="00D71572" w:rsidP="00D71572">
      <w:pPr>
        <w:rPr>
          <w:lang w:val="en-GB"/>
        </w:rPr>
      </w:pPr>
      <w:r w:rsidRPr="00E03F16">
        <w:rPr>
          <w:lang w:val="en-GB"/>
        </w:rPr>
        <w:t xml:space="preserve">When equations (1) and (2) at Annex </w:t>
      </w:r>
      <w:r>
        <w:rPr>
          <w:lang w:val="en-GB"/>
        </w:rPr>
        <w:t>B</w:t>
      </w:r>
      <w:r w:rsidRPr="00E03F16">
        <w:rPr>
          <w:lang w:val="en-GB"/>
        </w:rPr>
        <w:t xml:space="preserve">3 of this RALI are satisfied, the level of intermodulation interference is permissible; conversely, when the equations are not satisfied the level of interference is considered harmful, and the proposed frequency should not be assigned, </w:t>
      </w:r>
      <w:bookmarkStart w:id="279" w:name="OLE_LINK9"/>
      <w:bookmarkStart w:id="280" w:name="OLE_LINK10"/>
      <w:r w:rsidRPr="00E03F16">
        <w:rPr>
          <w:lang w:val="en-GB"/>
        </w:rPr>
        <w:t>unless other evidence can be cited to demonstrate that the level of intermodulation interference is acceptable.</w:t>
      </w:r>
      <w:bookmarkEnd w:id="279"/>
      <w:bookmarkEnd w:id="280"/>
    </w:p>
    <w:p w14:paraId="62FF5850" w14:textId="77777777" w:rsidR="00D71572" w:rsidRPr="00E03F16" w:rsidRDefault="00D71572" w:rsidP="00D71572">
      <w:pPr>
        <w:rPr>
          <w:lang w:val="en-GB"/>
        </w:rPr>
      </w:pPr>
      <w:r w:rsidRPr="00E03F16">
        <w:rPr>
          <w:lang w:val="en-GB"/>
        </w:rPr>
        <w:t>If either receiver or transmitter intermodulation checks fail against the selected frequency, select the frequency that passed the frequency-distance constraints by the next greatest margin and perform intermodulation checks on that frequency.</w:t>
      </w:r>
    </w:p>
    <w:p w14:paraId="78EBEA79" w14:textId="77777777" w:rsidR="00D71572" w:rsidRPr="00E03F16" w:rsidRDefault="00D71572" w:rsidP="00D71572">
      <w:pPr>
        <w:rPr>
          <w:lang w:val="en-GB"/>
        </w:rPr>
      </w:pPr>
      <w:r w:rsidRPr="00E03F16">
        <w:rPr>
          <w:lang w:val="en-GB"/>
        </w:rPr>
        <w:t>Continue to perform intermodulation checks on frequencies passing the frequency-distance constraints until an acceptable frequency is found.</w:t>
      </w:r>
    </w:p>
    <w:p w14:paraId="0D8F1600" w14:textId="77777777" w:rsidR="00D71572" w:rsidRPr="00E03F16" w:rsidRDefault="00D71572" w:rsidP="00D71572">
      <w:pPr>
        <w:rPr>
          <w:lang w:val="en-GB"/>
        </w:rPr>
      </w:pPr>
      <w:r w:rsidRPr="00E03F16">
        <w:rPr>
          <w:lang w:val="en-GB"/>
        </w:rPr>
        <w:t>In cases where the prospective licensee of the new assignment is also the only victim of any</w:t>
      </w:r>
      <w:r w:rsidRPr="00AB0979">
        <w:rPr>
          <w:rFonts w:ascii="Calibri" w:hAnsi="Calibri"/>
          <w:lang w:val="en-GB"/>
        </w:rPr>
        <w:t xml:space="preserve"> </w:t>
      </w:r>
      <w:r w:rsidRPr="00E03F16">
        <w:rPr>
          <w:lang w:val="en-GB"/>
        </w:rPr>
        <w:t xml:space="preserve">harmful intermodulation products, the licensee may elect to accept any interference and proceed with the assignment. </w:t>
      </w:r>
    </w:p>
    <w:p w14:paraId="0905A952" w14:textId="68E55059" w:rsidR="008E6B00" w:rsidRPr="00626756" w:rsidRDefault="008E6B00" w:rsidP="008E6B00">
      <w:pPr>
        <w:pStyle w:val="Heading2"/>
      </w:pPr>
      <w:bookmarkStart w:id="281" w:name="_Toc147830082"/>
      <w:r>
        <w:t>Use of land mobile frequencies for PMP services</w:t>
      </w:r>
      <w:bookmarkEnd w:id="281"/>
    </w:p>
    <w:p w14:paraId="78858135" w14:textId="5D573CC5" w:rsidR="00D71572" w:rsidRPr="00243C95" w:rsidRDefault="00D71572" w:rsidP="00D71572">
      <w:r w:rsidRPr="00243C95">
        <w:t>Under section 2.1 of RALI MS 22, a PMP service is limited to segments allocated to the fixed service (point-to-multipoint) and the upper 1.5 MHz of segments NN/SS.</w:t>
      </w:r>
      <w:r>
        <w:t xml:space="preserve"> </w:t>
      </w:r>
      <w:r w:rsidRPr="00243C95">
        <w:t>Segments allocated for the land mobile service may only be used for PMP service</w:t>
      </w:r>
      <w:r>
        <w:t>s</w:t>
      </w:r>
      <w:r w:rsidRPr="00243C95">
        <w:t xml:space="preserve"> if assignments cannot be accommodated in the above-mentioned segments.</w:t>
      </w:r>
      <w:r>
        <w:t xml:space="preserve"> </w:t>
      </w:r>
      <w:r w:rsidRPr="00243C95">
        <w:t>Segments allocated exclusively for the land mobile service (trunked) are not to be used for the point-to-multipoint service.</w:t>
      </w:r>
    </w:p>
    <w:p w14:paraId="34BABC53" w14:textId="77777777" w:rsidR="00D71572" w:rsidRPr="00243C95" w:rsidRDefault="00D71572" w:rsidP="00D71572">
      <w:r w:rsidRPr="00243C95">
        <w:t xml:space="preserve">Exceptions to this policy may be sought for existing two-frequency systems wishing to expand in segments other than those allocated to </w:t>
      </w:r>
      <w:r>
        <w:t>for</w:t>
      </w:r>
      <w:r w:rsidRPr="00243C95">
        <w:t xml:space="preserve"> PMP service</w:t>
      </w:r>
      <w:r>
        <w:t>s</w:t>
      </w:r>
      <w:r w:rsidRPr="00243C95">
        <w:t xml:space="preserve">, or the 1.5 MHz of </w:t>
      </w:r>
      <w:r>
        <w:t xml:space="preserve">segments </w:t>
      </w:r>
      <w:r w:rsidRPr="00243C95">
        <w:t>NN/SS specified above.</w:t>
      </w:r>
    </w:p>
    <w:p w14:paraId="7AD78F8B" w14:textId="3CD19380" w:rsidR="00D71572" w:rsidRPr="00243C95" w:rsidRDefault="00D71572" w:rsidP="00D71572">
      <w:r w:rsidRPr="00243C95">
        <w:t>For the purpose of frequency assigning of such PMP services, the principles and coordination procedure provided in RALI LM8 shall be used, except that the EIRP (Master Station and Supplementary) and antenna requirements of this RALI must be adhered to.</w:t>
      </w:r>
      <w:r>
        <w:t xml:space="preserve"> </w:t>
      </w:r>
      <w:r w:rsidRPr="00243C95">
        <w:t xml:space="preserve">The service area radius of a PMP system assigned in frequencies allocated for the land mobile service is 30 km for a high power system and 2 km for low power system. </w:t>
      </w:r>
    </w:p>
    <w:p w14:paraId="3AAACE11" w14:textId="2C4834DB" w:rsidR="00D71572" w:rsidRPr="00243C95" w:rsidRDefault="00D71572" w:rsidP="00D71572">
      <w:r w:rsidRPr="00243C95">
        <w:t>The practical implementation of these out-of-band PMP services will be the same as in-band services.</w:t>
      </w:r>
      <w:r>
        <w:t xml:space="preserve"> </w:t>
      </w:r>
      <w:r w:rsidRPr="00243C95">
        <w:t>They will be issued with PMP licences, and still have a service model identical to the PMP service models outlined in section 3 of this RALI (i.e. the antenna and power requirements of this RALI still apply).</w:t>
      </w:r>
    </w:p>
    <w:p w14:paraId="45B044B5" w14:textId="1DE2B37E" w:rsidR="00D71572" w:rsidRPr="00243C95" w:rsidRDefault="00D71572" w:rsidP="00D71572">
      <w:r w:rsidRPr="00243C95">
        <w:t>The procedure detailed in RALI LM8 shall be applied for avoidance of intra-service intermodulation issues.</w:t>
      </w:r>
      <w:r>
        <w:t xml:space="preserve"> </w:t>
      </w:r>
      <w:r w:rsidRPr="00243C95">
        <w:t>Also perform inter-service checks (including intermodulation) in accordance with the approach outlined in section 4 for harmful interference between the selected frequency (both transmit and receive) and existing radiocommunications systems. If the checks fail, select another frequency as outlined above until a suitable frequency is found.</w:t>
      </w:r>
    </w:p>
    <w:p w14:paraId="2C105F4D" w14:textId="64C8A1C1" w:rsidR="008E6B00" w:rsidRPr="00626756" w:rsidRDefault="008E6B00" w:rsidP="008E6B00">
      <w:pPr>
        <w:pStyle w:val="Heading2"/>
      </w:pPr>
      <w:bookmarkStart w:id="282" w:name="_Toc147830083"/>
      <w:r>
        <w:t>Local environment</w:t>
      </w:r>
      <w:bookmarkEnd w:id="282"/>
    </w:p>
    <w:p w14:paraId="1643F677" w14:textId="28E72CD0" w:rsidR="00D71572" w:rsidRPr="00243C95" w:rsidRDefault="00D71572" w:rsidP="00D71572">
      <w:r w:rsidRPr="00243C95">
        <w:t xml:space="preserve">There may be circumstances where the channel selected using the above-mentioned procedure is not the optimal channel to be assigned due to the local environment. Examples </w:t>
      </w:r>
      <w:proofErr w:type="gramStart"/>
      <w:r w:rsidRPr="00243C95">
        <w:t>are:</w:t>
      </w:r>
      <w:proofErr w:type="gramEnd"/>
      <w:r w:rsidRPr="00243C95">
        <w:t xml:space="preserve"> a large mountain range offering additional propagation loss to/from a service in an adjacent area; a transmitter located on a site at a height much greater than the planning model assumes; or an anomalous propagation mode occurring due to a path over water.</w:t>
      </w:r>
    </w:p>
    <w:p w14:paraId="4852E79B" w14:textId="1BD59558" w:rsidR="00D71572" w:rsidRPr="00243C95" w:rsidRDefault="00D71572" w:rsidP="00D71572">
      <w:r w:rsidRPr="00243C95">
        <w:t>Under such circumstances, modified frequency/distance constraints may be applied if interference to adjacent services is maintained to levels prescribed in the service model, and that service areas do not overlap</w:t>
      </w:r>
      <w:r w:rsidR="00C64245">
        <w:rPr>
          <w:rStyle w:val="FootnoteReference"/>
        </w:rPr>
        <w:footnoteReference w:id="6"/>
      </w:r>
      <w:r w:rsidRPr="00243C95">
        <w:t xml:space="preserve"> (e.g. 60 km separation is maintained).</w:t>
      </w:r>
      <w:r>
        <w:t xml:space="preserve"> </w:t>
      </w:r>
      <w:r w:rsidRPr="00243C95">
        <w:t xml:space="preserve">Remote stations in at least 90% of the area of any adjacent cells using the same frequency shall be protected to a level of </w:t>
      </w:r>
      <w:r w:rsidR="00C64245">
        <w:noBreakHyphen/>
      </w:r>
      <w:r w:rsidRPr="00243C95">
        <w:t>120.5</w:t>
      </w:r>
      <w:r w:rsidR="00C64245">
        <w:t> </w:t>
      </w:r>
      <w:r w:rsidRPr="00243C95">
        <w:t>dBm on channel.</w:t>
      </w:r>
    </w:p>
    <w:p w14:paraId="2F8BFDE0" w14:textId="5BC444F6" w:rsidR="00D71572" w:rsidRDefault="00D71572" w:rsidP="00D71572">
      <w:pPr>
        <w:rPr>
          <w:ins w:id="283" w:author="Author"/>
        </w:rPr>
      </w:pPr>
      <w:r w:rsidRPr="00243C95">
        <w:t xml:space="preserve">Propagation path loss may be determined using any appropriate method described in section 4 of </w:t>
      </w:r>
      <w:bookmarkStart w:id="284" w:name="_Hlk13488754"/>
      <w:r w:rsidRPr="00243C95">
        <w:t xml:space="preserve">ITU-R P.526 </w:t>
      </w:r>
      <w:bookmarkEnd w:id="284"/>
      <w:r w:rsidRPr="00243C95">
        <w:t xml:space="preserve">(versions 4 through </w:t>
      </w:r>
      <w:r>
        <w:t>14</w:t>
      </w:r>
      <w:r w:rsidRPr="00243C95">
        <w:t xml:space="preserve">). All methods must use computer modelling software utilising a 9 second digital elevation model (such as </w:t>
      </w:r>
      <w:proofErr w:type="spellStart"/>
      <w:r w:rsidRPr="00243C95">
        <w:t>RadDEM</w:t>
      </w:r>
      <w:proofErr w:type="spellEnd"/>
      <w:r w:rsidRPr="00243C95">
        <w:t>) or better. Other methods for determining the propagation path loss may also be used pending ACMA agreement.</w:t>
      </w:r>
    </w:p>
    <w:p w14:paraId="13968BBA" w14:textId="3427E38E" w:rsidR="001F7657" w:rsidRDefault="001F7657" w:rsidP="001F7657">
      <w:pPr>
        <w:pStyle w:val="Heading2"/>
        <w:rPr>
          <w:ins w:id="285" w:author="Author"/>
        </w:rPr>
      </w:pPr>
      <w:bookmarkStart w:id="286" w:name="_Toc147830084"/>
      <w:ins w:id="287" w:author="Author">
        <w:r>
          <w:t>Coordination with spectrum licensed services</w:t>
        </w:r>
        <w:bookmarkEnd w:id="286"/>
      </w:ins>
    </w:p>
    <w:p w14:paraId="1EAEEF6E" w14:textId="6709CF60" w:rsidR="001F7657" w:rsidRPr="0038419F" w:rsidRDefault="001F7657" w:rsidP="001F7657">
      <w:pPr>
        <w:rPr>
          <w:ins w:id="288" w:author="Author"/>
          <w:rFonts w:cs="Arial"/>
          <w:szCs w:val="22"/>
        </w:rPr>
      </w:pPr>
      <w:ins w:id="289" w:author="Author">
        <w:r>
          <w:t>The 800 MHz PMP band is</w:t>
        </w:r>
        <w:r>
          <w:rPr>
            <w:rFonts w:cs="Arial"/>
            <w:szCs w:val="22"/>
          </w:rPr>
          <w:t xml:space="preserve"> in close frequency proximity to spectrum</w:t>
        </w:r>
        <w:r w:rsidR="00816CEE">
          <w:rPr>
            <w:rFonts w:cs="Arial"/>
            <w:szCs w:val="22"/>
          </w:rPr>
          <w:t>-</w:t>
        </w:r>
        <w:r>
          <w:rPr>
            <w:rFonts w:cs="Arial"/>
            <w:szCs w:val="22"/>
          </w:rPr>
          <w:t>licensed</w:t>
        </w:r>
        <w:r w:rsidR="00816CEE">
          <w:rPr>
            <w:rFonts w:cs="Arial"/>
            <w:szCs w:val="22"/>
          </w:rPr>
          <w:t xml:space="preserve"> services</w:t>
        </w:r>
        <w:r>
          <w:rPr>
            <w:rFonts w:cs="Arial"/>
            <w:szCs w:val="22"/>
          </w:rPr>
          <w:t xml:space="preserve">. </w:t>
        </w:r>
      </w:ins>
    </w:p>
    <w:p w14:paraId="38240E93" w14:textId="77777777" w:rsidR="001F7657" w:rsidRPr="0038419F" w:rsidRDefault="001F7657" w:rsidP="001F7657">
      <w:pPr>
        <w:spacing w:after="80"/>
        <w:rPr>
          <w:ins w:id="290" w:author="Author"/>
          <w:rFonts w:cs="Arial"/>
          <w:szCs w:val="22"/>
        </w:rPr>
      </w:pPr>
      <w:ins w:id="291" w:author="Author">
        <w:r w:rsidRPr="0038419F">
          <w:rPr>
            <w:rFonts w:cs="Arial"/>
            <w:szCs w:val="22"/>
          </w:rPr>
          <w:t xml:space="preserve">The </w:t>
        </w:r>
        <w:r>
          <w:rPr>
            <w:rFonts w:cs="Arial"/>
            <w:szCs w:val="22"/>
          </w:rPr>
          <w:t>‘</w:t>
        </w:r>
        <w:r w:rsidRPr="00915EA8">
          <w:rPr>
            <w:rFonts w:cs="Arial"/>
            <w:i/>
            <w:iCs/>
            <w:szCs w:val="22"/>
          </w:rPr>
          <w:fldChar w:fldCharType="begin"/>
        </w:r>
        <w:r w:rsidRPr="00915EA8">
          <w:rPr>
            <w:rFonts w:cs="Arial"/>
            <w:i/>
            <w:iCs/>
            <w:szCs w:val="22"/>
          </w:rPr>
          <w:instrText xml:space="preserve"> HYPERLINK "https://www.legislation.gov.au/Series/F2023L00248" </w:instrText>
        </w:r>
        <w:r w:rsidRPr="00915EA8">
          <w:rPr>
            <w:rFonts w:cs="Arial"/>
            <w:i/>
            <w:iCs/>
            <w:szCs w:val="22"/>
          </w:rPr>
        </w:r>
        <w:r w:rsidRPr="00915EA8">
          <w:rPr>
            <w:rFonts w:cs="Arial"/>
            <w:i/>
            <w:iCs/>
            <w:szCs w:val="22"/>
          </w:rPr>
          <w:fldChar w:fldCharType="separate"/>
        </w:r>
        <w:r w:rsidRPr="00915EA8">
          <w:rPr>
            <w:rStyle w:val="Hyperlink"/>
            <w:rFonts w:cs="Arial"/>
            <w:i/>
            <w:iCs/>
            <w:szCs w:val="22"/>
          </w:rPr>
          <w:t>Radiocommunications Advisory Guidelines (Managing Interference from Spectrum Licensed Transmitters – 700 MHz Band) 2023</w:t>
        </w:r>
        <w:r w:rsidRPr="00915EA8">
          <w:rPr>
            <w:rFonts w:cs="Arial"/>
            <w:i/>
            <w:iCs/>
            <w:szCs w:val="22"/>
          </w:rPr>
          <w:fldChar w:fldCharType="end"/>
        </w:r>
        <w:r>
          <w:rPr>
            <w:rFonts w:cs="Arial"/>
            <w:szCs w:val="22"/>
          </w:rPr>
          <w:t xml:space="preserve">’, and </w:t>
        </w:r>
        <w:r w:rsidRPr="0038419F">
          <w:rPr>
            <w:rFonts w:cs="Arial"/>
            <w:szCs w:val="22"/>
          </w:rPr>
          <w:t>‘</w:t>
        </w:r>
        <w:r>
          <w:fldChar w:fldCharType="begin"/>
        </w:r>
        <w:r>
          <w:instrText xml:space="preserve"> HYPERLINK "https://www.legislation.gov.au/Details/F2021L01148" </w:instrText>
        </w:r>
        <w:r>
          <w:fldChar w:fldCharType="separate"/>
        </w:r>
        <w:r w:rsidRPr="0038419F">
          <w:rPr>
            <w:rStyle w:val="Hyperlink"/>
            <w:rFonts w:cs="Arial"/>
            <w:i/>
            <w:szCs w:val="22"/>
          </w:rPr>
          <w:t>Radiocommunications Advisory Guidelines (Managing Interference from Spectrum Licensed Transmitters – 850/900 MHz Bands) 2021</w:t>
        </w:r>
        <w:r>
          <w:rPr>
            <w:rStyle w:val="Hyperlink"/>
            <w:rFonts w:cs="Arial"/>
            <w:i/>
            <w:szCs w:val="22"/>
          </w:rPr>
          <w:fldChar w:fldCharType="end"/>
        </w:r>
        <w:r w:rsidRPr="0038419F">
          <w:rPr>
            <w:rFonts w:cs="Arial"/>
            <w:i/>
            <w:szCs w:val="22"/>
          </w:rPr>
          <w:t>’</w:t>
        </w:r>
        <w:r w:rsidRPr="0038419F">
          <w:rPr>
            <w:rFonts w:cs="Arial"/>
            <w:szCs w:val="22"/>
          </w:rPr>
          <w:t xml:space="preserve"> set out protection requirements for services operating frequency adjacent to spectrum licensed transmitters. In summary, these protection requirements are:</w:t>
        </w:r>
      </w:ins>
    </w:p>
    <w:p w14:paraId="5A4FFF68" w14:textId="05051F0E" w:rsidR="001F7657" w:rsidRPr="0038419F" w:rsidRDefault="003665EC" w:rsidP="001F7657">
      <w:pPr>
        <w:pStyle w:val="ListBullet"/>
        <w:rPr>
          <w:ins w:id="292" w:author="Author"/>
          <w:rFonts w:cs="Arial"/>
          <w:szCs w:val="22"/>
        </w:rPr>
      </w:pPr>
      <w:r>
        <w:rPr>
          <w:rFonts w:cs="Arial"/>
          <w:szCs w:val="22"/>
        </w:rPr>
        <w:t>p</w:t>
      </w:r>
      <w:ins w:id="293" w:author="Author">
        <w:r w:rsidR="001F7657" w:rsidRPr="0038419F">
          <w:rPr>
            <w:rFonts w:cs="Arial"/>
            <w:szCs w:val="22"/>
          </w:rPr>
          <w:t xml:space="preserve">rotection of </w:t>
        </w:r>
        <w:r w:rsidR="005322F5">
          <w:rPr>
            <w:rFonts w:cs="Arial"/>
            <w:szCs w:val="22"/>
          </w:rPr>
          <w:t>PMP</w:t>
        </w:r>
        <w:r w:rsidR="001F7657" w:rsidRPr="0038419F">
          <w:rPr>
            <w:rFonts w:cs="Arial"/>
            <w:szCs w:val="22"/>
          </w:rPr>
          <w:t xml:space="preserve"> radiocommunications receivers from spectrum licensed radiocommunications transmitters is on a first-in-time basis.</w:t>
        </w:r>
      </w:ins>
    </w:p>
    <w:p w14:paraId="4A062919" w14:textId="7B231F73" w:rsidR="001F7657" w:rsidRDefault="003665EC" w:rsidP="008C4D7A">
      <w:pPr>
        <w:pStyle w:val="ListBullet"/>
        <w:rPr>
          <w:ins w:id="294" w:author="Author"/>
        </w:rPr>
      </w:pPr>
      <w:r>
        <w:t>a</w:t>
      </w:r>
      <w:ins w:id="295" w:author="Author">
        <w:r w:rsidR="001F7657" w:rsidRPr="0038419F">
          <w:t xml:space="preserve">ny existing </w:t>
        </w:r>
        <w:r w:rsidR="005322F5">
          <w:t>PMP</w:t>
        </w:r>
        <w:r w:rsidR="001F7657" w:rsidRPr="0038419F">
          <w:t xml:space="preserve"> </w:t>
        </w:r>
        <w:r w:rsidR="00446371">
          <w:t>master-station</w:t>
        </w:r>
        <w:r w:rsidR="001F7657" w:rsidRPr="0038419F">
          <w:t xml:space="preserve"> receiver licensed prior to the registration of a spectrum licensed transmitter in the Register</w:t>
        </w:r>
        <w:r w:rsidR="001F7657" w:rsidRPr="0038419F">
          <w:rPr>
            <w:rStyle w:val="FootnoteReference"/>
            <w:color w:val="000000"/>
            <w:szCs w:val="22"/>
          </w:rPr>
          <w:footnoteReference w:id="7"/>
        </w:r>
        <w:r w:rsidR="001F7657" w:rsidRPr="0038419F">
          <w:t xml:space="preserve"> is to be provided protection to</w:t>
        </w:r>
        <w:r w:rsidR="003117EF">
          <w:t xml:space="preserve"> </w:t>
        </w:r>
        <w:r w:rsidR="00A75BE2">
          <w:t>the</w:t>
        </w:r>
        <w:r w:rsidR="003117EF">
          <w:t xml:space="preserve"> ratio </w:t>
        </w:r>
        <w:r w:rsidR="001F7657" w:rsidRPr="0038419F">
          <w:t>specified in this RALI</w:t>
        </w:r>
        <w:r w:rsidR="003117EF">
          <w:t xml:space="preserve">. </w:t>
        </w:r>
        <w:r w:rsidR="001F7657">
          <w:t>Initial assessment</w:t>
        </w:r>
        <w:r w:rsidR="00A75BE2">
          <w:t>s</w:t>
        </w:r>
        <w:r w:rsidR="001F7657">
          <w:t xml:space="preserve"> can be made using the applicable protection ratio</w:t>
        </w:r>
        <w:r w:rsidR="003117EF">
          <w:t xml:space="preserve"> and sensitivity level</w:t>
        </w:r>
        <w:r w:rsidR="001F7657">
          <w:t xml:space="preserve"> </w:t>
        </w:r>
        <w:r w:rsidR="00A75BE2">
          <w:t xml:space="preserve">by </w:t>
        </w:r>
        <w:r w:rsidR="003E577B">
          <w:t>considering</w:t>
        </w:r>
        <w:r w:rsidR="00A75BE2">
          <w:t xml:space="preserve"> the </w:t>
        </w:r>
        <w:r w:rsidR="001F7657">
          <w:t xml:space="preserve">unwanted emissions from </w:t>
        </w:r>
        <w:r w:rsidR="00A75BE2">
          <w:t>a</w:t>
        </w:r>
        <w:r w:rsidR="001F7657">
          <w:t xml:space="preserve"> spectrum licensed transmitter that fall within the passband of the receiver.</w:t>
        </w:r>
        <w:r w:rsidR="003117EF" w:rsidRPr="003117EF">
          <w:t xml:space="preserve"> </w:t>
        </w:r>
        <w:r w:rsidR="003117EF">
          <w:t xml:space="preserve">Applicable </w:t>
        </w:r>
        <w:r w:rsidR="003117EF" w:rsidRPr="0038419F">
          <w:t>protection ratio</w:t>
        </w:r>
        <w:r w:rsidR="003117EF">
          <w:t>s and sensitivity levels are:</w:t>
        </w:r>
      </w:ins>
    </w:p>
    <w:p w14:paraId="5C5171FD" w14:textId="2BB75F5A" w:rsidR="003117EF" w:rsidRPr="003117EF" w:rsidRDefault="003665EC" w:rsidP="003117EF">
      <w:pPr>
        <w:pStyle w:val="ListBullet2"/>
        <w:rPr>
          <w:ins w:id="298" w:author="Author"/>
        </w:rPr>
      </w:pPr>
      <w:r>
        <w:t>f</w:t>
      </w:r>
      <w:ins w:id="299" w:author="Author">
        <w:r w:rsidR="003117EF">
          <w:t xml:space="preserve">or coordination between 700 MHz spectrum licensed transmitters and PMP receivers licensed after </w:t>
        </w:r>
        <w:r w:rsidR="00AE14A2">
          <w:t xml:space="preserve">[insert date when this version of RALI FX16 is made] </w:t>
        </w:r>
        <w:r w:rsidR="003117EF">
          <w:t xml:space="preserve">: </w:t>
        </w:r>
        <w:r w:rsidR="00B80795">
          <w:t xml:space="preserve">a </w:t>
        </w:r>
        <w:r w:rsidR="003117EF" w:rsidRPr="00CE6D68">
          <w:rPr>
            <w:rFonts w:cs="Arial"/>
            <w:szCs w:val="22"/>
          </w:rPr>
          <w:t xml:space="preserve">receiver sensitivity of -111 dBm </w:t>
        </w:r>
        <w:r w:rsidR="00A75BE2">
          <w:rPr>
            <w:rFonts w:cs="Arial"/>
            <w:szCs w:val="22"/>
          </w:rPr>
          <w:t>and</w:t>
        </w:r>
        <w:r w:rsidR="003117EF" w:rsidRPr="00CE6D68">
          <w:rPr>
            <w:rFonts w:cs="Arial"/>
            <w:szCs w:val="22"/>
          </w:rPr>
          <w:t xml:space="preserve"> a 12 dB protection ratio</w:t>
        </w:r>
        <w:r w:rsidR="00B80795">
          <w:rPr>
            <w:rStyle w:val="FootnoteReference"/>
            <w:rFonts w:cs="Arial"/>
            <w:szCs w:val="22"/>
          </w:rPr>
          <w:footnoteReference w:id="8"/>
        </w:r>
      </w:ins>
    </w:p>
    <w:p w14:paraId="0147064A" w14:textId="1A38F56F" w:rsidR="003117EF" w:rsidRPr="00FF5F8F" w:rsidRDefault="003665EC" w:rsidP="003117EF">
      <w:pPr>
        <w:pStyle w:val="ListBullet2"/>
        <w:rPr>
          <w:ins w:id="301" w:author="Author"/>
        </w:rPr>
      </w:pPr>
      <w:r>
        <w:t>i</w:t>
      </w:r>
      <w:ins w:id="302" w:author="Author">
        <w:r w:rsidR="003117EF">
          <w:t xml:space="preserve">n all other cases: </w:t>
        </w:r>
        <w:r w:rsidR="00B80795">
          <w:t xml:space="preserve">a </w:t>
        </w:r>
        <w:r w:rsidR="00AE14A2">
          <w:rPr>
            <w:rFonts w:cs="Arial"/>
            <w:szCs w:val="22"/>
          </w:rPr>
          <w:t>usable</w:t>
        </w:r>
        <w:r w:rsidR="003117EF" w:rsidRPr="00CE6D68">
          <w:rPr>
            <w:rFonts w:cs="Arial"/>
            <w:szCs w:val="22"/>
          </w:rPr>
          <w:t xml:space="preserve"> sensitivity of -11</w:t>
        </w:r>
        <w:r w:rsidR="003117EF">
          <w:rPr>
            <w:rFonts w:cs="Arial"/>
            <w:szCs w:val="22"/>
          </w:rPr>
          <w:t>9</w:t>
        </w:r>
        <w:r w:rsidR="003117EF" w:rsidRPr="00CE6D68">
          <w:rPr>
            <w:rFonts w:cs="Arial"/>
            <w:szCs w:val="22"/>
          </w:rPr>
          <w:t xml:space="preserve"> dBm with a 1</w:t>
        </w:r>
        <w:r w:rsidR="003117EF">
          <w:rPr>
            <w:rFonts w:cs="Arial"/>
            <w:szCs w:val="22"/>
          </w:rPr>
          <w:t>0</w:t>
        </w:r>
        <w:r w:rsidR="003117EF" w:rsidRPr="00CE6D68">
          <w:rPr>
            <w:rFonts w:cs="Arial"/>
            <w:szCs w:val="22"/>
          </w:rPr>
          <w:t xml:space="preserve"> dB protection ratio</w:t>
        </w:r>
        <w:r w:rsidR="003117EF">
          <w:rPr>
            <w:rFonts w:cs="Arial"/>
            <w:szCs w:val="22"/>
          </w:rPr>
          <w:t xml:space="preserve"> (also see Table B3).</w:t>
        </w:r>
      </w:ins>
    </w:p>
    <w:p w14:paraId="12476620" w14:textId="728246EE" w:rsidR="00FF5F8F" w:rsidRPr="003665EC" w:rsidRDefault="007237FC" w:rsidP="0044390E">
      <w:pPr>
        <w:pStyle w:val="Paragraph"/>
        <w:rPr>
          <w:ins w:id="303" w:author="Author"/>
          <w:sz w:val="22"/>
          <w:szCs w:val="22"/>
        </w:rPr>
      </w:pPr>
      <w:ins w:id="304" w:author="Author">
        <w:r w:rsidRPr="003665EC">
          <w:rPr>
            <w:sz w:val="22"/>
            <w:szCs w:val="22"/>
          </w:rPr>
          <w:t xml:space="preserve">In some scenarios, </w:t>
        </w:r>
        <w:r w:rsidR="00FF5F8F" w:rsidRPr="003665EC">
          <w:rPr>
            <w:sz w:val="22"/>
            <w:szCs w:val="22"/>
          </w:rPr>
          <w:t xml:space="preserve">an apparatus licensee </w:t>
        </w:r>
        <w:r w:rsidRPr="003665EC">
          <w:rPr>
            <w:sz w:val="22"/>
            <w:szCs w:val="22"/>
          </w:rPr>
          <w:t xml:space="preserve">may </w:t>
        </w:r>
        <w:r w:rsidR="00FF5F8F" w:rsidRPr="003665EC">
          <w:rPr>
            <w:sz w:val="22"/>
            <w:szCs w:val="22"/>
          </w:rPr>
          <w:t>choose to accept a higher level of interference</w:t>
        </w:r>
      </w:ins>
      <w:r w:rsidR="003665EC">
        <w:rPr>
          <w:sz w:val="22"/>
          <w:szCs w:val="22"/>
        </w:rPr>
        <w:t xml:space="preserve">. </w:t>
      </w:r>
      <w:ins w:id="305" w:author="Author">
        <w:r w:rsidRPr="003665EC">
          <w:rPr>
            <w:sz w:val="22"/>
            <w:szCs w:val="22"/>
          </w:rPr>
          <w:t xml:space="preserve"> In these scenarios, </w:t>
        </w:r>
        <w:r w:rsidR="00FF5F8F" w:rsidRPr="003665EC">
          <w:rPr>
            <w:sz w:val="22"/>
            <w:szCs w:val="22"/>
          </w:rPr>
          <w:t xml:space="preserve">the below advisory note is </w:t>
        </w:r>
        <w:r w:rsidRPr="003665EC">
          <w:rPr>
            <w:sz w:val="22"/>
            <w:szCs w:val="22"/>
          </w:rPr>
          <w:t xml:space="preserve">to be </w:t>
        </w:r>
        <w:r w:rsidR="00FF5F8F" w:rsidRPr="003665EC">
          <w:rPr>
            <w:sz w:val="22"/>
            <w:szCs w:val="22"/>
          </w:rPr>
          <w:t>included on their licence to ensure that existing licensees are not negatively impacted. For example, if future modifications are made to an existing spectrum licensed transmitter, from which the apparatus licensee has accepted a higher level of interference, the spectrum licensee will only need to re-coordinate to the level accepted by the apparatus licensee (not to the level in RALI</w:t>
        </w:r>
        <w:r w:rsidRPr="003665EC">
          <w:rPr>
            <w:sz w:val="22"/>
            <w:szCs w:val="22"/>
          </w:rPr>
          <w:t xml:space="preserve"> FX16</w:t>
        </w:r>
        <w:r w:rsidR="00FF5F8F" w:rsidRPr="003665EC">
          <w:rPr>
            <w:sz w:val="22"/>
            <w:szCs w:val="22"/>
          </w:rPr>
          <w:t>).</w:t>
        </w:r>
      </w:ins>
    </w:p>
    <w:p w14:paraId="58259784" w14:textId="3E85F828" w:rsidR="00FF5F8F" w:rsidRPr="003665EC" w:rsidRDefault="00FF5F8F" w:rsidP="0044390E">
      <w:pPr>
        <w:pStyle w:val="Paragraph"/>
        <w:rPr>
          <w:ins w:id="306" w:author="Author"/>
          <w:i/>
          <w:iCs/>
          <w:sz w:val="22"/>
          <w:szCs w:val="22"/>
        </w:rPr>
      </w:pPr>
      <w:ins w:id="307" w:author="Author">
        <w:r w:rsidRPr="003665EC">
          <w:rPr>
            <w:i/>
            <w:iCs/>
            <w:sz w:val="22"/>
            <w:szCs w:val="22"/>
          </w:rPr>
          <w:t>‘The licensee agrees to accept a level of interference which is [xx] dB higher</w:t>
        </w:r>
        <w:r w:rsidR="007237FC" w:rsidRPr="003665EC">
          <w:rPr>
            <w:i/>
            <w:iCs/>
            <w:sz w:val="22"/>
            <w:szCs w:val="22"/>
          </w:rPr>
          <w:t xml:space="preserve"> than</w:t>
        </w:r>
        <w:r w:rsidRPr="003665EC">
          <w:rPr>
            <w:i/>
            <w:iCs/>
            <w:sz w:val="22"/>
            <w:szCs w:val="22"/>
          </w:rPr>
          <w:t xml:space="preserve"> the</w:t>
        </w:r>
        <w:r w:rsidR="007237FC" w:rsidRPr="003665EC">
          <w:rPr>
            <w:i/>
            <w:iCs/>
            <w:sz w:val="22"/>
            <w:szCs w:val="22"/>
          </w:rPr>
          <w:t xml:space="preserve"> level</w:t>
        </w:r>
        <w:r w:rsidRPr="003665EC">
          <w:rPr>
            <w:i/>
            <w:iCs/>
            <w:sz w:val="22"/>
            <w:szCs w:val="22"/>
          </w:rPr>
          <w:t xml:space="preserve"> provided by RALI</w:t>
        </w:r>
        <w:r w:rsidR="007237FC" w:rsidRPr="003665EC">
          <w:rPr>
            <w:i/>
            <w:iCs/>
            <w:sz w:val="22"/>
            <w:szCs w:val="22"/>
          </w:rPr>
          <w:t xml:space="preserve"> FX16</w:t>
        </w:r>
        <w:r w:rsidRPr="003665EC">
          <w:rPr>
            <w:i/>
            <w:iCs/>
            <w:sz w:val="22"/>
            <w:szCs w:val="22"/>
          </w:rPr>
          <w:t>, with respect to a transmitter operated under device registration number(s) [</w:t>
        </w:r>
        <w:proofErr w:type="spellStart"/>
        <w:r w:rsidRPr="003665EC">
          <w:rPr>
            <w:i/>
            <w:iCs/>
            <w:sz w:val="22"/>
            <w:szCs w:val="22"/>
          </w:rPr>
          <w:t>yyyyyy</w:t>
        </w:r>
        <w:proofErr w:type="spellEnd"/>
        <w:r w:rsidRPr="003665EC">
          <w:rPr>
            <w:i/>
            <w:iCs/>
            <w:sz w:val="22"/>
            <w:szCs w:val="22"/>
          </w:rPr>
          <w:t>].</w:t>
        </w:r>
        <w:r w:rsidR="007237FC" w:rsidRPr="003665EC">
          <w:rPr>
            <w:i/>
            <w:iCs/>
            <w:sz w:val="22"/>
            <w:szCs w:val="22"/>
          </w:rPr>
          <w:t>’</w:t>
        </w:r>
        <w:r w:rsidRPr="003665EC">
          <w:rPr>
            <w:i/>
            <w:iCs/>
            <w:sz w:val="22"/>
            <w:szCs w:val="22"/>
          </w:rPr>
          <w:t xml:space="preserve"> </w:t>
        </w:r>
        <w:r w:rsidRPr="003665EC">
          <w:rPr>
            <w:sz w:val="22"/>
            <w:szCs w:val="22"/>
          </w:rPr>
          <w:t>[where ‘xx’ is the amount in which the receiver fails the coordination criteria in RALI</w:t>
        </w:r>
        <w:r w:rsidR="007237FC" w:rsidRPr="003665EC">
          <w:rPr>
            <w:sz w:val="22"/>
            <w:szCs w:val="22"/>
          </w:rPr>
          <w:t xml:space="preserve"> FX16</w:t>
        </w:r>
        <w:r w:rsidRPr="003665EC">
          <w:rPr>
            <w:sz w:val="22"/>
            <w:szCs w:val="22"/>
          </w:rPr>
          <w:t>]</w:t>
        </w:r>
      </w:ins>
    </w:p>
    <w:p w14:paraId="0EE81E17" w14:textId="77777777" w:rsidR="003117EF" w:rsidRDefault="003117EF" w:rsidP="008C4D7A">
      <w:pPr>
        <w:pStyle w:val="ListBullet2"/>
        <w:numPr>
          <w:ilvl w:val="0"/>
          <w:numId w:val="0"/>
        </w:numPr>
        <w:ind w:left="845" w:hanging="544"/>
        <w:rPr>
          <w:ins w:id="308" w:author="Author"/>
        </w:rPr>
      </w:pPr>
    </w:p>
    <w:p w14:paraId="696388A2" w14:textId="6DC4878E" w:rsidR="001F7657" w:rsidRPr="0038419F" w:rsidRDefault="001F7657" w:rsidP="001F7657">
      <w:pPr>
        <w:pStyle w:val="ListBulletLast"/>
        <w:numPr>
          <w:ilvl w:val="0"/>
          <w:numId w:val="0"/>
        </w:numPr>
        <w:rPr>
          <w:ins w:id="309" w:author="Author"/>
          <w:szCs w:val="22"/>
        </w:rPr>
      </w:pPr>
      <w:ins w:id="310" w:author="Author">
        <w:r w:rsidRPr="00136DD0">
          <w:rPr>
            <w:szCs w:val="22"/>
          </w:rPr>
          <w:t>Unless otherwise stated, spectrum</w:t>
        </w:r>
        <w:r w:rsidR="00884691">
          <w:rPr>
            <w:szCs w:val="22"/>
          </w:rPr>
          <w:t>-</w:t>
        </w:r>
        <w:r w:rsidRPr="00136DD0">
          <w:rPr>
            <w:szCs w:val="22"/>
          </w:rPr>
          <w:t xml:space="preserve">licensed transmitters that are exempt from registration are not required to be coordinated with </w:t>
        </w:r>
        <w:r w:rsidR="000E2665">
          <w:rPr>
            <w:szCs w:val="22"/>
          </w:rPr>
          <w:t>PMP</w:t>
        </w:r>
        <w:r w:rsidRPr="00136DD0">
          <w:rPr>
            <w:szCs w:val="22"/>
          </w:rPr>
          <w:t xml:space="preserve"> services. Although these transmitters have a low risk of causing interference, </w:t>
        </w:r>
        <w:r>
          <w:rPr>
            <w:szCs w:val="22"/>
          </w:rPr>
          <w:t>spectrum</w:t>
        </w:r>
        <w:r w:rsidRPr="00136DD0">
          <w:rPr>
            <w:szCs w:val="22"/>
          </w:rPr>
          <w:t xml:space="preserve"> licensees should use judgement to identify cases where this risk might be higher than normal, e</w:t>
        </w:r>
        <w:r>
          <w:rPr>
            <w:szCs w:val="22"/>
          </w:rPr>
          <w:t>.</w:t>
        </w:r>
        <w:r w:rsidRPr="00136DD0">
          <w:rPr>
            <w:szCs w:val="22"/>
          </w:rPr>
          <w:t xml:space="preserve">g., for </w:t>
        </w:r>
        <w:r>
          <w:rPr>
            <w:szCs w:val="22"/>
          </w:rPr>
          <w:t xml:space="preserve">operation </w:t>
        </w:r>
        <w:r w:rsidRPr="00136DD0">
          <w:rPr>
            <w:szCs w:val="22"/>
          </w:rPr>
          <w:t>of high</w:t>
        </w:r>
        <w:r>
          <w:rPr>
            <w:szCs w:val="22"/>
          </w:rPr>
          <w:t>-</w:t>
        </w:r>
        <w:r w:rsidRPr="00136DD0">
          <w:rPr>
            <w:szCs w:val="22"/>
          </w:rPr>
          <w:t>site</w:t>
        </w:r>
        <w:r>
          <w:rPr>
            <w:szCs w:val="22"/>
          </w:rPr>
          <w:t>d</w:t>
        </w:r>
        <w:r w:rsidRPr="00136DD0">
          <w:rPr>
            <w:szCs w:val="22"/>
          </w:rPr>
          <w:t xml:space="preserve"> stations. In the event that interference from unregistered spectrum licensed transmitters occurs, the 850/900</w:t>
        </w:r>
        <w:r>
          <w:rPr>
            <w:szCs w:val="22"/>
          </w:rPr>
          <w:t> </w:t>
        </w:r>
        <w:r w:rsidRPr="00136DD0">
          <w:rPr>
            <w:szCs w:val="22"/>
          </w:rPr>
          <w:t xml:space="preserve">MHz spectrum licence contains a condition that registration exempt transmitters </w:t>
        </w:r>
        <w:r w:rsidRPr="00136DD0">
          <w:rPr>
            <w:color w:val="000000"/>
            <w:szCs w:val="22"/>
            <w:shd w:val="clear" w:color="auto" w:fill="FFFFFF"/>
          </w:rPr>
          <w:t>must not cause harmful interference to other radiocommunications devices operated under a different spectrum licence or apparatus licence.</w:t>
        </w:r>
        <w:r w:rsidRPr="00136DD0">
          <w:rPr>
            <w:rStyle w:val="FootnoteReference"/>
            <w:szCs w:val="22"/>
          </w:rPr>
          <w:footnoteReference w:id="9"/>
        </w:r>
      </w:ins>
    </w:p>
    <w:p w14:paraId="2A7DA5EA" w14:textId="4C1C1B35" w:rsidR="001F7657" w:rsidRDefault="001F7657" w:rsidP="001F7657">
      <w:pPr>
        <w:pStyle w:val="ListBulletLast"/>
        <w:numPr>
          <w:ilvl w:val="0"/>
          <w:numId w:val="0"/>
        </w:numPr>
        <w:rPr>
          <w:ins w:id="313" w:author="Author"/>
          <w:iCs/>
          <w:szCs w:val="22"/>
        </w:rPr>
      </w:pPr>
      <w:ins w:id="314" w:author="Author">
        <w:r>
          <w:rPr>
            <w:szCs w:val="22"/>
          </w:rPr>
          <w:t>O</w:t>
        </w:r>
        <w:r w:rsidRPr="0038419F">
          <w:rPr>
            <w:szCs w:val="22"/>
          </w:rPr>
          <w:t>ut</w:t>
        </w:r>
        <w:r w:rsidR="006D470B">
          <w:rPr>
            <w:szCs w:val="22"/>
          </w:rPr>
          <w:t>-</w:t>
        </w:r>
        <w:r w:rsidRPr="0038419F">
          <w:rPr>
            <w:szCs w:val="22"/>
          </w:rPr>
          <w:t>of</w:t>
        </w:r>
        <w:r w:rsidR="006D470B">
          <w:rPr>
            <w:szCs w:val="22"/>
          </w:rPr>
          <w:t>-</w:t>
        </w:r>
        <w:r w:rsidRPr="0038419F">
          <w:rPr>
            <w:szCs w:val="22"/>
          </w:rPr>
          <w:t xml:space="preserve">band protection requirements for interference from </w:t>
        </w:r>
        <w:r w:rsidR="000E2665">
          <w:rPr>
            <w:szCs w:val="22"/>
          </w:rPr>
          <w:t>PMP services</w:t>
        </w:r>
        <w:r w:rsidRPr="0038419F">
          <w:rPr>
            <w:szCs w:val="22"/>
          </w:rPr>
          <w:t xml:space="preserve"> operating in bands adjacent to spectrum-licensed services are </w:t>
        </w:r>
        <w:r w:rsidR="006D470B">
          <w:rPr>
            <w:szCs w:val="22"/>
          </w:rPr>
          <w:t>set out</w:t>
        </w:r>
        <w:r>
          <w:rPr>
            <w:szCs w:val="22"/>
          </w:rPr>
          <w:t xml:space="preserve"> i</w:t>
        </w:r>
        <w:r w:rsidRPr="0038419F">
          <w:rPr>
            <w:szCs w:val="22"/>
          </w:rPr>
          <w:t xml:space="preserve">n the </w:t>
        </w:r>
        <w:r>
          <w:rPr>
            <w:szCs w:val="22"/>
          </w:rPr>
          <w:t>‘</w:t>
        </w:r>
        <w:r w:rsidRPr="003F179D">
          <w:rPr>
            <w:i/>
            <w:iCs/>
            <w:szCs w:val="22"/>
          </w:rPr>
          <w:fldChar w:fldCharType="begin"/>
        </w:r>
        <w:r w:rsidRPr="003F179D">
          <w:rPr>
            <w:i/>
            <w:iCs/>
            <w:szCs w:val="22"/>
          </w:rPr>
          <w:instrText xml:space="preserve"> HYPERLINK "https://www.legislation.gov.au/Series/F2023L00289" </w:instrText>
        </w:r>
        <w:r w:rsidRPr="003F179D">
          <w:rPr>
            <w:i/>
            <w:iCs/>
            <w:szCs w:val="22"/>
          </w:rPr>
        </w:r>
        <w:r w:rsidRPr="003F179D">
          <w:rPr>
            <w:i/>
            <w:iCs/>
            <w:szCs w:val="22"/>
          </w:rPr>
          <w:fldChar w:fldCharType="separate"/>
        </w:r>
        <w:r w:rsidRPr="003F179D">
          <w:rPr>
            <w:rStyle w:val="Hyperlink"/>
            <w:i/>
            <w:iCs/>
            <w:szCs w:val="22"/>
          </w:rPr>
          <w:t>Radiocommunications Advisory Guidelines (Managing Interference to Spectrum Licensed Receivers – 700 MHz band) 2023</w:t>
        </w:r>
        <w:r w:rsidRPr="003F179D">
          <w:rPr>
            <w:i/>
            <w:iCs/>
            <w:szCs w:val="22"/>
          </w:rPr>
          <w:fldChar w:fldCharType="end"/>
        </w:r>
        <w:r>
          <w:rPr>
            <w:szCs w:val="22"/>
          </w:rPr>
          <w:t xml:space="preserve">’, and </w:t>
        </w:r>
        <w:r w:rsidRPr="0038419F">
          <w:rPr>
            <w:szCs w:val="22"/>
          </w:rPr>
          <w:t>‘</w:t>
        </w:r>
        <w:r>
          <w:fldChar w:fldCharType="begin"/>
        </w:r>
        <w:r>
          <w:instrText xml:space="preserve"> HYPERLINK "https://www.legislation.gov.au/Series/F2021L01149" </w:instrText>
        </w:r>
        <w:r>
          <w:fldChar w:fldCharType="separate"/>
        </w:r>
        <w:r w:rsidRPr="0038419F">
          <w:rPr>
            <w:rStyle w:val="Hyperlink"/>
            <w:i/>
            <w:szCs w:val="22"/>
          </w:rPr>
          <w:t>Radiocommunications Advisory Guidelines (Managing Interference to Spectrum Licensed Receivers – 850/900 MHz Bands) 2021’</w:t>
        </w:r>
        <w:r>
          <w:rPr>
            <w:rStyle w:val="Hyperlink"/>
            <w:i/>
            <w:szCs w:val="22"/>
          </w:rPr>
          <w:fldChar w:fldCharType="end"/>
        </w:r>
        <w:r w:rsidRPr="0038419F">
          <w:rPr>
            <w:i/>
            <w:szCs w:val="22"/>
          </w:rPr>
          <w:t>.</w:t>
        </w:r>
        <w:r>
          <w:rPr>
            <w:i/>
            <w:szCs w:val="22"/>
          </w:rPr>
          <w:t xml:space="preserve"> </w:t>
        </w:r>
      </w:ins>
    </w:p>
    <w:p w14:paraId="79517C19" w14:textId="32EB9278" w:rsidR="001F7657" w:rsidRDefault="001F7657" w:rsidP="001F7657">
      <w:pPr>
        <w:rPr>
          <w:ins w:id="315" w:author="Author"/>
          <w:iCs/>
          <w:szCs w:val="22"/>
        </w:rPr>
      </w:pPr>
      <w:ins w:id="316" w:author="Author">
        <w:r>
          <w:rPr>
            <w:iCs/>
            <w:szCs w:val="22"/>
          </w:rPr>
          <w:t xml:space="preserve">Coordination of proposed </w:t>
        </w:r>
        <w:r w:rsidR="000E2665">
          <w:rPr>
            <w:iCs/>
            <w:szCs w:val="22"/>
          </w:rPr>
          <w:t>PMP</w:t>
        </w:r>
        <w:r>
          <w:rPr>
            <w:iCs/>
            <w:szCs w:val="22"/>
          </w:rPr>
          <w:t xml:space="preserve"> transmitters with spectrum licensed receivers operating in the 703-748 MHz range or above 890 MHz is not required</w:t>
        </w:r>
        <w:r w:rsidR="0002605B">
          <w:rPr>
            <w:iCs/>
            <w:szCs w:val="22"/>
          </w:rPr>
          <w:t>,</w:t>
        </w:r>
        <w:r>
          <w:rPr>
            <w:iCs/>
            <w:szCs w:val="22"/>
          </w:rPr>
          <w:t xml:space="preserve"> as the frequency separation is considered sufficient to enable coexistence.</w:t>
        </w:r>
      </w:ins>
    </w:p>
    <w:p w14:paraId="0721249E" w14:textId="77777777" w:rsidR="00FF3052" w:rsidRDefault="00FF3052" w:rsidP="00CB3CF3">
      <w:pPr>
        <w:pStyle w:val="Heading3"/>
        <w:rPr>
          <w:ins w:id="317" w:author="Author"/>
        </w:rPr>
      </w:pPr>
      <w:bookmarkStart w:id="318" w:name="_Toc132618212"/>
      <w:bookmarkStart w:id="319" w:name="_Toc147830085"/>
      <w:ins w:id="320" w:author="Author">
        <w:r>
          <w:t xml:space="preserve">Additional guidance for coordination with 700 MHz spectrum licensed base </w:t>
        </w:r>
        <w:proofErr w:type="gramStart"/>
        <w:r>
          <w:t>transmitters</w:t>
        </w:r>
        <w:bookmarkEnd w:id="318"/>
        <w:bookmarkEnd w:id="319"/>
        <w:proofErr w:type="gramEnd"/>
      </w:ins>
    </w:p>
    <w:p w14:paraId="1D866F68" w14:textId="48AE7A87" w:rsidR="00FF3052" w:rsidRDefault="00FF3052" w:rsidP="00FF3052">
      <w:pPr>
        <w:rPr>
          <w:ins w:id="321" w:author="Author"/>
        </w:rPr>
      </w:pPr>
      <w:ins w:id="322" w:author="Author">
        <w:r>
          <w:t xml:space="preserve">The 805.5-806 MHz PMP master-receive segment is 2.5 MHz </w:t>
        </w:r>
        <w:r w:rsidR="006C1F72">
          <w:t xml:space="preserve">separated </w:t>
        </w:r>
        <w:r>
          <w:t xml:space="preserve">from the </w:t>
        </w:r>
        <w:r w:rsidR="006C1F72">
          <w:t>upper frequency limit</w:t>
        </w:r>
        <w:r>
          <w:t xml:space="preserve"> of the 700 MHz spectrum licensed segment which is optimised for the deployment of base station transmitters. For cases where an initial coordination assessment fails, the accredited person and/or licensee may wish to </w:t>
        </w:r>
        <w:r w:rsidR="006C1F72">
          <w:t>undertake a</w:t>
        </w:r>
        <w:r>
          <w:t xml:space="preserve"> more detailed assessment and/or negotiation to achieve a satisfactory outcome. This may include:</w:t>
        </w:r>
      </w:ins>
    </w:p>
    <w:p w14:paraId="496CB07D" w14:textId="17AB7323" w:rsidR="00FF3052" w:rsidRDefault="003665EC" w:rsidP="00FF3052">
      <w:pPr>
        <w:pStyle w:val="ListBullet"/>
        <w:rPr>
          <w:ins w:id="323" w:author="Author"/>
        </w:rPr>
      </w:pPr>
      <w:r>
        <w:t>c</w:t>
      </w:r>
      <w:ins w:id="324" w:author="Author">
        <w:r w:rsidR="00FF3052">
          <w:t xml:space="preserve">oordination using actual unwanted emission levels from the spectrum licensed transmitter, which are likely to be less than the maximum limits specified on the licence. </w:t>
        </w:r>
      </w:ins>
    </w:p>
    <w:p w14:paraId="69BB7EBA" w14:textId="127F0DAA" w:rsidR="00FF3052" w:rsidRDefault="003665EC" w:rsidP="00FF3052">
      <w:pPr>
        <w:pStyle w:val="ListBullet"/>
        <w:rPr>
          <w:ins w:id="325" w:author="Author"/>
        </w:rPr>
      </w:pPr>
      <w:r>
        <w:t>c</w:t>
      </w:r>
      <w:ins w:id="326" w:author="Author">
        <w:r w:rsidR="00FF3052">
          <w:t>onsider</w:t>
        </w:r>
        <w:r w:rsidR="006C1F72">
          <w:t>ation of</w:t>
        </w:r>
        <w:r w:rsidR="00FF3052">
          <w:t xml:space="preserve"> additional filtering on the spectrum</w:t>
        </w:r>
        <w:r w:rsidR="00292277">
          <w:t>-</w:t>
        </w:r>
        <w:r w:rsidR="00FF3052">
          <w:t>licensed transmitter to further reduce unwanted emission levels.</w:t>
        </w:r>
        <w:r w:rsidR="00FF3052" w:rsidRPr="000008FC">
          <w:t xml:space="preserve"> </w:t>
        </w:r>
        <w:r w:rsidR="00FF3052">
          <w:t>This may be particularly relevant when a proposed spectrum</w:t>
        </w:r>
        <w:r w:rsidR="00292277">
          <w:t>-</w:t>
        </w:r>
        <w:r w:rsidR="00FF3052">
          <w:t>licensed transmitter is attempting to coordinate with an existing apparatus licensed receiver.</w:t>
        </w:r>
      </w:ins>
    </w:p>
    <w:p w14:paraId="58F9A52C" w14:textId="281EDBEB" w:rsidR="00FF3052" w:rsidRDefault="003665EC" w:rsidP="00FF3052">
      <w:pPr>
        <w:pStyle w:val="ListBullet"/>
        <w:rPr>
          <w:ins w:id="327" w:author="Author"/>
        </w:rPr>
      </w:pPr>
      <w:r>
        <w:t>u</w:t>
      </w:r>
      <w:ins w:id="328" w:author="Author">
        <w:r w:rsidR="00FF3052">
          <w:t xml:space="preserve">se </w:t>
        </w:r>
        <w:r w:rsidR="00292277">
          <w:t xml:space="preserve">of </w:t>
        </w:r>
        <w:r w:rsidR="00FF3052">
          <w:t>actual antenna patterns, accounting the for effects of orientation and tilt.</w:t>
        </w:r>
      </w:ins>
    </w:p>
    <w:p w14:paraId="7C426FA2" w14:textId="493F5D34" w:rsidR="00FF3052" w:rsidRDefault="003665EC" w:rsidP="00FF3052">
      <w:pPr>
        <w:pStyle w:val="ListBullet"/>
        <w:rPr>
          <w:ins w:id="329" w:author="Author"/>
        </w:rPr>
      </w:pPr>
      <w:r>
        <w:t>u</w:t>
      </w:r>
      <w:ins w:id="330" w:author="Author">
        <w:r w:rsidR="00FF3052">
          <w:t>ndertaking on-site measurements to assess the actual level of interference coming from an existing spectrum</w:t>
        </w:r>
        <w:r w:rsidR="00292277">
          <w:t>-</w:t>
        </w:r>
        <w:r w:rsidR="00FF3052">
          <w:t xml:space="preserve">licensed transmitter which may be impacted by higher path losses than anticipated (e.g. </w:t>
        </w:r>
        <w:r w:rsidR="00292277">
          <w:t xml:space="preserve">resulting </w:t>
        </w:r>
        <w:r w:rsidR="00FF3052">
          <w:t xml:space="preserve">from terrain and/or local clutter). </w:t>
        </w:r>
      </w:ins>
    </w:p>
    <w:p w14:paraId="1BC19436" w14:textId="32774D6E" w:rsidR="00FF3052" w:rsidRDefault="003665EC" w:rsidP="00FF3052">
      <w:pPr>
        <w:pStyle w:val="ListBullet"/>
        <w:rPr>
          <w:ins w:id="331" w:author="Author"/>
        </w:rPr>
      </w:pPr>
      <w:r>
        <w:t>e</w:t>
      </w:r>
      <w:ins w:id="332" w:author="Author">
        <w:r w:rsidR="006019A9">
          <w:t>ngagement with the affected</w:t>
        </w:r>
        <w:r w:rsidR="00FF3052">
          <w:t xml:space="preserve"> apparatus licensee </w:t>
        </w:r>
        <w:r w:rsidR="006019A9">
          <w:t>to ascertain whether they might</w:t>
        </w:r>
        <w:r w:rsidR="00FF3052">
          <w:t xml:space="preserve"> accept a higher level of interference than the minimum level prescribed in this RALI. For example, </w:t>
        </w:r>
        <w:r w:rsidR="00F61F2F">
          <w:t>where PMP remote stations will always be in close proximity to the master station</w:t>
        </w:r>
        <w:r w:rsidR="00FF3052">
          <w:t xml:space="preserve">. This may be particularly relevant when </w:t>
        </w:r>
        <w:r w:rsidR="00F61F2F">
          <w:t xml:space="preserve">attempting to coordinate </w:t>
        </w:r>
        <w:r w:rsidR="00FF3052">
          <w:t xml:space="preserve">a proposed apparatus licensed </w:t>
        </w:r>
        <w:r w:rsidR="00F61F2F">
          <w:t>PMP receiver</w:t>
        </w:r>
        <w:r w:rsidR="00FF3052">
          <w:t xml:space="preserve"> with an existing spectrum licensed transmitter.</w:t>
        </w:r>
      </w:ins>
    </w:p>
    <w:p w14:paraId="2C937444" w14:textId="40403FC7" w:rsidR="00FF3052" w:rsidRPr="00293294" w:rsidRDefault="00FF3052" w:rsidP="00FF3052">
      <w:pPr>
        <w:rPr>
          <w:ins w:id="333" w:author="Author"/>
        </w:rPr>
      </w:pPr>
      <w:ins w:id="334" w:author="Author">
        <w:r>
          <w:t xml:space="preserve">Discussion and negotiation between licensees </w:t>
        </w:r>
        <w:r w:rsidR="006019A9">
          <w:t xml:space="preserve">is encouraged where appropriate and </w:t>
        </w:r>
        <w:r>
          <w:t xml:space="preserve">may be necessary to </w:t>
        </w:r>
        <w:r w:rsidR="006019A9">
          <w:t>implement</w:t>
        </w:r>
        <w:r>
          <w:t xml:space="preserve"> some of the above </w:t>
        </w:r>
        <w:r w:rsidR="006019A9">
          <w:t>suggestions</w:t>
        </w:r>
        <w:r>
          <w:t>.</w:t>
        </w:r>
      </w:ins>
    </w:p>
    <w:p w14:paraId="1AF7BAC3" w14:textId="7F9DBEBB" w:rsidR="00626756" w:rsidRDefault="00626756" w:rsidP="00626756">
      <w:pPr>
        <w:rPr>
          <w:szCs w:val="22"/>
        </w:rPr>
      </w:pPr>
    </w:p>
    <w:p w14:paraId="61050565" w14:textId="77777777" w:rsidR="004A13A7" w:rsidRPr="000B27C0" w:rsidRDefault="004A13A7" w:rsidP="000B27C0">
      <w:pPr>
        <w:pStyle w:val="Heading1"/>
      </w:pPr>
      <w:bookmarkStart w:id="335" w:name="_Toc513476332"/>
      <w:bookmarkStart w:id="336" w:name="_Toc8983859"/>
      <w:bookmarkStart w:id="337" w:name="_Toc8986383"/>
      <w:bookmarkStart w:id="338" w:name="_Toc147830086"/>
      <w:r w:rsidRPr="000B27C0">
        <w:t>Exceptions</w:t>
      </w:r>
      <w:bookmarkEnd w:id="335"/>
      <w:bookmarkEnd w:id="336"/>
      <w:bookmarkEnd w:id="337"/>
      <w:bookmarkEnd w:id="338"/>
    </w:p>
    <w:p w14:paraId="18ACE56F" w14:textId="77777777" w:rsidR="004A13A7" w:rsidRPr="00AF06C8" w:rsidRDefault="004A13A7" w:rsidP="004A13A7">
      <w:pPr>
        <w:rPr>
          <w:rFonts w:cstheme="minorBidi"/>
          <w:szCs w:val="22"/>
        </w:rPr>
      </w:pPr>
      <w:r w:rsidRPr="00AF06C8">
        <w:rPr>
          <w:szCs w:val="22"/>
        </w:rPr>
        <w:t xml:space="preserve">Exceptions to the requirements of this RALI for prospective assignments require case-by-case consideration by the Manager, Spectrum </w:t>
      </w:r>
      <w:r w:rsidR="00A1481A">
        <w:rPr>
          <w:szCs w:val="22"/>
        </w:rPr>
        <w:t>Planning Section</w:t>
      </w:r>
      <w:r w:rsidRPr="00AF06C8">
        <w:rPr>
          <w:szCs w:val="22"/>
        </w:rPr>
        <w:t>.</w:t>
      </w:r>
    </w:p>
    <w:p w14:paraId="3BEAA2D3" w14:textId="77777777" w:rsidR="004A13A7" w:rsidRPr="00AF06C8" w:rsidRDefault="004A13A7" w:rsidP="004A13A7">
      <w:pPr>
        <w:rPr>
          <w:szCs w:val="22"/>
        </w:rPr>
      </w:pPr>
      <w:r w:rsidRPr="00AF06C8">
        <w:rPr>
          <w:szCs w:val="22"/>
        </w:rPr>
        <w:t>A request for exemption from the requirements of this RALI would need to be accompanied by evidence to support the request.</w:t>
      </w:r>
    </w:p>
    <w:p w14:paraId="337547C7" w14:textId="77777777" w:rsidR="000B27C0" w:rsidRPr="000B27C0" w:rsidRDefault="004A13A7" w:rsidP="000B27C0">
      <w:pPr>
        <w:rPr>
          <w:rFonts w:cs="Arial"/>
          <w:szCs w:val="22"/>
        </w:rPr>
      </w:pPr>
      <w:r w:rsidRPr="00AF06C8">
        <w:rPr>
          <w:rFonts w:cs="Arial"/>
          <w:szCs w:val="22"/>
        </w:rPr>
        <w:t xml:space="preserve">All requests for exemptions should be submitted to </w:t>
      </w:r>
      <w:hyperlink r:id="rId15" w:history="1">
        <w:r w:rsidR="00746A68" w:rsidRPr="00AD1617">
          <w:rPr>
            <w:rStyle w:val="Hyperlink"/>
            <w:rFonts w:cs="Arial"/>
            <w:szCs w:val="22"/>
          </w:rPr>
          <w:t>freqplan@acma.gov.au</w:t>
        </w:r>
      </w:hyperlink>
      <w:r w:rsidR="00746A68">
        <w:rPr>
          <w:rFonts w:cs="Arial"/>
          <w:szCs w:val="22"/>
        </w:rPr>
        <w:t xml:space="preserve">. </w:t>
      </w:r>
    </w:p>
    <w:p w14:paraId="354F6FF1" w14:textId="77777777" w:rsidR="004A13A7" w:rsidRPr="008C3D36" w:rsidRDefault="004A13A7" w:rsidP="00923D7A">
      <w:pPr>
        <w:pStyle w:val="Heading1"/>
      </w:pPr>
      <w:bookmarkStart w:id="339" w:name="_Toc8983860"/>
      <w:bookmarkStart w:id="340" w:name="_Toc8986384"/>
      <w:bookmarkStart w:id="341" w:name="_Toc147830087"/>
      <w:r w:rsidRPr="008C3D36">
        <w:t>RALI Authorisation</w:t>
      </w:r>
      <w:bookmarkEnd w:id="339"/>
      <w:bookmarkEnd w:id="340"/>
      <w:bookmarkEnd w:id="341"/>
    </w:p>
    <w:p w14:paraId="6AD52B58" w14:textId="53DABF4D" w:rsidR="00E6643C" w:rsidRPr="00AF06C8" w:rsidRDefault="001F4838" w:rsidP="00E6643C">
      <w:pPr>
        <w:rPr>
          <w:szCs w:val="22"/>
        </w:rPr>
      </w:pPr>
      <w:r>
        <w:rPr>
          <w:szCs w:val="22"/>
        </w:rPr>
        <w:t>Approved</w:t>
      </w:r>
      <w:r w:rsidR="00E6643C" w:rsidRPr="00AF06C8">
        <w:rPr>
          <w:szCs w:val="22"/>
        </w:rPr>
        <w:t xml:space="preserve">     </w:t>
      </w:r>
      <w:r w:rsidR="00E6643C" w:rsidRPr="00AF06C8">
        <w:rPr>
          <w:szCs w:val="22"/>
        </w:rPr>
        <w:tab/>
      </w:r>
      <w:del w:id="342" w:author="Author">
        <w:r w:rsidDel="008062A0">
          <w:rPr>
            <w:szCs w:val="22"/>
          </w:rPr>
          <w:delText>30</w:delText>
        </w:r>
        <w:r w:rsidR="00E6643C" w:rsidRPr="00AF06C8" w:rsidDel="008062A0">
          <w:rPr>
            <w:szCs w:val="22"/>
          </w:rPr>
          <w:delText>/</w:delText>
        </w:r>
        <w:r w:rsidDel="008062A0">
          <w:rPr>
            <w:szCs w:val="22"/>
          </w:rPr>
          <w:delText>06</w:delText>
        </w:r>
        <w:r w:rsidR="00E6643C" w:rsidRPr="00AF06C8" w:rsidDel="008062A0">
          <w:rPr>
            <w:szCs w:val="22"/>
          </w:rPr>
          <w:delText>/20</w:delText>
        </w:r>
        <w:r w:rsidR="00E6643C" w:rsidDel="008062A0">
          <w:rPr>
            <w:szCs w:val="22"/>
          </w:rPr>
          <w:delText>20</w:delText>
        </w:r>
      </w:del>
      <w:ins w:id="343" w:author="Author">
        <w:r w:rsidR="008062A0">
          <w:rPr>
            <w:szCs w:val="22"/>
          </w:rPr>
          <w:t>[insert date when approved]</w:t>
        </w:r>
      </w:ins>
    </w:p>
    <w:p w14:paraId="0E237B12" w14:textId="358B1C51" w:rsidR="004A13A7" w:rsidRPr="00AF06C8" w:rsidRDefault="001F4838" w:rsidP="004A13A7">
      <w:pPr>
        <w:rPr>
          <w:szCs w:val="22"/>
        </w:rPr>
      </w:pPr>
      <w:r>
        <w:rPr>
          <w:szCs w:val="22"/>
        </w:rPr>
        <w:t>Chris Worley</w:t>
      </w:r>
      <w:r w:rsidR="004A13A7" w:rsidRPr="00AF06C8">
        <w:rPr>
          <w:szCs w:val="22"/>
        </w:rPr>
        <w:br/>
        <w:t>Manager</w:t>
      </w:r>
      <w:r w:rsidR="004A13A7" w:rsidRPr="00AF06C8">
        <w:rPr>
          <w:szCs w:val="22"/>
        </w:rPr>
        <w:br/>
        <w:t xml:space="preserve">Spectrum </w:t>
      </w:r>
      <w:r w:rsidR="00746A68">
        <w:rPr>
          <w:szCs w:val="22"/>
        </w:rPr>
        <w:t>Planning Section</w:t>
      </w:r>
      <w:r w:rsidR="004A13A7" w:rsidRPr="00AF06C8">
        <w:rPr>
          <w:szCs w:val="22"/>
        </w:rPr>
        <w:br/>
        <w:t>Spectrum Planning and Engineering Branch</w:t>
      </w:r>
    </w:p>
    <w:p w14:paraId="02350BCD" w14:textId="77777777" w:rsidR="004A13A7" w:rsidRDefault="004A13A7" w:rsidP="004A13A7">
      <w:pPr>
        <w:rPr>
          <w:szCs w:val="22"/>
        </w:rPr>
      </w:pPr>
      <w:r w:rsidRPr="00AF06C8">
        <w:rPr>
          <w:szCs w:val="22"/>
        </w:rPr>
        <w:t>Communications Infrastructure Division</w:t>
      </w:r>
      <w:r w:rsidRPr="00AF06C8">
        <w:rPr>
          <w:szCs w:val="22"/>
        </w:rPr>
        <w:br/>
        <w:t>Australian Communications and Media Authority</w:t>
      </w:r>
    </w:p>
    <w:p w14:paraId="5A1CA63F" w14:textId="5328F2F2" w:rsidR="008E6B00" w:rsidRPr="008C3D36" w:rsidRDefault="008E6B00" w:rsidP="008E6B00">
      <w:pPr>
        <w:pStyle w:val="Heading1"/>
      </w:pPr>
      <w:bookmarkStart w:id="344" w:name="_Toc147830088"/>
      <w:r>
        <w:t>Bibliography</w:t>
      </w:r>
      <w:bookmarkEnd w:id="344"/>
    </w:p>
    <w:p w14:paraId="403EF746" w14:textId="77777777" w:rsidR="008E6B00" w:rsidRPr="001F4838" w:rsidRDefault="008E6B00" w:rsidP="008E6B00">
      <w:pPr>
        <w:keepNext/>
        <w:keepLines/>
        <w:widowControl w:val="0"/>
        <w:spacing w:after="0" w:line="240" w:lineRule="auto"/>
        <w:ind w:left="709" w:hanging="709"/>
        <w:rPr>
          <w:rFonts w:cs="Arial"/>
          <w:szCs w:val="22"/>
          <w:lang w:val="en-GB"/>
        </w:rPr>
      </w:pPr>
      <w:r w:rsidRPr="001F4838">
        <w:rPr>
          <w:rFonts w:cs="Arial"/>
          <w:szCs w:val="22"/>
          <w:lang w:val="en-GB"/>
        </w:rPr>
        <w:t>[1]</w:t>
      </w:r>
      <w:r w:rsidRPr="001F4838">
        <w:rPr>
          <w:rFonts w:cs="Arial"/>
          <w:szCs w:val="22"/>
          <w:lang w:val="en-GB"/>
        </w:rPr>
        <w:tab/>
        <w:t>SP 4/89: ‘</w:t>
      </w:r>
      <w:r w:rsidRPr="001F4838">
        <w:rPr>
          <w:rFonts w:cs="Arial"/>
          <w:i/>
          <w:szCs w:val="22"/>
          <w:lang w:val="en-GB"/>
        </w:rPr>
        <w:t xml:space="preserve">A Rationale for the Guidelines for the Assignment of Frequencies in the Two-Frequency Point-to-Multipoint Fixed Service using a minimum of 12.5 kHz Channelling in the 400 MHz and 900 MHz Bands - </w:t>
      </w:r>
      <w:r w:rsidRPr="001F4838">
        <w:rPr>
          <w:rFonts w:cs="Arial"/>
          <w:szCs w:val="22"/>
          <w:lang w:val="en-GB"/>
        </w:rPr>
        <w:t>Spectrum Planning Report No.</w:t>
      </w:r>
      <w:r w:rsidRPr="001F4838">
        <w:rPr>
          <w:rFonts w:cs="Arial"/>
          <w:i/>
          <w:szCs w:val="22"/>
          <w:lang w:val="en-GB"/>
        </w:rPr>
        <w:t xml:space="preserve"> </w:t>
      </w:r>
      <w:r w:rsidRPr="001F4838">
        <w:rPr>
          <w:rFonts w:cs="Arial"/>
          <w:szCs w:val="22"/>
          <w:lang w:val="en-GB"/>
        </w:rPr>
        <w:t>SP 4/89, March 1990.</w:t>
      </w:r>
    </w:p>
    <w:p w14:paraId="216905AE" w14:textId="4352EA1F" w:rsidR="008E6B00" w:rsidRPr="001F4838" w:rsidRDefault="008E6B00" w:rsidP="008E6B00">
      <w:pPr>
        <w:widowControl w:val="0"/>
        <w:spacing w:after="0" w:line="240" w:lineRule="auto"/>
        <w:ind w:left="709" w:hanging="709"/>
        <w:rPr>
          <w:rFonts w:cs="Arial"/>
          <w:szCs w:val="22"/>
          <w:lang w:val="en-GB"/>
        </w:rPr>
      </w:pPr>
      <w:r w:rsidRPr="001F4838">
        <w:rPr>
          <w:rFonts w:cs="Arial"/>
          <w:szCs w:val="22"/>
          <w:lang w:val="en-GB"/>
        </w:rPr>
        <w:t>[2]</w:t>
      </w:r>
      <w:r w:rsidRPr="001F4838">
        <w:rPr>
          <w:rFonts w:cs="Arial"/>
          <w:szCs w:val="22"/>
          <w:lang w:val="en-GB"/>
        </w:rPr>
        <w:tab/>
        <w:t>SP 2/90: ‘</w:t>
      </w:r>
      <w:r w:rsidRPr="001F4838">
        <w:rPr>
          <w:rFonts w:cs="Arial"/>
          <w:i/>
          <w:szCs w:val="22"/>
          <w:lang w:val="en-GB"/>
        </w:rPr>
        <w:t xml:space="preserve">Assignment Guidelines for the Two Frequency Point-to-Multipoint Service in the 400 MHz and 900 MHz Bands’, </w:t>
      </w:r>
      <w:r w:rsidRPr="001F4838">
        <w:rPr>
          <w:rFonts w:cs="Arial"/>
          <w:szCs w:val="22"/>
          <w:lang w:val="en-GB"/>
        </w:rPr>
        <w:t>Spectrum Planning Report No.</w:t>
      </w:r>
      <w:r w:rsidRPr="001F4838">
        <w:rPr>
          <w:rFonts w:cs="Arial"/>
          <w:i/>
          <w:szCs w:val="22"/>
          <w:lang w:val="en-GB"/>
        </w:rPr>
        <w:t xml:space="preserve"> </w:t>
      </w:r>
      <w:r w:rsidRPr="001F4838">
        <w:rPr>
          <w:rFonts w:cs="Arial"/>
          <w:szCs w:val="22"/>
          <w:lang w:val="en-GB"/>
        </w:rPr>
        <w:t>SP 2/90, March 1990.</w:t>
      </w:r>
    </w:p>
    <w:p w14:paraId="5EEC6F6B" w14:textId="6753E23D" w:rsidR="00C251A9" w:rsidRPr="001F4838" w:rsidRDefault="00C251A9" w:rsidP="00C251A9">
      <w:pPr>
        <w:widowControl w:val="0"/>
        <w:spacing w:after="0" w:line="240" w:lineRule="auto"/>
        <w:ind w:left="709" w:hanging="709"/>
        <w:rPr>
          <w:rFonts w:cs="Arial"/>
          <w:szCs w:val="22"/>
          <w:lang w:val="en-GB"/>
        </w:rPr>
      </w:pPr>
      <w:r w:rsidRPr="001F4838">
        <w:rPr>
          <w:rFonts w:cs="Arial"/>
          <w:szCs w:val="22"/>
          <w:lang w:val="en-GB"/>
        </w:rPr>
        <w:t>[3]</w:t>
      </w:r>
      <w:r w:rsidRPr="001F4838">
        <w:rPr>
          <w:rFonts w:cs="Arial"/>
          <w:szCs w:val="22"/>
          <w:lang w:val="en-GB"/>
        </w:rPr>
        <w:tab/>
        <w:t>ETSI EN 302 561</w:t>
      </w:r>
      <w:r w:rsidR="00B06052" w:rsidRPr="001F4838">
        <w:rPr>
          <w:rFonts w:cs="Arial"/>
          <w:szCs w:val="22"/>
          <w:lang w:val="en-GB"/>
        </w:rPr>
        <w:t xml:space="preserve"> V2.1.1</w:t>
      </w:r>
      <w:r w:rsidRPr="001F4838">
        <w:rPr>
          <w:rFonts w:cs="Arial"/>
          <w:szCs w:val="22"/>
          <w:lang w:val="en-GB"/>
        </w:rPr>
        <w:t xml:space="preserve">, Radio equipment using constant or non-constant envelope modulation operating in a channel bandwidth of 25 kHz, 50 kHz, 100 kHz or 150 </w:t>
      </w:r>
      <w:proofErr w:type="gramStart"/>
      <w:r w:rsidRPr="001F4838">
        <w:rPr>
          <w:rFonts w:cs="Arial"/>
          <w:szCs w:val="22"/>
          <w:lang w:val="en-GB"/>
        </w:rPr>
        <w:t>kHz</w:t>
      </w:r>
      <w:proofErr w:type="gramEnd"/>
    </w:p>
    <w:p w14:paraId="18FF2E38" w14:textId="030DEC1E" w:rsidR="008E6B00" w:rsidRPr="00AF06C8" w:rsidRDefault="008E6B00" w:rsidP="008E6B00">
      <w:pPr>
        <w:spacing w:after="0" w:line="240" w:lineRule="auto"/>
        <w:rPr>
          <w:szCs w:val="22"/>
        </w:rPr>
      </w:pPr>
    </w:p>
    <w:p w14:paraId="48127C08" w14:textId="7F7C1933" w:rsidR="004A13A7" w:rsidRPr="00AF06C8" w:rsidRDefault="004A13A7" w:rsidP="00420CAF">
      <w:pPr>
        <w:pStyle w:val="Heading1"/>
        <w:numPr>
          <w:ilvl w:val="0"/>
          <w:numId w:val="0"/>
        </w:numPr>
        <w:rPr>
          <w:szCs w:val="44"/>
        </w:rPr>
      </w:pPr>
      <w:bookmarkStart w:id="345" w:name="_Toc8983861"/>
      <w:bookmarkStart w:id="346" w:name="_Toc8986385"/>
      <w:bookmarkStart w:id="347" w:name="_Toc147830089"/>
      <w:r w:rsidRPr="00AF06C8">
        <w:rPr>
          <w:szCs w:val="44"/>
        </w:rPr>
        <w:t xml:space="preserve">Appendix A: </w:t>
      </w:r>
      <w:r w:rsidR="008E6B00" w:rsidRPr="008E6B00">
        <w:rPr>
          <w:szCs w:val="44"/>
        </w:rPr>
        <w:t>Unwanted Emission Limits</w:t>
      </w:r>
      <w:bookmarkEnd w:id="345"/>
      <w:bookmarkEnd w:id="346"/>
      <w:bookmarkEnd w:id="347"/>
    </w:p>
    <w:p w14:paraId="42BFE106" w14:textId="52248C25" w:rsidR="00C64245" w:rsidRPr="00626756" w:rsidRDefault="00C64245" w:rsidP="00C64245">
      <w:pPr>
        <w:pStyle w:val="Heading2"/>
        <w:numPr>
          <w:ilvl w:val="0"/>
          <w:numId w:val="0"/>
        </w:numPr>
        <w:ind w:left="431" w:hanging="431"/>
      </w:pPr>
      <w:bookmarkStart w:id="348" w:name="_Toc16590245"/>
      <w:bookmarkStart w:id="349" w:name="_Toc147830090"/>
      <w:r>
        <w:t>A.1</w:t>
      </w:r>
      <w:r>
        <w:tab/>
        <w:t>12.5 kHz PMP systems</w:t>
      </w:r>
      <w:bookmarkEnd w:id="348"/>
      <w:bookmarkEnd w:id="349"/>
    </w:p>
    <w:p w14:paraId="4CDC9EA8" w14:textId="0CD36A4E" w:rsidR="00C64245" w:rsidRPr="00A52FE1" w:rsidRDefault="00C64245" w:rsidP="00C64245">
      <w:pPr>
        <w:rPr>
          <w:rFonts w:ascii="Calibri" w:hAnsi="Calibri"/>
          <w:lang w:val="en-GB"/>
        </w:rPr>
      </w:pPr>
      <w:r w:rsidRPr="00E03F16">
        <w:rPr>
          <w:lang w:val="en-GB"/>
        </w:rPr>
        <w:t xml:space="preserve">Unwanted emission limits for 12.5 kHz point to multipoint transmitters in the </w:t>
      </w:r>
      <w:r>
        <w:rPr>
          <w:lang w:val="en-GB"/>
        </w:rPr>
        <w:t xml:space="preserve">VHF High, </w:t>
      </w:r>
      <w:r w:rsidRPr="00E03F16">
        <w:rPr>
          <w:lang w:val="en-GB"/>
        </w:rPr>
        <w:t xml:space="preserve">400 MHz and </w:t>
      </w:r>
      <w:r>
        <w:rPr>
          <w:lang w:val="en-GB"/>
        </w:rPr>
        <w:t>800</w:t>
      </w:r>
      <w:r w:rsidRPr="00E03F16">
        <w:rPr>
          <w:lang w:val="en-GB"/>
        </w:rPr>
        <w:t> MHz bands are as follows</w:t>
      </w:r>
      <w:r w:rsidRPr="00A52FE1">
        <w:rPr>
          <w:rFonts w:ascii="Calibri" w:hAnsi="Calibri"/>
          <w:vertAlign w:val="superscript"/>
          <w:lang w:val="en-GB"/>
        </w:rPr>
        <w:footnoteReference w:id="10"/>
      </w:r>
      <w:r w:rsidRPr="00A52FE1">
        <w:rPr>
          <w:rFonts w:ascii="Calibri" w:hAnsi="Calibri"/>
          <w:lang w:val="en-GB"/>
        </w:rPr>
        <w:t>:</w:t>
      </w:r>
    </w:p>
    <w:p w14:paraId="46BF72A4" w14:textId="1D82902E" w:rsidR="00C64245" w:rsidRPr="00E03F16" w:rsidRDefault="00C64245" w:rsidP="00C64245">
      <w:pPr>
        <w:pStyle w:val="ListBullet"/>
        <w:rPr>
          <w:lang w:val="en-GB"/>
        </w:rPr>
      </w:pPr>
      <w:r w:rsidRPr="00E03F16">
        <w:rPr>
          <w:lang w:val="en-GB"/>
        </w:rPr>
        <w:t>Over the temperature range 0</w:t>
      </w:r>
      <w:r w:rsidRPr="00E03F16">
        <w:rPr>
          <w:vertAlign w:val="superscript"/>
          <w:lang w:val="en-GB"/>
        </w:rPr>
        <w:t>o</w:t>
      </w:r>
      <w:r w:rsidRPr="00E03F16">
        <w:rPr>
          <w:lang w:val="en-GB"/>
        </w:rPr>
        <w:t>C to 60</w:t>
      </w:r>
      <w:r w:rsidRPr="00E03F16">
        <w:rPr>
          <w:vertAlign w:val="superscript"/>
          <w:lang w:val="en-GB"/>
        </w:rPr>
        <w:t xml:space="preserve"> </w:t>
      </w:r>
      <w:proofErr w:type="spellStart"/>
      <w:r w:rsidRPr="00E03F16">
        <w:rPr>
          <w:vertAlign w:val="superscript"/>
          <w:lang w:val="en-GB"/>
        </w:rPr>
        <w:t>o</w:t>
      </w:r>
      <w:r w:rsidRPr="00E03F16">
        <w:rPr>
          <w:lang w:val="en-GB"/>
        </w:rPr>
        <w:t>C</w:t>
      </w:r>
      <w:proofErr w:type="spellEnd"/>
      <w:r w:rsidRPr="00E03F16">
        <w:rPr>
          <w:color w:val="002060"/>
          <w:lang w:val="en-GB"/>
        </w:rPr>
        <w:t xml:space="preserve">, </w:t>
      </w:r>
      <w:r w:rsidRPr="00E03F16">
        <w:rPr>
          <w:lang w:val="en-GB"/>
        </w:rPr>
        <w:t>taking into consideration the transmitters frequency stability, the level of any unwanted emissions shall be attenuated below the unmodulated carrier power as follows:</w:t>
      </w:r>
    </w:p>
    <w:p w14:paraId="399DCEBA" w14:textId="77777777" w:rsidR="00C64245" w:rsidRPr="004C417A" w:rsidRDefault="00C64245" w:rsidP="00C64245">
      <w:pPr>
        <w:pStyle w:val="ListBullet2"/>
        <w:rPr>
          <w:lang w:val="en-GB"/>
        </w:rPr>
      </w:pPr>
      <w:r w:rsidRPr="004C417A">
        <w:rPr>
          <w:lang w:val="en-GB"/>
        </w:rPr>
        <w:t>On any frequency removed from the assigned frequency by more than 6.25 kHz and up to 7.5 kHz - at least 23 dB linear to 50</w:t>
      </w:r>
      <w:r>
        <w:rPr>
          <w:lang w:val="en-GB"/>
        </w:rPr>
        <w:t xml:space="preserve"> </w:t>
      </w:r>
      <w:proofErr w:type="spellStart"/>
      <w:r w:rsidRPr="004C417A">
        <w:rPr>
          <w:lang w:val="en-GB"/>
        </w:rPr>
        <w:t>dB.</w:t>
      </w:r>
      <w:proofErr w:type="spellEnd"/>
    </w:p>
    <w:p w14:paraId="7610848B" w14:textId="77777777" w:rsidR="00C64245" w:rsidRPr="00A52FE1" w:rsidRDefault="00C64245" w:rsidP="00C64245">
      <w:pPr>
        <w:pStyle w:val="ListBullet2"/>
        <w:rPr>
          <w:lang w:val="en-GB"/>
        </w:rPr>
      </w:pPr>
      <w:r w:rsidRPr="00A52FE1">
        <w:rPr>
          <w:lang w:val="en-GB"/>
        </w:rPr>
        <w:t xml:space="preserve">On any frequency removed from the assigned frequency by more than 7.5 kHz and up to 20 kHz - at least 50 </w:t>
      </w:r>
      <w:proofErr w:type="spellStart"/>
      <w:r w:rsidRPr="00A52FE1">
        <w:rPr>
          <w:lang w:val="en-GB"/>
        </w:rPr>
        <w:t>dB.</w:t>
      </w:r>
      <w:proofErr w:type="spellEnd"/>
    </w:p>
    <w:p w14:paraId="72B9B391" w14:textId="77777777" w:rsidR="00C64245" w:rsidRPr="00A52FE1" w:rsidRDefault="00C64245" w:rsidP="00C64245">
      <w:pPr>
        <w:pStyle w:val="ListBullet2"/>
        <w:spacing w:after="240"/>
        <w:rPr>
          <w:lang w:val="en-GB"/>
        </w:rPr>
      </w:pPr>
      <w:r w:rsidRPr="00A52FE1">
        <w:rPr>
          <w:lang w:val="en-GB"/>
        </w:rPr>
        <w:t xml:space="preserve">On any frequency removed from the assigned frequency by more than 20 kHz - at least 60 </w:t>
      </w:r>
      <w:proofErr w:type="spellStart"/>
      <w:r w:rsidRPr="00A52FE1">
        <w:rPr>
          <w:lang w:val="en-GB"/>
        </w:rPr>
        <w:t>dB.</w:t>
      </w:r>
      <w:proofErr w:type="spellEnd"/>
    </w:p>
    <w:p w14:paraId="592AB13E" w14:textId="77777777" w:rsidR="00C64245" w:rsidRPr="00E03F16" w:rsidRDefault="00C64245" w:rsidP="00C64245">
      <w:r w:rsidRPr="00E03F16">
        <w:t>These unwanted emission limits are shown graphically in Figure A1 below.</w:t>
      </w:r>
    </w:p>
    <w:p w14:paraId="55DE8332" w14:textId="77777777" w:rsidR="00C64245" w:rsidRDefault="00C64245" w:rsidP="00C64245">
      <w:r w:rsidRPr="00F04236">
        <w:t>NOTE:  For non-continuous envelope emissions, where there is no provision for unmodulated carrier power transmission and for TDMA services, the reference level shall be established from the RMS power level during the period of transmission.</w:t>
      </w:r>
    </w:p>
    <w:p w14:paraId="28AFAAAD" w14:textId="2C78B2CE" w:rsidR="00C64245" w:rsidRPr="00A52FE1" w:rsidRDefault="00B5273B" w:rsidP="00C64245">
      <w:pPr>
        <w:rPr>
          <w:lang w:val="en-GB"/>
        </w:rPr>
      </w:pPr>
      <w:r>
        <w:object w:dxaOrig="10935" w:dyaOrig="5113" w14:anchorId="53E9D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A1: Emission Mask for 12.5 kHz PMP Systems" style="width:446.25pt;height:230.25pt" o:ole="">
            <v:imagedata r:id="rId16" o:title=""/>
          </v:shape>
          <o:OLEObject Type="Embed" ProgID="MSDraw" ShapeID="_x0000_i1025" DrawAspect="Content" ObjectID="_1758706013" r:id="rId17"/>
        </w:object>
      </w:r>
    </w:p>
    <w:p w14:paraId="76338071" w14:textId="77777777" w:rsidR="00C64245" w:rsidRDefault="00C64245" w:rsidP="00C64245">
      <w:pPr>
        <w:pStyle w:val="Captionfigure"/>
        <w:keepNext w:val="0"/>
        <w:numPr>
          <w:ilvl w:val="0"/>
          <w:numId w:val="0"/>
        </w:numPr>
        <w:ind w:left="1021" w:hanging="1021"/>
        <w:rPr>
          <w:lang w:val="en-GB"/>
        </w:rPr>
      </w:pPr>
      <w:r w:rsidRPr="00A52FE1">
        <w:rPr>
          <w:lang w:val="en-GB"/>
        </w:rPr>
        <w:t>Figure A1:  Emission Mask for 12.5 kHz PMP Systems</w:t>
      </w:r>
    </w:p>
    <w:p w14:paraId="3EA47E57" w14:textId="4550DDFE" w:rsidR="00C64245" w:rsidRPr="00626756" w:rsidRDefault="00C64245" w:rsidP="00C64245">
      <w:pPr>
        <w:pStyle w:val="Heading2"/>
        <w:numPr>
          <w:ilvl w:val="0"/>
          <w:numId w:val="0"/>
        </w:numPr>
        <w:ind w:left="431" w:hanging="431"/>
      </w:pPr>
      <w:bookmarkStart w:id="350" w:name="_Toc16590246"/>
      <w:bookmarkStart w:id="351" w:name="_Toc147830091"/>
      <w:r>
        <w:t>A.2</w:t>
      </w:r>
      <w:r>
        <w:tab/>
      </w:r>
      <w:r w:rsidR="00057319">
        <w:t>25</w:t>
      </w:r>
      <w:r>
        <w:t> kHz PMP systems</w:t>
      </w:r>
      <w:bookmarkEnd w:id="350"/>
      <w:bookmarkEnd w:id="351"/>
    </w:p>
    <w:p w14:paraId="5B6A4E06" w14:textId="5110D62E" w:rsidR="00C64245" w:rsidRPr="00C64245" w:rsidRDefault="00C64245" w:rsidP="00C64245">
      <w:pPr>
        <w:rPr>
          <w:lang w:val="en-GB"/>
        </w:rPr>
      </w:pPr>
      <w:r w:rsidRPr="00C64245">
        <w:rPr>
          <w:lang w:val="en-GB"/>
        </w:rPr>
        <w:t>Unwanted emission limits for 25 kHz point to multipoint transmitters in the VHF High, 400 MHz and 800 MHz band are as follows</w:t>
      </w:r>
      <w:r w:rsidRPr="00C64245">
        <w:rPr>
          <w:vertAlign w:val="superscript"/>
          <w:lang w:val="en-GB"/>
        </w:rPr>
        <w:footnoteReference w:id="11"/>
      </w:r>
      <w:r w:rsidRPr="00C64245">
        <w:rPr>
          <w:lang w:val="en-GB"/>
        </w:rPr>
        <w:t>:</w:t>
      </w:r>
    </w:p>
    <w:p w14:paraId="18402768" w14:textId="2C16E2AD" w:rsidR="00C64245" w:rsidRPr="00C64245" w:rsidRDefault="00C64245" w:rsidP="00C64245">
      <w:pPr>
        <w:pStyle w:val="ListBullet"/>
        <w:rPr>
          <w:lang w:val="en-GB"/>
        </w:rPr>
      </w:pPr>
      <w:r w:rsidRPr="00C64245">
        <w:rPr>
          <w:lang w:val="en-GB"/>
        </w:rPr>
        <w:t>Over the temperature range 0</w:t>
      </w:r>
      <w:r w:rsidRPr="00C64245">
        <w:rPr>
          <w:vertAlign w:val="superscript"/>
          <w:lang w:val="en-GB"/>
        </w:rPr>
        <w:t>o</w:t>
      </w:r>
      <w:r w:rsidRPr="00C64245">
        <w:rPr>
          <w:lang w:val="en-GB"/>
        </w:rPr>
        <w:t>C to 60</w:t>
      </w:r>
      <w:r w:rsidRPr="00C64245">
        <w:rPr>
          <w:vertAlign w:val="superscript"/>
          <w:lang w:val="en-GB"/>
        </w:rPr>
        <w:t>o</w:t>
      </w:r>
      <w:r w:rsidRPr="00C64245">
        <w:rPr>
          <w:lang w:val="en-GB"/>
        </w:rPr>
        <w:t>C, taking into consideration the transmitters frequency stability, the power of any unwanted emissions shall be attenuated below the unmodulated carrier power as follows:</w:t>
      </w:r>
    </w:p>
    <w:p w14:paraId="7034717B" w14:textId="3CB17064" w:rsidR="00C64245" w:rsidRPr="00C64245" w:rsidRDefault="00C64245" w:rsidP="00C64245">
      <w:pPr>
        <w:pStyle w:val="ListBullet2"/>
        <w:rPr>
          <w:lang w:val="en-GB"/>
        </w:rPr>
      </w:pPr>
      <w:r w:rsidRPr="00C64245">
        <w:rPr>
          <w:lang w:val="en-GB"/>
        </w:rPr>
        <w:t>On any frequency removed from the assigned frequency by more than 12.5 kHz and</w:t>
      </w:r>
      <w:r>
        <w:rPr>
          <w:lang w:val="en-GB"/>
        </w:rPr>
        <w:t xml:space="preserve"> </w:t>
      </w:r>
      <w:r w:rsidRPr="00C64245">
        <w:rPr>
          <w:lang w:val="en-GB"/>
        </w:rPr>
        <w:t xml:space="preserve">up to 13.75 kHz - </w:t>
      </w:r>
      <w:r w:rsidRPr="00C64245">
        <w:rPr>
          <w:u w:val="single"/>
          <w:lang w:val="en-GB"/>
        </w:rPr>
        <w:t xml:space="preserve">at least 23 dB linear to 50 </w:t>
      </w:r>
      <w:proofErr w:type="spellStart"/>
      <w:r w:rsidRPr="00C64245">
        <w:rPr>
          <w:u w:val="single"/>
          <w:lang w:val="en-GB"/>
        </w:rPr>
        <w:t>dB</w:t>
      </w:r>
      <w:r w:rsidRPr="00C64245">
        <w:rPr>
          <w:lang w:val="en-GB"/>
        </w:rPr>
        <w:t>.</w:t>
      </w:r>
      <w:proofErr w:type="spellEnd"/>
    </w:p>
    <w:p w14:paraId="26F27E6F" w14:textId="77777777" w:rsidR="00C64245" w:rsidRPr="00C64245" w:rsidRDefault="00C64245" w:rsidP="00C64245">
      <w:pPr>
        <w:pStyle w:val="ListBullet2"/>
        <w:rPr>
          <w:lang w:val="en-GB"/>
        </w:rPr>
      </w:pPr>
      <w:r w:rsidRPr="00C64245">
        <w:rPr>
          <w:lang w:val="en-GB"/>
        </w:rPr>
        <w:t xml:space="preserve">On any frequency removed from the assigned frequency by more than 13.75 kHz and up to 26.25 kHz - </w:t>
      </w:r>
      <w:r w:rsidRPr="00C64245">
        <w:rPr>
          <w:u w:val="single"/>
          <w:lang w:val="en-GB"/>
        </w:rPr>
        <w:t xml:space="preserve">at least 50 </w:t>
      </w:r>
      <w:proofErr w:type="spellStart"/>
      <w:r w:rsidRPr="00C64245">
        <w:rPr>
          <w:u w:val="single"/>
          <w:lang w:val="en-GB"/>
        </w:rPr>
        <w:t>dB.</w:t>
      </w:r>
      <w:proofErr w:type="spellEnd"/>
    </w:p>
    <w:p w14:paraId="3FE940D1" w14:textId="77777777" w:rsidR="00C64245" w:rsidRPr="00C64245" w:rsidRDefault="00C64245" w:rsidP="00C64245">
      <w:pPr>
        <w:pStyle w:val="ListBullet2"/>
        <w:spacing w:after="240"/>
        <w:rPr>
          <w:lang w:val="en-GB"/>
        </w:rPr>
      </w:pPr>
      <w:r w:rsidRPr="00C64245">
        <w:rPr>
          <w:lang w:val="en-GB"/>
        </w:rPr>
        <w:t xml:space="preserve">On any frequency removed from the assigned frequency by more than 26.25 kHz - </w:t>
      </w:r>
      <w:r w:rsidRPr="00C64245">
        <w:rPr>
          <w:u w:val="single"/>
          <w:lang w:val="en-GB"/>
        </w:rPr>
        <w:t>at least 60 </w:t>
      </w:r>
      <w:proofErr w:type="spellStart"/>
      <w:r w:rsidRPr="00C64245">
        <w:rPr>
          <w:u w:val="single"/>
          <w:lang w:val="en-GB"/>
        </w:rPr>
        <w:t>dB</w:t>
      </w:r>
      <w:r w:rsidRPr="00C64245">
        <w:rPr>
          <w:lang w:val="en-GB"/>
        </w:rPr>
        <w:t>.</w:t>
      </w:r>
      <w:proofErr w:type="spellEnd"/>
    </w:p>
    <w:p w14:paraId="72685941" w14:textId="77777777" w:rsidR="00C64245" w:rsidRPr="00C64245" w:rsidRDefault="00C64245" w:rsidP="00C64245">
      <w:r w:rsidRPr="00C64245">
        <w:t>These unwanted emission limits are shown graphically in Figure A2 below.</w:t>
      </w:r>
    </w:p>
    <w:p w14:paraId="455B02F9" w14:textId="0AB8E38F" w:rsidR="00C64245" w:rsidRDefault="00C64245" w:rsidP="00C64245">
      <w:r w:rsidRPr="00C64245">
        <w:t>NOTE:  For non-continuous envelope emissions, where there is no provision for unmodulated carrier power transmission and for TDMA services, the reference level shall be established from the RMS power level during the period of transmission.</w:t>
      </w:r>
    </w:p>
    <w:p w14:paraId="4A47E76D" w14:textId="77777777" w:rsidR="00C64245" w:rsidRDefault="00C64245" w:rsidP="00C64245"/>
    <w:p w14:paraId="43861019" w14:textId="3CCBB3EF" w:rsidR="00C64245" w:rsidRDefault="00B5273B" w:rsidP="00C64245">
      <w:r>
        <w:object w:dxaOrig="10920" w:dyaOrig="5173" w14:anchorId="4DEE2D7F">
          <v:shape id="_x0000_i1026" type="#_x0000_t75" alt="Figure A2: Emission Mask for 25 kHz PMP Systems" style="width:447pt;height:230.25pt;mso-position-vertical:absolute" o:ole="">
            <v:imagedata r:id="rId18" o:title=""/>
          </v:shape>
          <o:OLEObject Type="Embed" ProgID="MSDraw" ShapeID="_x0000_i1026" DrawAspect="Content" ObjectID="_1758706014" r:id="rId19"/>
        </w:object>
      </w:r>
    </w:p>
    <w:p w14:paraId="1264DECF" w14:textId="2AA42C9A" w:rsidR="00C64245" w:rsidRDefault="00C64245" w:rsidP="00C64245">
      <w:pPr>
        <w:pStyle w:val="Captionfigure"/>
        <w:keepNext w:val="0"/>
        <w:numPr>
          <w:ilvl w:val="0"/>
          <w:numId w:val="0"/>
        </w:numPr>
        <w:ind w:left="1021" w:hanging="1021"/>
        <w:rPr>
          <w:lang w:val="en-GB"/>
        </w:rPr>
      </w:pPr>
      <w:r w:rsidRPr="00A52FE1">
        <w:rPr>
          <w:lang w:val="en-GB"/>
        </w:rPr>
        <w:t>Figure A</w:t>
      </w:r>
      <w:r>
        <w:rPr>
          <w:lang w:val="en-GB"/>
        </w:rPr>
        <w:t>2</w:t>
      </w:r>
      <w:r w:rsidRPr="00A52FE1">
        <w:rPr>
          <w:lang w:val="en-GB"/>
        </w:rPr>
        <w:t xml:space="preserve">:  Emission Mask for </w:t>
      </w:r>
      <w:r>
        <w:rPr>
          <w:lang w:val="en-GB"/>
        </w:rPr>
        <w:t>25</w:t>
      </w:r>
      <w:r w:rsidRPr="00A52FE1">
        <w:rPr>
          <w:lang w:val="en-GB"/>
        </w:rPr>
        <w:t xml:space="preserve"> kHz PMP Systems</w:t>
      </w:r>
    </w:p>
    <w:p w14:paraId="29AF9643" w14:textId="397AE7F2" w:rsidR="00C64245" w:rsidRPr="00626756" w:rsidRDefault="00C64245" w:rsidP="00C64245">
      <w:pPr>
        <w:pStyle w:val="Heading2"/>
        <w:numPr>
          <w:ilvl w:val="0"/>
          <w:numId w:val="0"/>
        </w:numPr>
        <w:ind w:left="431" w:hanging="431"/>
      </w:pPr>
      <w:bookmarkStart w:id="352" w:name="_Toc16590247"/>
      <w:bookmarkStart w:id="353" w:name="_Toc147830092"/>
      <w:r>
        <w:t>A.3</w:t>
      </w:r>
      <w:r>
        <w:tab/>
        <w:t>50 kHz PMP systems</w:t>
      </w:r>
      <w:bookmarkEnd w:id="352"/>
      <w:bookmarkEnd w:id="353"/>
    </w:p>
    <w:p w14:paraId="06213CD7" w14:textId="71C6B580" w:rsidR="00C64245" w:rsidRPr="00A52FE1" w:rsidRDefault="00C64245" w:rsidP="00C64245">
      <w:pPr>
        <w:rPr>
          <w:rFonts w:ascii="Calibri" w:hAnsi="Calibri"/>
          <w:lang w:val="en-GB"/>
        </w:rPr>
      </w:pPr>
      <w:r w:rsidRPr="00E03F16">
        <w:rPr>
          <w:lang w:val="en-GB"/>
        </w:rPr>
        <w:t>Unwanted emission limits for 5</w:t>
      </w:r>
      <w:r>
        <w:rPr>
          <w:lang w:val="en-GB"/>
        </w:rPr>
        <w:t>0</w:t>
      </w:r>
      <w:r w:rsidRPr="00E03F16">
        <w:rPr>
          <w:lang w:val="en-GB"/>
        </w:rPr>
        <w:t xml:space="preserve"> kH</w:t>
      </w:r>
      <w:r>
        <w:rPr>
          <w:lang w:val="en-GB"/>
        </w:rPr>
        <w:t xml:space="preserve">z </w:t>
      </w:r>
      <w:r w:rsidRPr="00E03F16">
        <w:rPr>
          <w:lang w:val="en-GB"/>
        </w:rPr>
        <w:t>point</w:t>
      </w:r>
      <w:r w:rsidR="006B106A">
        <w:rPr>
          <w:lang w:val="en-GB"/>
        </w:rPr>
        <w:t>-</w:t>
      </w:r>
      <w:r w:rsidRPr="00E03F16">
        <w:rPr>
          <w:lang w:val="en-GB"/>
        </w:rPr>
        <w:t>to</w:t>
      </w:r>
      <w:r w:rsidR="006B106A">
        <w:rPr>
          <w:lang w:val="en-GB"/>
        </w:rPr>
        <w:t>-</w:t>
      </w:r>
      <w:r w:rsidRPr="00E03F16">
        <w:rPr>
          <w:lang w:val="en-GB"/>
        </w:rPr>
        <w:t>multipoint transmitters in the</w:t>
      </w:r>
      <w:r>
        <w:rPr>
          <w:lang w:val="en-GB"/>
        </w:rPr>
        <w:t xml:space="preserve"> VHF High and</w:t>
      </w:r>
      <w:r w:rsidRPr="00E03F16">
        <w:rPr>
          <w:lang w:val="en-GB"/>
        </w:rPr>
        <w:t xml:space="preserve"> 400 MHz bands are as</w:t>
      </w:r>
      <w:r>
        <w:rPr>
          <w:lang w:val="en-GB"/>
        </w:rPr>
        <w:t xml:space="preserve"> specified in ETSI EN 302 561</w:t>
      </w:r>
      <w:r w:rsidR="00B06052">
        <w:rPr>
          <w:lang w:val="en-GB"/>
        </w:rPr>
        <w:t xml:space="preserve"> V2.1.1 </w:t>
      </w:r>
      <w:r w:rsidR="00C251A9">
        <w:rPr>
          <w:lang w:val="en-GB"/>
        </w:rPr>
        <w:t>[3]</w:t>
      </w:r>
      <w:r>
        <w:rPr>
          <w:rFonts w:ascii="Calibri" w:hAnsi="Calibri"/>
          <w:lang w:val="en-GB"/>
        </w:rPr>
        <w:t>.</w:t>
      </w:r>
    </w:p>
    <w:p w14:paraId="30D367D6" w14:textId="77777777" w:rsidR="00C64245" w:rsidRPr="00A52FE1" w:rsidRDefault="00C64245" w:rsidP="00C64245">
      <w:pPr>
        <w:rPr>
          <w:rFonts w:ascii="Calibri" w:hAnsi="Calibri"/>
          <w:b/>
          <w:lang w:val="en-GB"/>
        </w:rPr>
      </w:pPr>
    </w:p>
    <w:p w14:paraId="1EC8BC67" w14:textId="3CDF5D29" w:rsidR="008E6B00" w:rsidRPr="00AF06C8" w:rsidRDefault="008E6B00" w:rsidP="008E6B00">
      <w:pPr>
        <w:pStyle w:val="Heading1"/>
        <w:numPr>
          <w:ilvl w:val="0"/>
          <w:numId w:val="0"/>
        </w:numPr>
        <w:rPr>
          <w:szCs w:val="44"/>
        </w:rPr>
      </w:pPr>
      <w:bookmarkStart w:id="354" w:name="_Toc147830093"/>
      <w:r w:rsidRPr="00AF06C8">
        <w:rPr>
          <w:szCs w:val="44"/>
        </w:rPr>
        <w:t xml:space="preserve">Appendix </w:t>
      </w:r>
      <w:r>
        <w:rPr>
          <w:szCs w:val="44"/>
        </w:rPr>
        <w:t>B</w:t>
      </w:r>
      <w:r w:rsidRPr="00AF06C8">
        <w:rPr>
          <w:szCs w:val="44"/>
        </w:rPr>
        <w:t xml:space="preserve">: </w:t>
      </w:r>
      <w:r>
        <w:rPr>
          <w:szCs w:val="44"/>
        </w:rPr>
        <w:t>Intermodulation checks</w:t>
      </w:r>
      <w:bookmarkEnd w:id="354"/>
    </w:p>
    <w:p w14:paraId="269C808E" w14:textId="7F89E5E3" w:rsidR="00C64245" w:rsidRPr="00E03F16" w:rsidRDefault="00C64245" w:rsidP="00B302B3">
      <w:pPr>
        <w:rPr>
          <w:lang w:val="en-GB"/>
        </w:rPr>
      </w:pPr>
      <w:r w:rsidRPr="00E03F16">
        <w:rPr>
          <w:lang w:val="en-GB"/>
        </w:rPr>
        <w:t>Receiver and transmitter intermodulation checks are required to be performed for two-signal 3</w:t>
      </w:r>
      <w:r w:rsidRPr="00E03F16">
        <w:rPr>
          <w:vertAlign w:val="superscript"/>
          <w:lang w:val="en-GB"/>
        </w:rPr>
        <w:t>rd</w:t>
      </w:r>
      <w:r w:rsidRPr="00E03F16">
        <w:rPr>
          <w:lang w:val="en-GB"/>
        </w:rPr>
        <w:t xml:space="preserve"> order and two-signal 5</w:t>
      </w:r>
      <w:r w:rsidRPr="00E03F16">
        <w:rPr>
          <w:vertAlign w:val="superscript"/>
          <w:lang w:val="en-GB"/>
        </w:rPr>
        <w:t>th</w:t>
      </w:r>
      <w:r w:rsidRPr="00E03F16">
        <w:rPr>
          <w:lang w:val="en-GB"/>
        </w:rPr>
        <w:t xml:space="preserve"> order products. These </w:t>
      </w:r>
      <w:r>
        <w:rPr>
          <w:lang w:val="en-GB"/>
        </w:rPr>
        <w:t>i</w:t>
      </w:r>
      <w:r w:rsidRPr="00E03F16">
        <w:rPr>
          <w:lang w:val="en-GB"/>
        </w:rPr>
        <w:t xml:space="preserve">ntermodulation products have the potential to cause interference </w:t>
      </w:r>
      <w:proofErr w:type="gramStart"/>
      <w:r w:rsidRPr="00E03F16">
        <w:rPr>
          <w:lang w:val="en-GB"/>
        </w:rPr>
        <w:t>as a result of</w:t>
      </w:r>
      <w:proofErr w:type="gramEnd"/>
      <w:r w:rsidRPr="00E03F16">
        <w:rPr>
          <w:lang w:val="en-GB"/>
        </w:rPr>
        <w:t>:</w:t>
      </w:r>
    </w:p>
    <w:p w14:paraId="7A5A22B9" w14:textId="6EF31C19" w:rsidR="00B302B3" w:rsidRDefault="00C64245" w:rsidP="00B302B3">
      <w:pPr>
        <w:pStyle w:val="ListNumber"/>
        <w:rPr>
          <w:lang w:val="en-GB"/>
        </w:rPr>
      </w:pPr>
      <w:r w:rsidRPr="00B302B3">
        <w:rPr>
          <w:lang w:val="en-GB"/>
        </w:rPr>
        <w:t>Emissions from two existing transmitters mixing and falling within the ‘hit’ range of an existing (Scenario 1) or proposed receiver (Scenario 2); or</w:t>
      </w:r>
    </w:p>
    <w:p w14:paraId="61A9F7B1" w14:textId="7D427A48" w:rsidR="00C64245" w:rsidRPr="00B302B3" w:rsidRDefault="00C64245" w:rsidP="00B302B3">
      <w:pPr>
        <w:pStyle w:val="ListNumber"/>
        <w:spacing w:after="240"/>
        <w:ind w:left="357" w:hanging="357"/>
        <w:rPr>
          <w:lang w:val="en-GB"/>
        </w:rPr>
      </w:pPr>
      <w:r w:rsidRPr="00B302B3">
        <w:rPr>
          <w:lang w:val="en-GB"/>
        </w:rPr>
        <w:t>Emissions from the proposed transmitter mixing with emissions from an existing transmitter and falling within the ‘hit’ range of an existing (Scenario 3) or proposed receiver (Scenario 4).</w:t>
      </w:r>
    </w:p>
    <w:p w14:paraId="50903AAF" w14:textId="279D8C2D" w:rsidR="00C64245" w:rsidRDefault="00C64245" w:rsidP="00B302B3">
      <w:pPr>
        <w:pStyle w:val="ListBullet"/>
        <w:numPr>
          <w:ilvl w:val="0"/>
          <w:numId w:val="0"/>
        </w:numPr>
        <w:rPr>
          <w:lang w:val="en-GB"/>
        </w:rPr>
      </w:pPr>
      <w:r w:rsidRPr="00E03F16">
        <w:rPr>
          <w:lang w:val="en-GB"/>
        </w:rPr>
        <w:t xml:space="preserve">Scenarios 2, 3 and 4 are required to be assessed using the applicable frequency-distance constraints detailed in Table </w:t>
      </w:r>
      <w:r>
        <w:rPr>
          <w:lang w:val="en-GB"/>
        </w:rPr>
        <w:t>B</w:t>
      </w:r>
      <w:r w:rsidRPr="00E03F16">
        <w:rPr>
          <w:lang w:val="en-GB"/>
        </w:rPr>
        <w:t>1.</w:t>
      </w:r>
    </w:p>
    <w:p w14:paraId="6217510B" w14:textId="77777777" w:rsidR="00B302B3" w:rsidRPr="00E03F16" w:rsidRDefault="00B302B3" w:rsidP="00B302B3">
      <w:pPr>
        <w:pStyle w:val="ListBullet"/>
        <w:numPr>
          <w:ilvl w:val="0"/>
          <w:numId w:val="0"/>
        </w:numPr>
        <w:rPr>
          <w:lang w:val="en-GB"/>
        </w:rPr>
      </w:pPr>
    </w:p>
    <w:p w14:paraId="63987127" w14:textId="77777777" w:rsidR="00B302B3" w:rsidRDefault="00B302B3">
      <w:pPr>
        <w:spacing w:after="0" w:line="240" w:lineRule="auto"/>
        <w:rPr>
          <w:rFonts w:cs="Arial"/>
          <w:b/>
          <w:bCs/>
          <w:iCs/>
          <w:sz w:val="28"/>
          <w:szCs w:val="28"/>
        </w:rPr>
      </w:pPr>
      <w:bookmarkStart w:id="355" w:name="_Toc430085155"/>
      <w:bookmarkStart w:id="356" w:name="_Toc430255821"/>
      <w:bookmarkStart w:id="357" w:name="_Toc13577443"/>
      <w:r>
        <w:br w:type="page"/>
      </w:r>
    </w:p>
    <w:p w14:paraId="48AB941C" w14:textId="2D7B0E52" w:rsidR="00C64245" w:rsidRPr="00203DD2" w:rsidRDefault="00C64245" w:rsidP="00A51748">
      <w:pPr>
        <w:pStyle w:val="Heading2"/>
        <w:numPr>
          <w:ilvl w:val="0"/>
          <w:numId w:val="0"/>
        </w:numPr>
        <w:tabs>
          <w:tab w:val="left" w:pos="709"/>
        </w:tabs>
        <w:ind w:left="709" w:hanging="709"/>
      </w:pPr>
      <w:bookmarkStart w:id="358" w:name="_Toc16590249"/>
      <w:bookmarkStart w:id="359" w:name="_Toc147830094"/>
      <w:r>
        <w:t>B</w:t>
      </w:r>
      <w:r w:rsidRPr="00203DD2">
        <w:t xml:space="preserve">1.  </w:t>
      </w:r>
      <w:r w:rsidR="00A51748">
        <w:tab/>
      </w:r>
      <w:r w:rsidRPr="00203DD2">
        <w:t>Cull Limits Applicable to Intermodulation Checks</w:t>
      </w:r>
      <w:bookmarkEnd w:id="355"/>
      <w:bookmarkEnd w:id="356"/>
      <w:bookmarkEnd w:id="357"/>
      <w:bookmarkEnd w:id="358"/>
      <w:bookmarkEnd w:id="359"/>
    </w:p>
    <w:tbl>
      <w:tblPr>
        <w:tblpPr w:leftFromText="180" w:rightFromText="180" w:vertAnchor="text" w:tblpY="1"/>
        <w:tblOverlap w:val="neve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2551"/>
        <w:gridCol w:w="3544"/>
      </w:tblGrid>
      <w:tr w:rsidR="00C64245" w:rsidRPr="00203DD2" w14:paraId="6D578CF1" w14:textId="77777777" w:rsidTr="00B302B3">
        <w:trPr>
          <w:cantSplit/>
        </w:trPr>
        <w:tc>
          <w:tcPr>
            <w:tcW w:w="2686" w:type="dxa"/>
            <w:tcBorders>
              <w:top w:val="single" w:sz="6" w:space="0" w:color="auto"/>
              <w:left w:val="single" w:sz="6" w:space="0" w:color="auto"/>
              <w:bottom w:val="double" w:sz="6" w:space="0" w:color="auto"/>
              <w:right w:val="single" w:sz="6" w:space="0" w:color="auto"/>
            </w:tcBorders>
            <w:hideMark/>
          </w:tcPr>
          <w:p w14:paraId="795DC8AA" w14:textId="77777777" w:rsidR="00C64245" w:rsidRPr="00B302B3" w:rsidRDefault="00C64245" w:rsidP="00B302B3">
            <w:pPr>
              <w:keepNext/>
              <w:keepLines/>
              <w:spacing w:before="120" w:after="0" w:line="240" w:lineRule="auto"/>
              <w:jc w:val="center"/>
              <w:rPr>
                <w:rFonts w:cs="Arial"/>
                <w:szCs w:val="22"/>
                <w:lang w:val="en-GB"/>
              </w:rPr>
            </w:pPr>
          </w:p>
        </w:tc>
        <w:tc>
          <w:tcPr>
            <w:tcW w:w="6095" w:type="dxa"/>
            <w:gridSpan w:val="2"/>
            <w:tcBorders>
              <w:top w:val="single" w:sz="6" w:space="0" w:color="auto"/>
              <w:left w:val="single" w:sz="6" w:space="0" w:color="auto"/>
              <w:bottom w:val="double" w:sz="6" w:space="0" w:color="auto"/>
              <w:right w:val="single" w:sz="6" w:space="0" w:color="auto"/>
            </w:tcBorders>
            <w:vAlign w:val="center"/>
          </w:tcPr>
          <w:p w14:paraId="1DE82170" w14:textId="77777777" w:rsidR="00C64245" w:rsidRPr="00B302B3" w:rsidRDefault="00C64245" w:rsidP="00B302B3">
            <w:pPr>
              <w:keepNext/>
              <w:keepLines/>
              <w:spacing w:after="0" w:line="240" w:lineRule="auto"/>
              <w:jc w:val="center"/>
              <w:rPr>
                <w:rFonts w:cs="Arial"/>
                <w:szCs w:val="22"/>
                <w:lang w:val="en-GB"/>
              </w:rPr>
            </w:pPr>
            <w:r w:rsidRPr="00B302B3">
              <w:rPr>
                <w:rFonts w:cs="Arial"/>
                <w:szCs w:val="22"/>
                <w:lang w:val="en-GB"/>
              </w:rPr>
              <w:t>Frequency - Distance Cull Range</w:t>
            </w:r>
          </w:p>
        </w:tc>
      </w:tr>
      <w:tr w:rsidR="00C64245" w:rsidRPr="00203DD2" w14:paraId="34E9E423" w14:textId="77777777" w:rsidTr="00B302B3">
        <w:trPr>
          <w:cantSplit/>
          <w:trHeight w:val="397"/>
        </w:trPr>
        <w:tc>
          <w:tcPr>
            <w:tcW w:w="8781" w:type="dxa"/>
            <w:gridSpan w:val="3"/>
            <w:tcBorders>
              <w:top w:val="double" w:sz="6" w:space="0" w:color="auto"/>
              <w:left w:val="single" w:sz="6" w:space="0" w:color="auto"/>
              <w:bottom w:val="double" w:sz="6" w:space="0" w:color="auto"/>
              <w:right w:val="single" w:sz="6" w:space="0" w:color="auto"/>
            </w:tcBorders>
            <w:vAlign w:val="center"/>
            <w:hideMark/>
          </w:tcPr>
          <w:p w14:paraId="52C6EFC9" w14:textId="77777777" w:rsidR="00C64245" w:rsidRPr="00B302B3" w:rsidRDefault="00C64245" w:rsidP="00B302B3">
            <w:pPr>
              <w:keepNext/>
              <w:keepLines/>
              <w:spacing w:after="0" w:line="240" w:lineRule="auto"/>
              <w:rPr>
                <w:rFonts w:cs="Arial"/>
                <w:szCs w:val="22"/>
                <w:lang w:val="en-GB"/>
              </w:rPr>
            </w:pPr>
            <w:r w:rsidRPr="00B302B3">
              <w:rPr>
                <w:rFonts w:cs="Arial"/>
                <w:b/>
                <w:szCs w:val="22"/>
                <w:lang w:val="en-GB"/>
              </w:rPr>
              <w:t>Receiver Intermodulation</w:t>
            </w:r>
          </w:p>
        </w:tc>
      </w:tr>
      <w:tr w:rsidR="00C64245" w:rsidRPr="00203DD2" w14:paraId="5149D4DC" w14:textId="77777777" w:rsidTr="00B302B3">
        <w:trPr>
          <w:cantSplit/>
          <w:trHeight w:val="624"/>
        </w:trPr>
        <w:tc>
          <w:tcPr>
            <w:tcW w:w="2686" w:type="dxa"/>
            <w:tcBorders>
              <w:top w:val="double" w:sz="6" w:space="0" w:color="auto"/>
              <w:left w:val="single" w:sz="6" w:space="0" w:color="auto"/>
              <w:bottom w:val="single" w:sz="6" w:space="0" w:color="auto"/>
              <w:right w:val="single" w:sz="6" w:space="0" w:color="auto"/>
            </w:tcBorders>
            <w:hideMark/>
          </w:tcPr>
          <w:p w14:paraId="0BE1DEB2" w14:textId="77777777" w:rsidR="00C64245" w:rsidRPr="00B302B3" w:rsidRDefault="00C64245" w:rsidP="00B302B3">
            <w:pPr>
              <w:keepNext/>
              <w:keepLines/>
              <w:spacing w:after="0" w:line="240" w:lineRule="auto"/>
              <w:jc w:val="center"/>
              <w:rPr>
                <w:rFonts w:cs="Arial"/>
                <w:szCs w:val="22"/>
                <w:lang w:val="en-GB"/>
              </w:rPr>
            </w:pPr>
            <w:r w:rsidRPr="00B302B3">
              <w:rPr>
                <w:rFonts w:cs="Arial"/>
                <w:szCs w:val="22"/>
                <w:lang w:val="en-GB"/>
              </w:rPr>
              <w:t>Description</w:t>
            </w:r>
          </w:p>
        </w:tc>
        <w:tc>
          <w:tcPr>
            <w:tcW w:w="2551" w:type="dxa"/>
            <w:tcBorders>
              <w:top w:val="double" w:sz="6" w:space="0" w:color="auto"/>
              <w:left w:val="single" w:sz="6" w:space="0" w:color="auto"/>
              <w:bottom w:val="single" w:sz="6" w:space="0" w:color="auto"/>
              <w:right w:val="single" w:sz="6" w:space="0" w:color="auto"/>
            </w:tcBorders>
          </w:tcPr>
          <w:p w14:paraId="73290D2E" w14:textId="77777777" w:rsidR="00C64245" w:rsidRPr="00B302B3" w:rsidRDefault="00C64245" w:rsidP="00B302B3">
            <w:pPr>
              <w:keepNext/>
              <w:keepLines/>
              <w:spacing w:after="0" w:line="240" w:lineRule="auto"/>
              <w:jc w:val="center"/>
              <w:rPr>
                <w:rFonts w:cs="Arial"/>
                <w:szCs w:val="22"/>
                <w:lang w:val="en-GB"/>
              </w:rPr>
            </w:pPr>
            <w:r w:rsidRPr="00B302B3">
              <w:rPr>
                <w:rFonts w:cs="Arial"/>
                <w:szCs w:val="22"/>
                <w:lang w:val="en-GB"/>
              </w:rPr>
              <w:t>Third Order Intermodulation</w:t>
            </w:r>
          </w:p>
        </w:tc>
        <w:tc>
          <w:tcPr>
            <w:tcW w:w="3544" w:type="dxa"/>
            <w:tcBorders>
              <w:top w:val="double" w:sz="6" w:space="0" w:color="auto"/>
              <w:left w:val="single" w:sz="6" w:space="0" w:color="auto"/>
              <w:bottom w:val="single" w:sz="6" w:space="0" w:color="auto"/>
              <w:right w:val="single" w:sz="6" w:space="0" w:color="auto"/>
            </w:tcBorders>
            <w:hideMark/>
          </w:tcPr>
          <w:p w14:paraId="08EB9899" w14:textId="77777777" w:rsidR="00C64245" w:rsidRPr="00B302B3" w:rsidRDefault="00C64245" w:rsidP="00B302B3">
            <w:pPr>
              <w:keepNext/>
              <w:keepLines/>
              <w:spacing w:after="0" w:line="240" w:lineRule="auto"/>
              <w:jc w:val="center"/>
              <w:rPr>
                <w:rFonts w:cs="Arial"/>
                <w:szCs w:val="22"/>
                <w:lang w:val="en-GB"/>
              </w:rPr>
            </w:pPr>
            <w:r w:rsidRPr="00B302B3">
              <w:rPr>
                <w:rFonts w:cs="Arial"/>
                <w:szCs w:val="22"/>
                <w:lang w:val="en-GB"/>
              </w:rPr>
              <w:t>Fifth Order Intermodulation</w:t>
            </w:r>
          </w:p>
        </w:tc>
      </w:tr>
      <w:tr w:rsidR="00C64245" w:rsidRPr="00203DD2" w14:paraId="52247048" w14:textId="77777777" w:rsidTr="00B302B3">
        <w:trPr>
          <w:cantSplit/>
          <w:trHeight w:val="1020"/>
        </w:trPr>
        <w:tc>
          <w:tcPr>
            <w:tcW w:w="2686" w:type="dxa"/>
            <w:tcBorders>
              <w:top w:val="single" w:sz="6" w:space="0" w:color="auto"/>
              <w:left w:val="single" w:sz="6" w:space="0" w:color="auto"/>
              <w:bottom w:val="single" w:sz="6" w:space="0" w:color="auto"/>
              <w:right w:val="single" w:sz="6" w:space="0" w:color="auto"/>
            </w:tcBorders>
            <w:hideMark/>
          </w:tcPr>
          <w:p w14:paraId="1877ED5E" w14:textId="77777777" w:rsidR="00C64245" w:rsidRPr="00B302B3" w:rsidRDefault="00C64245" w:rsidP="00B302B3">
            <w:pPr>
              <w:keepNext/>
              <w:keepLines/>
              <w:spacing w:before="120" w:after="0" w:line="240" w:lineRule="auto"/>
              <w:rPr>
                <w:rFonts w:cs="Arial"/>
                <w:i/>
                <w:szCs w:val="22"/>
                <w:lang w:val="en-GB"/>
              </w:rPr>
            </w:pPr>
            <w:r w:rsidRPr="00B302B3">
              <w:rPr>
                <w:rFonts w:cs="Arial"/>
                <w:b/>
                <w:szCs w:val="22"/>
                <w:lang w:val="en-GB"/>
              </w:rPr>
              <w:t>Scenario 2</w:t>
            </w:r>
            <w:r w:rsidRPr="00B302B3">
              <w:rPr>
                <w:rFonts w:cs="Arial"/>
                <w:i/>
                <w:szCs w:val="22"/>
                <w:lang w:val="en-GB"/>
              </w:rPr>
              <w:t xml:space="preserve"> - caused in proposed receiver by existing transmitters</w:t>
            </w:r>
          </w:p>
        </w:tc>
        <w:tc>
          <w:tcPr>
            <w:tcW w:w="2551" w:type="dxa"/>
            <w:tcBorders>
              <w:top w:val="single" w:sz="6" w:space="0" w:color="auto"/>
              <w:left w:val="single" w:sz="6" w:space="0" w:color="auto"/>
              <w:bottom w:val="single" w:sz="6" w:space="0" w:color="auto"/>
              <w:right w:val="single" w:sz="6" w:space="0" w:color="auto"/>
            </w:tcBorders>
          </w:tcPr>
          <w:p w14:paraId="4BD9E2C6" w14:textId="77777777" w:rsidR="00C64245" w:rsidRPr="00B302B3" w:rsidRDefault="00C64245" w:rsidP="00B302B3">
            <w:pPr>
              <w:keepNext/>
              <w:keepLines/>
              <w:spacing w:before="120" w:after="0" w:line="240" w:lineRule="auto"/>
              <w:rPr>
                <w:rFonts w:cs="Arial"/>
                <w:szCs w:val="22"/>
                <w:lang w:val="en-GB"/>
              </w:rPr>
            </w:pPr>
            <w:r w:rsidRPr="00B302B3">
              <w:rPr>
                <w:rFonts w:cs="Arial"/>
                <w:szCs w:val="22"/>
                <w:lang w:val="en-GB"/>
              </w:rPr>
              <w:t>Transmitters within 2 km &amp; 2.25 MHz of proposed receiver frequency</w:t>
            </w:r>
          </w:p>
        </w:tc>
        <w:tc>
          <w:tcPr>
            <w:tcW w:w="3544" w:type="dxa"/>
            <w:tcBorders>
              <w:top w:val="single" w:sz="6" w:space="0" w:color="auto"/>
              <w:left w:val="single" w:sz="6" w:space="0" w:color="auto"/>
              <w:bottom w:val="single" w:sz="6" w:space="0" w:color="auto"/>
              <w:right w:val="single" w:sz="6" w:space="0" w:color="auto"/>
            </w:tcBorders>
          </w:tcPr>
          <w:p w14:paraId="00DDA58B" w14:textId="77777777" w:rsidR="00C64245" w:rsidRPr="00B302B3" w:rsidRDefault="00C64245" w:rsidP="00B302B3">
            <w:pPr>
              <w:keepNext/>
              <w:keepLines/>
              <w:spacing w:before="120" w:after="0" w:line="240" w:lineRule="auto"/>
              <w:rPr>
                <w:rFonts w:cs="Arial"/>
                <w:szCs w:val="22"/>
                <w:lang w:val="en-GB"/>
              </w:rPr>
            </w:pPr>
            <w:r w:rsidRPr="00B302B3">
              <w:rPr>
                <w:rFonts w:cs="Arial"/>
                <w:szCs w:val="22"/>
                <w:lang w:val="en-GB"/>
              </w:rPr>
              <w:t>Transmitters within 0.2 km &amp; 0.375 MHz of proposed receiver frequency</w:t>
            </w:r>
          </w:p>
        </w:tc>
      </w:tr>
      <w:tr w:rsidR="00C64245" w:rsidRPr="00203DD2" w14:paraId="77C6926F" w14:textId="77777777" w:rsidTr="00B302B3">
        <w:trPr>
          <w:cantSplit/>
        </w:trPr>
        <w:tc>
          <w:tcPr>
            <w:tcW w:w="2686" w:type="dxa"/>
            <w:tcBorders>
              <w:top w:val="single" w:sz="6" w:space="0" w:color="auto"/>
              <w:left w:val="single" w:sz="6" w:space="0" w:color="auto"/>
              <w:bottom w:val="nil"/>
              <w:right w:val="single" w:sz="6" w:space="0" w:color="auto"/>
            </w:tcBorders>
            <w:hideMark/>
          </w:tcPr>
          <w:p w14:paraId="5AF44921" w14:textId="77777777" w:rsidR="00C64245" w:rsidRPr="00B302B3" w:rsidRDefault="00C64245" w:rsidP="00B302B3">
            <w:pPr>
              <w:keepNext/>
              <w:keepLines/>
              <w:spacing w:before="120" w:after="0" w:line="240" w:lineRule="auto"/>
              <w:rPr>
                <w:rFonts w:cs="Arial"/>
                <w:szCs w:val="22"/>
                <w:lang w:val="en-GB"/>
              </w:rPr>
            </w:pPr>
            <w:r w:rsidRPr="00B302B3">
              <w:rPr>
                <w:rFonts w:cs="Arial"/>
                <w:b/>
                <w:szCs w:val="22"/>
                <w:lang w:val="en-GB"/>
              </w:rPr>
              <w:t>Scenarios 3 and 4</w:t>
            </w:r>
            <w:r w:rsidRPr="00B302B3">
              <w:rPr>
                <w:rFonts w:cs="Arial"/>
                <w:i/>
                <w:szCs w:val="22"/>
                <w:lang w:val="en-GB"/>
              </w:rPr>
              <w:t xml:space="preserve"> -caused in proposed or existing receiver by proposed transmitter as </w:t>
            </w:r>
            <w:proofErr w:type="gramStart"/>
            <w:r w:rsidRPr="00B302B3">
              <w:rPr>
                <w:rFonts w:cs="Arial"/>
                <w:i/>
                <w:szCs w:val="22"/>
                <w:lang w:val="en-GB"/>
              </w:rPr>
              <w:t>Outer</w:t>
            </w:r>
            <w:proofErr w:type="gramEnd"/>
          </w:p>
          <w:p w14:paraId="68A66D86" w14:textId="77777777" w:rsidR="00C64245" w:rsidRPr="00B302B3" w:rsidRDefault="00C64245" w:rsidP="00B302B3">
            <w:pPr>
              <w:keepNext/>
              <w:keepLines/>
              <w:spacing w:after="0" w:line="240" w:lineRule="auto"/>
              <w:ind w:firstLine="720"/>
              <w:rPr>
                <w:rFonts w:cs="Arial"/>
                <w:szCs w:val="22"/>
                <w:lang w:val="en-GB"/>
              </w:rPr>
            </w:pPr>
          </w:p>
        </w:tc>
        <w:tc>
          <w:tcPr>
            <w:tcW w:w="2551" w:type="dxa"/>
            <w:tcBorders>
              <w:top w:val="single" w:sz="6" w:space="0" w:color="auto"/>
              <w:left w:val="single" w:sz="6" w:space="0" w:color="auto"/>
              <w:bottom w:val="nil"/>
              <w:right w:val="single" w:sz="6" w:space="0" w:color="auto"/>
            </w:tcBorders>
          </w:tcPr>
          <w:p w14:paraId="53C49528" w14:textId="77777777" w:rsidR="00C64245" w:rsidRPr="00B302B3" w:rsidRDefault="00C64245" w:rsidP="00B302B3">
            <w:pPr>
              <w:keepNext/>
              <w:keepLines/>
              <w:spacing w:before="120" w:after="0" w:line="240" w:lineRule="auto"/>
              <w:rPr>
                <w:rFonts w:cs="Arial"/>
                <w:szCs w:val="22"/>
                <w:lang w:val="en-GB"/>
              </w:rPr>
            </w:pPr>
            <w:r w:rsidRPr="00B302B3">
              <w:rPr>
                <w:rFonts w:cs="Arial"/>
                <w:szCs w:val="22"/>
                <w:lang w:val="en-GB"/>
              </w:rPr>
              <w:t>Transmitters within 4 km &amp; 1.125 MHz of proposed transmitter frequency</w:t>
            </w:r>
            <w:r w:rsidRPr="00B302B3">
              <w:rPr>
                <w:rFonts w:cs="Arial"/>
                <w:szCs w:val="22"/>
                <w:lang w:val="en-GB"/>
              </w:rPr>
              <w:br/>
            </w:r>
          </w:p>
          <w:p w14:paraId="379AF374" w14:textId="77777777" w:rsidR="00C64245" w:rsidRPr="00B302B3" w:rsidRDefault="00C64245" w:rsidP="00B302B3">
            <w:pPr>
              <w:keepNext/>
              <w:keepLines/>
              <w:spacing w:after="0" w:line="240" w:lineRule="auto"/>
              <w:rPr>
                <w:rFonts w:cs="Arial"/>
                <w:szCs w:val="22"/>
                <w:lang w:val="en-GB"/>
              </w:rPr>
            </w:pPr>
            <w:r w:rsidRPr="00B302B3">
              <w:rPr>
                <w:rFonts w:cs="Arial"/>
                <w:szCs w:val="22"/>
                <w:lang w:val="en-GB"/>
              </w:rPr>
              <w:t>Receivers within 2 km &amp; 2.25 MHz of proposed transmitter frequency</w:t>
            </w:r>
          </w:p>
        </w:tc>
        <w:tc>
          <w:tcPr>
            <w:tcW w:w="3544" w:type="dxa"/>
            <w:tcBorders>
              <w:top w:val="single" w:sz="6" w:space="0" w:color="auto"/>
              <w:left w:val="single" w:sz="6" w:space="0" w:color="auto"/>
              <w:bottom w:val="nil"/>
              <w:right w:val="single" w:sz="6" w:space="0" w:color="auto"/>
            </w:tcBorders>
            <w:hideMark/>
          </w:tcPr>
          <w:p w14:paraId="4E7A6D66" w14:textId="77777777" w:rsidR="00C64245" w:rsidRPr="00B302B3" w:rsidRDefault="00C64245" w:rsidP="00B302B3">
            <w:pPr>
              <w:keepNext/>
              <w:keepLines/>
              <w:spacing w:before="120" w:after="0" w:line="240" w:lineRule="auto"/>
              <w:rPr>
                <w:rFonts w:cs="Arial"/>
                <w:szCs w:val="22"/>
                <w:lang w:val="en-GB"/>
              </w:rPr>
            </w:pPr>
            <w:r w:rsidRPr="00B302B3">
              <w:rPr>
                <w:rFonts w:cs="Arial"/>
                <w:szCs w:val="22"/>
                <w:lang w:val="en-GB"/>
              </w:rPr>
              <w:t>Transmitters within 0.4 km &amp; 0.125 MHz of proposed transmitter frequency</w:t>
            </w:r>
            <w:r w:rsidRPr="00B302B3">
              <w:rPr>
                <w:rFonts w:cs="Arial"/>
                <w:szCs w:val="22"/>
                <w:lang w:val="en-GB"/>
              </w:rPr>
              <w:br/>
            </w:r>
          </w:p>
          <w:p w14:paraId="49C3CE1A" w14:textId="77777777" w:rsidR="00C64245" w:rsidRPr="00B302B3" w:rsidRDefault="00C64245" w:rsidP="00B302B3">
            <w:pPr>
              <w:keepNext/>
              <w:keepLines/>
              <w:spacing w:after="0" w:line="240" w:lineRule="auto"/>
              <w:rPr>
                <w:rFonts w:cs="Arial"/>
                <w:szCs w:val="22"/>
                <w:lang w:val="en-GB"/>
              </w:rPr>
            </w:pPr>
            <w:r w:rsidRPr="00B302B3">
              <w:rPr>
                <w:rFonts w:cs="Arial"/>
                <w:szCs w:val="22"/>
                <w:lang w:val="en-GB"/>
              </w:rPr>
              <w:t xml:space="preserve">Receivers within 0.2 km &amp; 0.375 MHz of proposed </w:t>
            </w:r>
            <w:proofErr w:type="gramStart"/>
            <w:r w:rsidRPr="00B302B3">
              <w:rPr>
                <w:rFonts w:cs="Arial"/>
                <w:szCs w:val="22"/>
                <w:lang w:val="en-GB"/>
              </w:rPr>
              <w:t>transmitter  frequency</w:t>
            </w:r>
            <w:proofErr w:type="gramEnd"/>
          </w:p>
        </w:tc>
      </w:tr>
      <w:tr w:rsidR="00C64245" w:rsidRPr="00203DD2" w14:paraId="09E83A71" w14:textId="77777777" w:rsidTr="00B302B3">
        <w:trPr>
          <w:cantSplit/>
          <w:trHeight w:val="1928"/>
        </w:trPr>
        <w:tc>
          <w:tcPr>
            <w:tcW w:w="2686" w:type="dxa"/>
            <w:tcBorders>
              <w:top w:val="single" w:sz="6" w:space="0" w:color="auto"/>
              <w:left w:val="single" w:sz="6" w:space="0" w:color="auto"/>
              <w:bottom w:val="double" w:sz="6" w:space="0" w:color="auto"/>
              <w:right w:val="single" w:sz="6" w:space="0" w:color="auto"/>
            </w:tcBorders>
            <w:hideMark/>
          </w:tcPr>
          <w:p w14:paraId="17ECA81C" w14:textId="77777777" w:rsidR="00C64245" w:rsidRPr="00B302B3" w:rsidRDefault="00C64245" w:rsidP="00B302B3">
            <w:pPr>
              <w:keepNext/>
              <w:keepLines/>
              <w:spacing w:before="120" w:after="0" w:line="240" w:lineRule="auto"/>
              <w:rPr>
                <w:rFonts w:cs="Arial"/>
                <w:i/>
                <w:szCs w:val="22"/>
                <w:lang w:val="en-GB"/>
              </w:rPr>
            </w:pPr>
            <w:r w:rsidRPr="00B302B3">
              <w:rPr>
                <w:rFonts w:cs="Arial"/>
                <w:b/>
                <w:szCs w:val="22"/>
                <w:lang w:val="en-GB"/>
              </w:rPr>
              <w:t>Scenarios 3 and 4</w:t>
            </w:r>
            <w:r w:rsidRPr="00B302B3">
              <w:rPr>
                <w:rFonts w:cs="Arial"/>
                <w:i/>
                <w:szCs w:val="22"/>
                <w:lang w:val="en-GB"/>
              </w:rPr>
              <w:t>- caused in proposed or existing receiver by proposed transmitter as Inner</w:t>
            </w:r>
          </w:p>
        </w:tc>
        <w:tc>
          <w:tcPr>
            <w:tcW w:w="2551" w:type="dxa"/>
            <w:tcBorders>
              <w:top w:val="single" w:sz="6" w:space="0" w:color="auto"/>
              <w:left w:val="single" w:sz="6" w:space="0" w:color="auto"/>
              <w:bottom w:val="double" w:sz="6" w:space="0" w:color="auto"/>
              <w:right w:val="single" w:sz="6" w:space="0" w:color="auto"/>
            </w:tcBorders>
            <w:hideMark/>
          </w:tcPr>
          <w:p w14:paraId="6CF9F058" w14:textId="77777777" w:rsidR="00C64245" w:rsidRPr="00B302B3" w:rsidRDefault="00C64245" w:rsidP="00B302B3">
            <w:pPr>
              <w:keepNext/>
              <w:keepLines/>
              <w:spacing w:before="120" w:after="0" w:line="240" w:lineRule="auto"/>
              <w:rPr>
                <w:rFonts w:cs="Arial"/>
                <w:szCs w:val="22"/>
                <w:lang w:val="en-GB"/>
              </w:rPr>
            </w:pPr>
            <w:r w:rsidRPr="00B302B3">
              <w:rPr>
                <w:rFonts w:cs="Arial"/>
                <w:szCs w:val="22"/>
                <w:lang w:val="en-GB"/>
              </w:rPr>
              <w:t>Transmitters within 4 km &amp; 1.125 MHz of proposed transmitter frequency</w:t>
            </w:r>
            <w:r w:rsidRPr="00B302B3">
              <w:rPr>
                <w:rFonts w:cs="Arial"/>
                <w:szCs w:val="22"/>
                <w:lang w:val="en-GB"/>
              </w:rPr>
              <w:br/>
            </w:r>
          </w:p>
          <w:p w14:paraId="4B864652" w14:textId="77777777" w:rsidR="00C64245" w:rsidRPr="00B302B3" w:rsidRDefault="00C64245" w:rsidP="00B302B3">
            <w:pPr>
              <w:keepNext/>
              <w:keepLines/>
              <w:spacing w:after="0" w:line="240" w:lineRule="auto"/>
              <w:rPr>
                <w:rFonts w:cs="Arial"/>
                <w:szCs w:val="22"/>
                <w:lang w:val="en-GB"/>
              </w:rPr>
            </w:pPr>
            <w:r w:rsidRPr="00B302B3">
              <w:rPr>
                <w:rFonts w:cs="Arial"/>
                <w:szCs w:val="22"/>
                <w:lang w:val="en-GB"/>
              </w:rPr>
              <w:t>Receivers within 2 km &amp; 1.125 MHz of proposed transmitter frequency</w:t>
            </w:r>
          </w:p>
        </w:tc>
        <w:tc>
          <w:tcPr>
            <w:tcW w:w="3544" w:type="dxa"/>
            <w:tcBorders>
              <w:top w:val="single" w:sz="6" w:space="0" w:color="auto"/>
              <w:left w:val="single" w:sz="6" w:space="0" w:color="auto"/>
              <w:bottom w:val="double" w:sz="6" w:space="0" w:color="auto"/>
              <w:right w:val="single" w:sz="6" w:space="0" w:color="auto"/>
            </w:tcBorders>
          </w:tcPr>
          <w:p w14:paraId="7944966C" w14:textId="77777777" w:rsidR="00C64245" w:rsidRPr="00B302B3" w:rsidRDefault="00C64245" w:rsidP="00B302B3">
            <w:pPr>
              <w:keepNext/>
              <w:keepLines/>
              <w:spacing w:before="120" w:after="0" w:line="240" w:lineRule="auto"/>
              <w:rPr>
                <w:rFonts w:cs="Arial"/>
                <w:szCs w:val="22"/>
                <w:lang w:val="en-GB"/>
              </w:rPr>
            </w:pPr>
            <w:r w:rsidRPr="00B302B3">
              <w:rPr>
                <w:rFonts w:cs="Arial"/>
                <w:szCs w:val="22"/>
                <w:lang w:val="en-GB"/>
              </w:rPr>
              <w:t>Transmitters within 0.4 km &amp; 0.125 MHz of proposed transmitter frequency</w:t>
            </w:r>
            <w:r w:rsidRPr="00B302B3">
              <w:rPr>
                <w:rFonts w:cs="Arial"/>
                <w:szCs w:val="22"/>
                <w:lang w:val="en-GB"/>
              </w:rPr>
              <w:br/>
            </w:r>
          </w:p>
          <w:p w14:paraId="574B96E2" w14:textId="77777777" w:rsidR="00C64245" w:rsidRPr="00B302B3" w:rsidRDefault="00C64245" w:rsidP="00B302B3">
            <w:pPr>
              <w:keepNext/>
              <w:keepLines/>
              <w:spacing w:after="0" w:line="240" w:lineRule="auto"/>
              <w:rPr>
                <w:rFonts w:cs="Arial"/>
                <w:szCs w:val="22"/>
                <w:lang w:val="en-GB"/>
              </w:rPr>
            </w:pPr>
            <w:r w:rsidRPr="00B302B3">
              <w:rPr>
                <w:rFonts w:cs="Arial"/>
                <w:szCs w:val="22"/>
                <w:lang w:val="en-GB"/>
              </w:rPr>
              <w:t>Receivers within 0.2 km &amp; 0.25 MHz of proposed transmitter frequency</w:t>
            </w:r>
          </w:p>
        </w:tc>
      </w:tr>
      <w:tr w:rsidR="00C64245" w:rsidRPr="00203DD2" w14:paraId="5949A589" w14:textId="77777777" w:rsidTr="00B302B3">
        <w:trPr>
          <w:cantSplit/>
        </w:trPr>
        <w:tc>
          <w:tcPr>
            <w:tcW w:w="8781" w:type="dxa"/>
            <w:gridSpan w:val="3"/>
            <w:tcBorders>
              <w:top w:val="double" w:sz="6" w:space="0" w:color="auto"/>
              <w:left w:val="single" w:sz="6" w:space="0" w:color="auto"/>
              <w:bottom w:val="double" w:sz="6" w:space="0" w:color="auto"/>
              <w:right w:val="single" w:sz="6" w:space="0" w:color="auto"/>
            </w:tcBorders>
            <w:hideMark/>
          </w:tcPr>
          <w:p w14:paraId="2D16A877" w14:textId="77777777" w:rsidR="00C64245" w:rsidRPr="00B302B3" w:rsidRDefault="00C64245" w:rsidP="00B302B3">
            <w:pPr>
              <w:keepNext/>
              <w:keepLines/>
              <w:spacing w:before="60" w:after="60" w:line="240" w:lineRule="auto"/>
              <w:rPr>
                <w:rFonts w:cs="Arial"/>
                <w:szCs w:val="22"/>
                <w:lang w:val="en-GB"/>
              </w:rPr>
            </w:pPr>
            <w:r w:rsidRPr="00B302B3">
              <w:rPr>
                <w:rFonts w:cs="Arial"/>
                <w:b/>
                <w:szCs w:val="22"/>
                <w:lang w:val="en-GB"/>
              </w:rPr>
              <w:t>Transmitter Intermodulation</w:t>
            </w:r>
          </w:p>
        </w:tc>
      </w:tr>
      <w:tr w:rsidR="00C64245" w:rsidRPr="00203DD2" w14:paraId="63B88F94" w14:textId="77777777" w:rsidTr="00B302B3">
        <w:trPr>
          <w:cantSplit/>
        </w:trPr>
        <w:tc>
          <w:tcPr>
            <w:tcW w:w="2686" w:type="dxa"/>
            <w:tcBorders>
              <w:top w:val="double" w:sz="6" w:space="0" w:color="auto"/>
              <w:left w:val="single" w:sz="6" w:space="0" w:color="auto"/>
              <w:bottom w:val="single" w:sz="6" w:space="0" w:color="auto"/>
              <w:right w:val="single" w:sz="6" w:space="0" w:color="auto"/>
            </w:tcBorders>
            <w:hideMark/>
          </w:tcPr>
          <w:p w14:paraId="79605D78" w14:textId="77777777" w:rsidR="00C64245" w:rsidRPr="00B302B3" w:rsidRDefault="00C64245" w:rsidP="00B302B3">
            <w:pPr>
              <w:keepNext/>
              <w:keepLines/>
              <w:spacing w:before="60" w:after="60" w:line="240" w:lineRule="auto"/>
              <w:rPr>
                <w:rFonts w:cs="Arial"/>
                <w:i/>
                <w:szCs w:val="22"/>
                <w:lang w:val="en-GB"/>
              </w:rPr>
            </w:pPr>
            <w:r w:rsidRPr="00B302B3">
              <w:rPr>
                <w:rFonts w:cs="Arial"/>
                <w:b/>
                <w:szCs w:val="22"/>
                <w:lang w:val="en-GB"/>
              </w:rPr>
              <w:t>Scenarios 2, 3 and 4</w:t>
            </w:r>
            <w:r w:rsidRPr="00B302B3">
              <w:rPr>
                <w:rFonts w:cs="Arial"/>
                <w:i/>
                <w:szCs w:val="22"/>
                <w:lang w:val="en-GB"/>
              </w:rPr>
              <w:t xml:space="preserve"> - caused by proposed or existing transmitters</w:t>
            </w:r>
          </w:p>
        </w:tc>
        <w:tc>
          <w:tcPr>
            <w:tcW w:w="6095" w:type="dxa"/>
            <w:gridSpan w:val="2"/>
            <w:tcBorders>
              <w:top w:val="double" w:sz="6" w:space="0" w:color="auto"/>
              <w:left w:val="single" w:sz="6" w:space="0" w:color="auto"/>
              <w:bottom w:val="single" w:sz="6" w:space="0" w:color="auto"/>
              <w:right w:val="single" w:sz="6" w:space="0" w:color="auto"/>
            </w:tcBorders>
            <w:hideMark/>
          </w:tcPr>
          <w:p w14:paraId="00EEC998" w14:textId="77777777" w:rsidR="00C64245" w:rsidRPr="00B302B3" w:rsidRDefault="00C64245" w:rsidP="00B302B3">
            <w:pPr>
              <w:keepNext/>
              <w:keepLines/>
              <w:spacing w:before="60" w:after="60" w:line="240" w:lineRule="auto"/>
              <w:rPr>
                <w:rFonts w:cs="Arial"/>
                <w:szCs w:val="22"/>
                <w:lang w:val="en-GB"/>
              </w:rPr>
            </w:pPr>
            <w:r w:rsidRPr="00B302B3">
              <w:rPr>
                <w:rFonts w:cs="Arial"/>
                <w:szCs w:val="22"/>
                <w:lang w:val="en-GB"/>
              </w:rPr>
              <w:t>Transmitters and receivers within 0.2 km &amp; within the band 20 MHz above and 20 MHz below the proposed transmitter frequency</w:t>
            </w:r>
          </w:p>
        </w:tc>
      </w:tr>
    </w:tbl>
    <w:p w14:paraId="3A6905EC" w14:textId="21F1381D" w:rsidR="00C64245" w:rsidRDefault="00C64245" w:rsidP="00B302B3">
      <w:pPr>
        <w:pStyle w:val="Caption"/>
        <w:numPr>
          <w:ilvl w:val="0"/>
          <w:numId w:val="0"/>
        </w:numPr>
        <w:ind w:left="964" w:hanging="964"/>
        <w:rPr>
          <w:lang w:val="en-GB"/>
        </w:rPr>
      </w:pPr>
      <w:r w:rsidRPr="00203DD2">
        <w:rPr>
          <w:lang w:val="en-GB"/>
        </w:rPr>
        <w:t xml:space="preserve">Table </w:t>
      </w:r>
      <w:r>
        <w:rPr>
          <w:lang w:val="en-GB"/>
        </w:rPr>
        <w:t>B</w:t>
      </w:r>
      <w:r w:rsidRPr="00203DD2">
        <w:rPr>
          <w:lang w:val="en-GB"/>
        </w:rPr>
        <w:t>1</w:t>
      </w:r>
      <w:r w:rsidR="00B302B3">
        <w:rPr>
          <w:lang w:val="en-GB"/>
        </w:rPr>
        <w:t>:</w:t>
      </w:r>
      <w:r w:rsidRPr="00203DD2">
        <w:rPr>
          <w:lang w:val="en-GB"/>
        </w:rPr>
        <w:t xml:space="preserve"> Cull Limits Applicable to Intermodulation Checks</w:t>
      </w:r>
    </w:p>
    <w:p w14:paraId="412B0147" w14:textId="6455B6EE" w:rsidR="00C64245" w:rsidRPr="008F54C6" w:rsidRDefault="00C64245" w:rsidP="00A51748">
      <w:pPr>
        <w:pStyle w:val="Heading2"/>
        <w:numPr>
          <w:ilvl w:val="0"/>
          <w:numId w:val="0"/>
        </w:numPr>
        <w:tabs>
          <w:tab w:val="left" w:pos="709"/>
        </w:tabs>
        <w:ind w:left="709" w:hanging="709"/>
      </w:pPr>
      <w:bookmarkStart w:id="360" w:name="_Toc412432665"/>
      <w:bookmarkStart w:id="361" w:name="_Toc412432902"/>
      <w:bookmarkStart w:id="362" w:name="_Toc412432972"/>
      <w:bookmarkStart w:id="363" w:name="_Toc412433127"/>
      <w:bookmarkStart w:id="364" w:name="_Toc412433264"/>
      <w:bookmarkStart w:id="365" w:name="_Toc412433479"/>
      <w:bookmarkStart w:id="366" w:name="_Toc412434167"/>
      <w:bookmarkStart w:id="367" w:name="_Toc412453664"/>
      <w:bookmarkStart w:id="368" w:name="_Toc412455618"/>
      <w:bookmarkStart w:id="369" w:name="_Toc412455814"/>
      <w:bookmarkStart w:id="370" w:name="_Toc412456344"/>
      <w:bookmarkStart w:id="371" w:name="_Toc412456404"/>
      <w:bookmarkStart w:id="372" w:name="_Toc413664634"/>
      <w:bookmarkStart w:id="373" w:name="_Toc415362685"/>
      <w:bookmarkStart w:id="374" w:name="_Toc415362745"/>
      <w:bookmarkStart w:id="375" w:name="_Toc415362805"/>
      <w:bookmarkStart w:id="376" w:name="_Toc248814788"/>
      <w:bookmarkStart w:id="377" w:name="_Toc430085156"/>
      <w:bookmarkStart w:id="378" w:name="_Toc13577444"/>
      <w:bookmarkStart w:id="379" w:name="_Toc16590250"/>
      <w:bookmarkStart w:id="380" w:name="_Toc147830095"/>
      <w:r>
        <w:t>B</w:t>
      </w:r>
      <w:r w:rsidRPr="00203DD2">
        <w:t xml:space="preserve">2.  </w:t>
      </w:r>
      <w:r w:rsidR="00A51748">
        <w:tab/>
      </w:r>
      <w:r w:rsidRPr="00203DD2">
        <w:t>Frequency Offset from Victim Receiver Within Which an Intermodulation ‘Hit’ is Deemed to Occur</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bl>
      <w:tblPr>
        <w:tblW w:w="9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071"/>
        <w:gridCol w:w="1055"/>
        <w:gridCol w:w="993"/>
        <w:gridCol w:w="992"/>
        <w:gridCol w:w="992"/>
        <w:gridCol w:w="992"/>
        <w:gridCol w:w="993"/>
        <w:gridCol w:w="992"/>
      </w:tblGrid>
      <w:tr w:rsidR="00C64245" w:rsidRPr="00203DD2" w14:paraId="17383BFC" w14:textId="77777777" w:rsidTr="00B302B3">
        <w:tc>
          <w:tcPr>
            <w:tcW w:w="9341" w:type="dxa"/>
            <w:gridSpan w:val="9"/>
            <w:tcBorders>
              <w:top w:val="single" w:sz="6" w:space="0" w:color="auto"/>
              <w:left w:val="double" w:sz="4" w:space="0" w:color="auto"/>
              <w:bottom w:val="double" w:sz="6" w:space="0" w:color="auto"/>
              <w:right w:val="single" w:sz="6" w:space="0" w:color="auto"/>
            </w:tcBorders>
          </w:tcPr>
          <w:p w14:paraId="29DCD085"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Frequency offset from receiver centre frequency (</w:t>
            </w:r>
            <w:r w:rsidRPr="00203DD2">
              <w:rPr>
                <w:rFonts w:ascii="Calibri" w:hAnsi="Calibri"/>
                <w:b/>
                <w:sz w:val="24"/>
                <w:szCs w:val="20"/>
                <w:lang w:val="en-GB"/>
              </w:rPr>
              <w:sym w:font="Symbol" w:char="F0B1"/>
            </w:r>
            <w:r w:rsidRPr="00203DD2">
              <w:rPr>
                <w:rFonts w:ascii="Calibri" w:hAnsi="Calibri"/>
                <w:b/>
                <w:sz w:val="24"/>
                <w:szCs w:val="20"/>
                <w:lang w:val="en-GB"/>
              </w:rPr>
              <w:t xml:space="preserve"> kHz)</w:t>
            </w:r>
          </w:p>
        </w:tc>
      </w:tr>
      <w:tr w:rsidR="00C64245" w:rsidRPr="00203DD2" w14:paraId="00086825" w14:textId="77777777" w:rsidTr="00B302B3">
        <w:tc>
          <w:tcPr>
            <w:tcW w:w="1261" w:type="dxa"/>
            <w:tcBorders>
              <w:top w:val="nil"/>
              <w:left w:val="double" w:sz="4" w:space="0" w:color="auto"/>
              <w:bottom w:val="nil"/>
              <w:right w:val="double" w:sz="6" w:space="0" w:color="auto"/>
            </w:tcBorders>
          </w:tcPr>
          <w:p w14:paraId="6361F8D4" w14:textId="77777777" w:rsidR="00C64245" w:rsidRPr="00203DD2" w:rsidRDefault="00C64245" w:rsidP="00A51748">
            <w:pPr>
              <w:keepNext/>
              <w:keepLines/>
              <w:widowControl w:val="0"/>
              <w:spacing w:before="60" w:after="0" w:line="240" w:lineRule="auto"/>
              <w:jc w:val="center"/>
              <w:rPr>
                <w:rFonts w:ascii="Calibri" w:hAnsi="Calibri"/>
                <w:sz w:val="24"/>
                <w:szCs w:val="20"/>
                <w:lang w:val="en-GB"/>
              </w:rPr>
            </w:pPr>
            <w:r w:rsidRPr="00203DD2">
              <w:rPr>
                <w:rFonts w:ascii="Calibri" w:hAnsi="Calibri"/>
                <w:sz w:val="24"/>
                <w:szCs w:val="20"/>
                <w:lang w:val="en-GB"/>
              </w:rPr>
              <w:t>Interferer channel width*</w:t>
            </w:r>
          </w:p>
        </w:tc>
        <w:tc>
          <w:tcPr>
            <w:tcW w:w="8080" w:type="dxa"/>
            <w:gridSpan w:val="8"/>
            <w:tcBorders>
              <w:top w:val="nil"/>
              <w:left w:val="nil"/>
              <w:bottom w:val="double" w:sz="6" w:space="0" w:color="auto"/>
              <w:right w:val="single" w:sz="6" w:space="0" w:color="auto"/>
            </w:tcBorders>
          </w:tcPr>
          <w:p w14:paraId="4093C564" w14:textId="77777777" w:rsidR="00C64245" w:rsidRPr="00203DD2" w:rsidRDefault="00C64245" w:rsidP="00A51748">
            <w:pPr>
              <w:keepNext/>
              <w:keepLines/>
              <w:widowControl w:val="0"/>
              <w:spacing w:before="60" w:after="0" w:line="240" w:lineRule="auto"/>
              <w:jc w:val="center"/>
              <w:rPr>
                <w:rFonts w:ascii="Calibri" w:hAnsi="Calibri"/>
                <w:sz w:val="24"/>
                <w:szCs w:val="20"/>
                <w:lang w:val="en-GB"/>
              </w:rPr>
            </w:pPr>
            <w:r w:rsidRPr="00203DD2">
              <w:rPr>
                <w:rFonts w:ascii="Calibri" w:hAnsi="Calibri"/>
                <w:sz w:val="24"/>
                <w:szCs w:val="20"/>
                <w:lang w:val="en-GB"/>
              </w:rPr>
              <w:t>Receiver channel width / Intermodulation Order</w:t>
            </w:r>
          </w:p>
        </w:tc>
      </w:tr>
      <w:tr w:rsidR="00C64245" w:rsidRPr="00203DD2" w14:paraId="64643C3F" w14:textId="77777777" w:rsidTr="00B302B3">
        <w:trPr>
          <w:trHeight w:val="322"/>
        </w:trPr>
        <w:tc>
          <w:tcPr>
            <w:tcW w:w="1261" w:type="dxa"/>
            <w:tcBorders>
              <w:top w:val="nil"/>
              <w:left w:val="double" w:sz="4" w:space="0" w:color="auto"/>
              <w:bottom w:val="nil"/>
              <w:right w:val="double" w:sz="6" w:space="0" w:color="auto"/>
            </w:tcBorders>
          </w:tcPr>
          <w:p w14:paraId="5D900C9C" w14:textId="77777777" w:rsidR="00C64245" w:rsidRPr="00203DD2" w:rsidRDefault="00C64245" w:rsidP="00A51748">
            <w:pPr>
              <w:keepNext/>
              <w:keepLines/>
              <w:widowControl w:val="0"/>
              <w:spacing w:before="60" w:after="0" w:line="240" w:lineRule="auto"/>
              <w:jc w:val="center"/>
              <w:rPr>
                <w:rFonts w:ascii="Calibri" w:hAnsi="Calibri"/>
                <w:sz w:val="24"/>
                <w:szCs w:val="20"/>
                <w:lang w:val="en-GB"/>
              </w:rPr>
            </w:pPr>
          </w:p>
        </w:tc>
        <w:tc>
          <w:tcPr>
            <w:tcW w:w="2126" w:type="dxa"/>
            <w:gridSpan w:val="2"/>
            <w:tcBorders>
              <w:top w:val="nil"/>
              <w:bottom w:val="nil"/>
              <w:right w:val="double" w:sz="6" w:space="0" w:color="auto"/>
            </w:tcBorders>
          </w:tcPr>
          <w:p w14:paraId="7A40AD36" w14:textId="77777777" w:rsidR="00C64245" w:rsidRPr="00203DD2" w:rsidRDefault="00C64245" w:rsidP="00A51748">
            <w:pPr>
              <w:keepNext/>
              <w:keepLines/>
              <w:widowControl w:val="0"/>
              <w:spacing w:after="0" w:line="240" w:lineRule="auto"/>
              <w:jc w:val="center"/>
              <w:rPr>
                <w:rFonts w:ascii="Calibri" w:hAnsi="Calibri"/>
                <w:sz w:val="24"/>
                <w:szCs w:val="20"/>
                <w:lang w:val="en-GB"/>
              </w:rPr>
            </w:pPr>
            <w:r w:rsidRPr="00203DD2">
              <w:rPr>
                <w:rFonts w:ascii="Calibri" w:hAnsi="Calibri"/>
                <w:sz w:val="24"/>
                <w:szCs w:val="20"/>
                <w:lang w:val="en-GB"/>
              </w:rPr>
              <w:t>6.25 kHz</w:t>
            </w:r>
          </w:p>
        </w:tc>
        <w:tc>
          <w:tcPr>
            <w:tcW w:w="1985" w:type="dxa"/>
            <w:gridSpan w:val="2"/>
            <w:tcBorders>
              <w:top w:val="nil"/>
              <w:bottom w:val="nil"/>
              <w:right w:val="double" w:sz="6" w:space="0" w:color="auto"/>
            </w:tcBorders>
          </w:tcPr>
          <w:p w14:paraId="1E41F7B7" w14:textId="77777777" w:rsidR="00C64245" w:rsidRPr="00203DD2" w:rsidRDefault="00C64245" w:rsidP="00A51748">
            <w:pPr>
              <w:keepNext/>
              <w:keepLines/>
              <w:widowControl w:val="0"/>
              <w:spacing w:after="0" w:line="240" w:lineRule="auto"/>
              <w:jc w:val="center"/>
              <w:rPr>
                <w:rFonts w:ascii="Calibri" w:hAnsi="Calibri"/>
                <w:sz w:val="24"/>
                <w:szCs w:val="20"/>
                <w:lang w:val="en-GB"/>
              </w:rPr>
            </w:pPr>
            <w:r w:rsidRPr="00203DD2">
              <w:rPr>
                <w:rFonts w:ascii="Calibri" w:hAnsi="Calibri"/>
                <w:sz w:val="24"/>
                <w:szCs w:val="20"/>
                <w:lang w:val="en-GB"/>
              </w:rPr>
              <w:t>12.5 kHz</w:t>
            </w:r>
          </w:p>
        </w:tc>
        <w:tc>
          <w:tcPr>
            <w:tcW w:w="1984" w:type="dxa"/>
            <w:gridSpan w:val="2"/>
            <w:tcBorders>
              <w:top w:val="nil"/>
              <w:left w:val="nil"/>
              <w:bottom w:val="nil"/>
              <w:right w:val="single" w:sz="6" w:space="0" w:color="auto"/>
            </w:tcBorders>
          </w:tcPr>
          <w:p w14:paraId="63C8EE23" w14:textId="77777777" w:rsidR="00C64245" w:rsidRPr="00203DD2" w:rsidRDefault="00C64245" w:rsidP="00A51748">
            <w:pPr>
              <w:keepNext/>
              <w:keepLines/>
              <w:widowControl w:val="0"/>
              <w:spacing w:after="0" w:line="240" w:lineRule="auto"/>
              <w:jc w:val="center"/>
              <w:rPr>
                <w:rFonts w:ascii="Calibri" w:hAnsi="Calibri"/>
                <w:sz w:val="24"/>
                <w:szCs w:val="20"/>
                <w:lang w:val="en-GB"/>
              </w:rPr>
            </w:pPr>
            <w:r w:rsidRPr="00203DD2">
              <w:rPr>
                <w:rFonts w:ascii="Calibri" w:hAnsi="Calibri"/>
                <w:sz w:val="24"/>
                <w:szCs w:val="20"/>
                <w:lang w:val="en-GB"/>
              </w:rPr>
              <w:t>25 kHz</w:t>
            </w:r>
          </w:p>
        </w:tc>
        <w:tc>
          <w:tcPr>
            <w:tcW w:w="1985" w:type="dxa"/>
            <w:gridSpan w:val="2"/>
            <w:tcBorders>
              <w:top w:val="nil"/>
              <w:left w:val="nil"/>
              <w:bottom w:val="nil"/>
              <w:right w:val="single" w:sz="6" w:space="0" w:color="auto"/>
            </w:tcBorders>
          </w:tcPr>
          <w:p w14:paraId="2E649992" w14:textId="77777777" w:rsidR="00C64245" w:rsidRPr="00203DD2" w:rsidRDefault="00C64245" w:rsidP="00A51748">
            <w:pPr>
              <w:keepNext/>
              <w:keepLines/>
              <w:widowControl w:val="0"/>
              <w:spacing w:after="0" w:line="240" w:lineRule="auto"/>
              <w:jc w:val="center"/>
              <w:rPr>
                <w:rFonts w:ascii="Calibri" w:hAnsi="Calibri"/>
                <w:sz w:val="24"/>
                <w:szCs w:val="20"/>
                <w:lang w:val="en-GB"/>
              </w:rPr>
            </w:pPr>
            <w:r>
              <w:rPr>
                <w:rFonts w:ascii="Calibri" w:hAnsi="Calibri"/>
                <w:sz w:val="24"/>
                <w:szCs w:val="20"/>
                <w:lang w:val="en-GB"/>
              </w:rPr>
              <w:t>50 kHz</w:t>
            </w:r>
          </w:p>
        </w:tc>
      </w:tr>
      <w:tr w:rsidR="00C64245" w:rsidRPr="00203DD2" w14:paraId="32B53670" w14:textId="77777777" w:rsidTr="00F4659E">
        <w:tc>
          <w:tcPr>
            <w:tcW w:w="1261" w:type="dxa"/>
            <w:tcBorders>
              <w:top w:val="nil"/>
              <w:left w:val="double" w:sz="4" w:space="0" w:color="auto"/>
              <w:bottom w:val="double" w:sz="6" w:space="0" w:color="auto"/>
              <w:right w:val="double" w:sz="6" w:space="0" w:color="auto"/>
            </w:tcBorders>
          </w:tcPr>
          <w:p w14:paraId="74681E4A" w14:textId="77777777" w:rsidR="00C64245" w:rsidRPr="00203DD2" w:rsidRDefault="00C64245" w:rsidP="00A51748">
            <w:pPr>
              <w:keepNext/>
              <w:keepLines/>
              <w:widowControl w:val="0"/>
              <w:spacing w:after="0" w:line="240" w:lineRule="auto"/>
              <w:jc w:val="center"/>
              <w:rPr>
                <w:rFonts w:ascii="Calibri" w:hAnsi="Calibri"/>
                <w:sz w:val="24"/>
                <w:szCs w:val="20"/>
                <w:lang w:val="en-GB"/>
              </w:rPr>
            </w:pPr>
          </w:p>
        </w:tc>
        <w:tc>
          <w:tcPr>
            <w:tcW w:w="1071" w:type="dxa"/>
            <w:tcBorders>
              <w:top w:val="single" w:sz="6" w:space="0" w:color="auto"/>
              <w:left w:val="nil"/>
              <w:bottom w:val="double" w:sz="6" w:space="0" w:color="auto"/>
            </w:tcBorders>
            <w:shd w:val="clear" w:color="auto" w:fill="auto"/>
            <w:vAlign w:val="center"/>
          </w:tcPr>
          <w:p w14:paraId="595F022E" w14:textId="329C7D92" w:rsidR="00C64245" w:rsidRPr="00E42932" w:rsidRDefault="00C64245" w:rsidP="00F4659E">
            <w:pPr>
              <w:keepNext/>
              <w:keepLines/>
              <w:widowControl w:val="0"/>
              <w:spacing w:after="0" w:line="240" w:lineRule="auto"/>
              <w:jc w:val="center"/>
              <w:rPr>
                <w:rFonts w:ascii="Calibri" w:hAnsi="Calibri"/>
                <w:sz w:val="20"/>
                <w:szCs w:val="20"/>
                <w:lang w:val="en-GB"/>
              </w:rPr>
            </w:pPr>
            <w:r w:rsidRPr="00E42932">
              <w:rPr>
                <w:rFonts w:ascii="Calibri" w:hAnsi="Calibri"/>
                <w:sz w:val="20"/>
                <w:szCs w:val="20"/>
                <w:lang w:val="en-GB"/>
              </w:rPr>
              <w:t>3</w:t>
            </w:r>
            <w:r w:rsidRPr="00F4659E">
              <w:rPr>
                <w:rFonts w:ascii="Calibri" w:hAnsi="Calibri"/>
                <w:sz w:val="20"/>
                <w:szCs w:val="20"/>
                <w:vertAlign w:val="superscript"/>
                <w:lang w:val="en-GB"/>
              </w:rPr>
              <w:t>rd</w:t>
            </w:r>
            <w:r w:rsidR="00F4659E">
              <w:rPr>
                <w:rFonts w:ascii="Calibri" w:hAnsi="Calibri"/>
                <w:sz w:val="20"/>
                <w:szCs w:val="20"/>
                <w:lang w:val="en-GB"/>
              </w:rPr>
              <w:t xml:space="preserve"> </w:t>
            </w:r>
            <w:r w:rsidRPr="00E42932">
              <w:rPr>
                <w:rFonts w:ascii="Calibri" w:hAnsi="Calibri"/>
                <w:sz w:val="20"/>
                <w:szCs w:val="20"/>
                <w:lang w:val="en-GB"/>
              </w:rPr>
              <w:t>order</w:t>
            </w:r>
          </w:p>
        </w:tc>
        <w:tc>
          <w:tcPr>
            <w:tcW w:w="1055" w:type="dxa"/>
            <w:tcBorders>
              <w:top w:val="single" w:sz="6" w:space="0" w:color="auto"/>
              <w:left w:val="nil"/>
              <w:bottom w:val="double" w:sz="6" w:space="0" w:color="auto"/>
              <w:right w:val="double" w:sz="4" w:space="0" w:color="auto"/>
            </w:tcBorders>
            <w:shd w:val="clear" w:color="auto" w:fill="auto"/>
            <w:vAlign w:val="center"/>
          </w:tcPr>
          <w:p w14:paraId="2CE37DF2" w14:textId="388A0E86" w:rsidR="00C64245" w:rsidRPr="00E42932" w:rsidRDefault="00C64245" w:rsidP="00F4659E">
            <w:pPr>
              <w:keepNext/>
              <w:keepLines/>
              <w:widowControl w:val="0"/>
              <w:spacing w:before="60" w:after="60" w:line="240" w:lineRule="auto"/>
              <w:jc w:val="center"/>
              <w:rPr>
                <w:rFonts w:ascii="Calibri" w:hAnsi="Calibri"/>
                <w:b/>
                <w:sz w:val="20"/>
                <w:szCs w:val="20"/>
                <w:lang w:val="en-GB"/>
              </w:rPr>
            </w:pPr>
            <w:r w:rsidRPr="00E42932">
              <w:rPr>
                <w:rFonts w:ascii="Calibri" w:hAnsi="Calibri"/>
                <w:sz w:val="20"/>
                <w:szCs w:val="20"/>
                <w:lang w:val="en-GB"/>
              </w:rPr>
              <w:t>5</w:t>
            </w:r>
            <w:r w:rsidRPr="00F4659E">
              <w:rPr>
                <w:rFonts w:ascii="Calibri" w:hAnsi="Calibri"/>
                <w:sz w:val="20"/>
                <w:szCs w:val="20"/>
                <w:vertAlign w:val="superscript"/>
                <w:lang w:val="en-GB"/>
              </w:rPr>
              <w:t>th</w:t>
            </w:r>
            <w:r w:rsidR="00F4659E">
              <w:rPr>
                <w:rFonts w:ascii="Calibri" w:hAnsi="Calibri"/>
                <w:sz w:val="20"/>
                <w:szCs w:val="20"/>
                <w:lang w:val="en-GB"/>
              </w:rPr>
              <w:t xml:space="preserve"> </w:t>
            </w:r>
            <w:r w:rsidRPr="00E42932">
              <w:rPr>
                <w:rFonts w:ascii="Calibri" w:hAnsi="Calibri"/>
                <w:sz w:val="20"/>
                <w:szCs w:val="20"/>
                <w:lang w:val="en-GB"/>
              </w:rPr>
              <w:t>order</w:t>
            </w:r>
          </w:p>
        </w:tc>
        <w:tc>
          <w:tcPr>
            <w:tcW w:w="993" w:type="dxa"/>
            <w:tcBorders>
              <w:top w:val="single" w:sz="6" w:space="0" w:color="auto"/>
              <w:left w:val="double" w:sz="4" w:space="0" w:color="auto"/>
              <w:bottom w:val="double" w:sz="4" w:space="0" w:color="auto"/>
            </w:tcBorders>
            <w:shd w:val="clear" w:color="auto" w:fill="auto"/>
            <w:vAlign w:val="center"/>
          </w:tcPr>
          <w:p w14:paraId="2E638196" w14:textId="235C0545" w:rsidR="00C64245" w:rsidRPr="00E42932" w:rsidRDefault="00C64245" w:rsidP="00F4659E">
            <w:pPr>
              <w:keepNext/>
              <w:keepLines/>
              <w:widowControl w:val="0"/>
              <w:spacing w:before="60" w:after="60" w:line="240" w:lineRule="auto"/>
              <w:jc w:val="center"/>
              <w:rPr>
                <w:rFonts w:ascii="Calibri" w:hAnsi="Calibri"/>
                <w:sz w:val="20"/>
                <w:szCs w:val="20"/>
                <w:lang w:val="en-GB"/>
              </w:rPr>
            </w:pPr>
            <w:r w:rsidRPr="00E42932">
              <w:rPr>
                <w:rFonts w:ascii="Calibri" w:hAnsi="Calibri"/>
                <w:sz w:val="20"/>
                <w:szCs w:val="20"/>
                <w:lang w:val="en-GB"/>
              </w:rPr>
              <w:t>3</w:t>
            </w:r>
            <w:r w:rsidRPr="00F4659E">
              <w:rPr>
                <w:rFonts w:ascii="Calibri" w:hAnsi="Calibri"/>
                <w:sz w:val="20"/>
                <w:szCs w:val="20"/>
                <w:vertAlign w:val="superscript"/>
                <w:lang w:val="en-GB"/>
              </w:rPr>
              <w:t>rd</w:t>
            </w:r>
            <w:r w:rsidR="00F4659E">
              <w:rPr>
                <w:rFonts w:ascii="Calibri" w:hAnsi="Calibri"/>
                <w:sz w:val="20"/>
                <w:szCs w:val="20"/>
                <w:lang w:val="en-GB"/>
              </w:rPr>
              <w:t xml:space="preserve"> </w:t>
            </w:r>
            <w:r w:rsidRPr="00E42932">
              <w:rPr>
                <w:rFonts w:ascii="Calibri" w:hAnsi="Calibri"/>
                <w:sz w:val="20"/>
                <w:szCs w:val="20"/>
                <w:lang w:val="en-GB"/>
              </w:rPr>
              <w:t>order</w:t>
            </w:r>
          </w:p>
        </w:tc>
        <w:tc>
          <w:tcPr>
            <w:tcW w:w="992" w:type="dxa"/>
            <w:tcBorders>
              <w:top w:val="single" w:sz="6" w:space="0" w:color="auto"/>
              <w:bottom w:val="double" w:sz="6" w:space="0" w:color="auto"/>
              <w:right w:val="double" w:sz="6" w:space="0" w:color="auto"/>
            </w:tcBorders>
            <w:vAlign w:val="center"/>
          </w:tcPr>
          <w:p w14:paraId="3A6F14B6" w14:textId="07641649" w:rsidR="00C64245" w:rsidRPr="00E42932" w:rsidRDefault="00C64245" w:rsidP="00F4659E">
            <w:pPr>
              <w:keepNext/>
              <w:keepLines/>
              <w:widowControl w:val="0"/>
              <w:spacing w:after="0" w:line="240" w:lineRule="auto"/>
              <w:jc w:val="center"/>
              <w:rPr>
                <w:rFonts w:ascii="Calibri" w:hAnsi="Calibri"/>
                <w:sz w:val="20"/>
                <w:szCs w:val="20"/>
                <w:lang w:val="en-GB"/>
              </w:rPr>
            </w:pPr>
            <w:r w:rsidRPr="00E42932">
              <w:rPr>
                <w:rFonts w:ascii="Calibri" w:hAnsi="Calibri"/>
                <w:sz w:val="20"/>
                <w:szCs w:val="20"/>
                <w:lang w:val="en-GB"/>
              </w:rPr>
              <w:t>5</w:t>
            </w:r>
            <w:r w:rsidRPr="00F4659E">
              <w:rPr>
                <w:rFonts w:ascii="Calibri" w:hAnsi="Calibri"/>
                <w:sz w:val="20"/>
                <w:szCs w:val="20"/>
                <w:vertAlign w:val="superscript"/>
                <w:lang w:val="en-GB"/>
              </w:rPr>
              <w:t>t</w:t>
            </w:r>
            <w:r w:rsidR="00F4659E" w:rsidRPr="00F4659E">
              <w:rPr>
                <w:rFonts w:ascii="Calibri" w:hAnsi="Calibri"/>
                <w:sz w:val="20"/>
                <w:szCs w:val="20"/>
                <w:vertAlign w:val="superscript"/>
                <w:lang w:val="en-GB"/>
              </w:rPr>
              <w:t>h</w:t>
            </w:r>
            <w:r w:rsidR="00F4659E">
              <w:rPr>
                <w:rFonts w:ascii="Calibri" w:hAnsi="Calibri"/>
                <w:sz w:val="20"/>
                <w:szCs w:val="20"/>
                <w:lang w:val="en-GB"/>
              </w:rPr>
              <w:t xml:space="preserve"> </w:t>
            </w:r>
            <w:r w:rsidRPr="00E42932">
              <w:rPr>
                <w:rFonts w:ascii="Calibri" w:hAnsi="Calibri"/>
                <w:sz w:val="20"/>
                <w:szCs w:val="20"/>
                <w:lang w:val="en-GB"/>
              </w:rPr>
              <w:t>order</w:t>
            </w:r>
          </w:p>
        </w:tc>
        <w:tc>
          <w:tcPr>
            <w:tcW w:w="992" w:type="dxa"/>
            <w:tcBorders>
              <w:top w:val="single" w:sz="6" w:space="0" w:color="auto"/>
              <w:left w:val="nil"/>
              <w:bottom w:val="double" w:sz="6" w:space="0" w:color="auto"/>
            </w:tcBorders>
            <w:vAlign w:val="center"/>
          </w:tcPr>
          <w:p w14:paraId="527A4CF4" w14:textId="0ED1BC34" w:rsidR="00C64245" w:rsidRPr="00E42932" w:rsidRDefault="00C64245" w:rsidP="00F4659E">
            <w:pPr>
              <w:keepNext/>
              <w:keepLines/>
              <w:widowControl w:val="0"/>
              <w:spacing w:after="0" w:line="240" w:lineRule="auto"/>
              <w:jc w:val="center"/>
              <w:rPr>
                <w:rFonts w:ascii="Calibri" w:hAnsi="Calibri"/>
                <w:sz w:val="20"/>
                <w:szCs w:val="20"/>
                <w:lang w:val="en-GB"/>
              </w:rPr>
            </w:pPr>
            <w:r w:rsidRPr="00E42932">
              <w:rPr>
                <w:rFonts w:ascii="Calibri" w:hAnsi="Calibri"/>
                <w:sz w:val="20"/>
                <w:szCs w:val="20"/>
                <w:lang w:val="en-GB"/>
              </w:rPr>
              <w:t>3</w:t>
            </w:r>
            <w:r w:rsidRPr="00F4659E">
              <w:rPr>
                <w:rFonts w:ascii="Calibri" w:hAnsi="Calibri"/>
                <w:sz w:val="20"/>
                <w:szCs w:val="20"/>
                <w:vertAlign w:val="superscript"/>
                <w:lang w:val="en-GB"/>
              </w:rPr>
              <w:t>rd</w:t>
            </w:r>
            <w:r w:rsidR="00F4659E">
              <w:rPr>
                <w:rFonts w:ascii="Calibri" w:hAnsi="Calibri"/>
                <w:sz w:val="20"/>
                <w:szCs w:val="20"/>
                <w:lang w:val="en-GB"/>
              </w:rPr>
              <w:t xml:space="preserve"> </w:t>
            </w:r>
            <w:r w:rsidRPr="00E42932">
              <w:rPr>
                <w:rFonts w:ascii="Calibri" w:hAnsi="Calibri"/>
                <w:sz w:val="20"/>
                <w:szCs w:val="20"/>
                <w:lang w:val="en-GB"/>
              </w:rPr>
              <w:t>order</w:t>
            </w:r>
          </w:p>
        </w:tc>
        <w:tc>
          <w:tcPr>
            <w:tcW w:w="992" w:type="dxa"/>
            <w:tcBorders>
              <w:top w:val="single" w:sz="6" w:space="0" w:color="auto"/>
              <w:bottom w:val="double" w:sz="6" w:space="0" w:color="auto"/>
              <w:right w:val="single" w:sz="6" w:space="0" w:color="auto"/>
            </w:tcBorders>
            <w:vAlign w:val="center"/>
          </w:tcPr>
          <w:p w14:paraId="38E70761" w14:textId="3ABC29B1" w:rsidR="00C64245" w:rsidRPr="00E42932" w:rsidRDefault="00C64245" w:rsidP="00F4659E">
            <w:pPr>
              <w:keepNext/>
              <w:keepLines/>
              <w:widowControl w:val="0"/>
              <w:spacing w:after="0" w:line="240" w:lineRule="auto"/>
              <w:jc w:val="center"/>
              <w:rPr>
                <w:rFonts w:ascii="Calibri" w:hAnsi="Calibri"/>
                <w:sz w:val="20"/>
                <w:szCs w:val="20"/>
                <w:lang w:val="en-GB"/>
              </w:rPr>
            </w:pPr>
            <w:r w:rsidRPr="00E42932">
              <w:rPr>
                <w:rFonts w:ascii="Calibri" w:hAnsi="Calibri"/>
                <w:sz w:val="20"/>
                <w:szCs w:val="20"/>
                <w:lang w:val="en-GB"/>
              </w:rPr>
              <w:t>5</w:t>
            </w:r>
            <w:r w:rsidRPr="00F4659E">
              <w:rPr>
                <w:rFonts w:ascii="Calibri" w:hAnsi="Calibri"/>
                <w:sz w:val="20"/>
                <w:szCs w:val="20"/>
                <w:vertAlign w:val="superscript"/>
                <w:lang w:val="en-GB"/>
              </w:rPr>
              <w:t>th</w:t>
            </w:r>
            <w:r w:rsidR="00F4659E">
              <w:rPr>
                <w:rFonts w:ascii="Calibri" w:hAnsi="Calibri"/>
                <w:sz w:val="20"/>
                <w:szCs w:val="20"/>
                <w:lang w:val="en-GB"/>
              </w:rPr>
              <w:t xml:space="preserve"> </w:t>
            </w:r>
            <w:r w:rsidRPr="00E42932">
              <w:rPr>
                <w:rFonts w:ascii="Calibri" w:hAnsi="Calibri"/>
                <w:sz w:val="20"/>
                <w:szCs w:val="20"/>
                <w:lang w:val="en-GB"/>
              </w:rPr>
              <w:t>order</w:t>
            </w:r>
          </w:p>
        </w:tc>
        <w:tc>
          <w:tcPr>
            <w:tcW w:w="993" w:type="dxa"/>
            <w:tcBorders>
              <w:top w:val="single" w:sz="6" w:space="0" w:color="auto"/>
              <w:bottom w:val="double" w:sz="6" w:space="0" w:color="auto"/>
              <w:right w:val="single" w:sz="6" w:space="0" w:color="auto"/>
            </w:tcBorders>
            <w:vAlign w:val="center"/>
          </w:tcPr>
          <w:p w14:paraId="1212ECCF" w14:textId="6EF1EFA3" w:rsidR="00C64245" w:rsidRPr="00E42932" w:rsidRDefault="00C64245" w:rsidP="00F4659E">
            <w:pPr>
              <w:keepNext/>
              <w:keepLines/>
              <w:widowControl w:val="0"/>
              <w:spacing w:after="0" w:line="240" w:lineRule="auto"/>
              <w:jc w:val="center"/>
              <w:rPr>
                <w:rFonts w:ascii="Calibri" w:hAnsi="Calibri"/>
                <w:sz w:val="20"/>
                <w:szCs w:val="20"/>
                <w:lang w:val="en-GB"/>
              </w:rPr>
            </w:pPr>
            <w:r w:rsidRPr="00E42932">
              <w:rPr>
                <w:rFonts w:ascii="Calibri" w:hAnsi="Calibri"/>
                <w:sz w:val="20"/>
                <w:szCs w:val="20"/>
                <w:lang w:val="en-GB"/>
              </w:rPr>
              <w:t>3</w:t>
            </w:r>
            <w:r w:rsidRPr="00F4659E">
              <w:rPr>
                <w:rFonts w:ascii="Calibri" w:hAnsi="Calibri"/>
                <w:sz w:val="20"/>
                <w:szCs w:val="20"/>
                <w:vertAlign w:val="superscript"/>
                <w:lang w:val="en-GB"/>
              </w:rPr>
              <w:t>rd</w:t>
            </w:r>
            <w:r w:rsidR="00F4659E">
              <w:rPr>
                <w:rFonts w:ascii="Calibri" w:hAnsi="Calibri"/>
                <w:sz w:val="20"/>
                <w:szCs w:val="20"/>
                <w:lang w:val="en-GB"/>
              </w:rPr>
              <w:t xml:space="preserve"> </w:t>
            </w:r>
            <w:r w:rsidRPr="00E42932">
              <w:rPr>
                <w:rFonts w:ascii="Calibri" w:hAnsi="Calibri"/>
                <w:sz w:val="20"/>
                <w:szCs w:val="20"/>
                <w:lang w:val="en-GB"/>
              </w:rPr>
              <w:t>order</w:t>
            </w:r>
          </w:p>
        </w:tc>
        <w:tc>
          <w:tcPr>
            <w:tcW w:w="992" w:type="dxa"/>
            <w:tcBorders>
              <w:top w:val="single" w:sz="6" w:space="0" w:color="auto"/>
              <w:bottom w:val="double" w:sz="6" w:space="0" w:color="auto"/>
              <w:right w:val="single" w:sz="6" w:space="0" w:color="auto"/>
            </w:tcBorders>
            <w:vAlign w:val="center"/>
          </w:tcPr>
          <w:p w14:paraId="7B136922" w14:textId="0DA798F0" w:rsidR="00C64245" w:rsidRPr="00E42932" w:rsidRDefault="00C64245" w:rsidP="00F4659E">
            <w:pPr>
              <w:keepNext/>
              <w:keepLines/>
              <w:widowControl w:val="0"/>
              <w:spacing w:after="0" w:line="240" w:lineRule="auto"/>
              <w:jc w:val="center"/>
              <w:rPr>
                <w:rFonts w:ascii="Calibri" w:hAnsi="Calibri"/>
                <w:sz w:val="20"/>
                <w:szCs w:val="20"/>
                <w:lang w:val="en-GB"/>
              </w:rPr>
            </w:pPr>
            <w:r w:rsidRPr="00E42932">
              <w:rPr>
                <w:rFonts w:ascii="Calibri" w:hAnsi="Calibri"/>
                <w:sz w:val="20"/>
                <w:szCs w:val="20"/>
                <w:lang w:val="en-GB"/>
              </w:rPr>
              <w:t>5</w:t>
            </w:r>
            <w:r w:rsidRPr="00F4659E">
              <w:rPr>
                <w:rFonts w:ascii="Calibri" w:hAnsi="Calibri"/>
                <w:sz w:val="20"/>
                <w:szCs w:val="20"/>
                <w:vertAlign w:val="superscript"/>
                <w:lang w:val="en-GB"/>
              </w:rPr>
              <w:t>th</w:t>
            </w:r>
            <w:r w:rsidR="00F4659E">
              <w:rPr>
                <w:rFonts w:ascii="Calibri" w:hAnsi="Calibri"/>
                <w:sz w:val="20"/>
                <w:szCs w:val="20"/>
                <w:lang w:val="en-GB"/>
              </w:rPr>
              <w:t xml:space="preserve"> </w:t>
            </w:r>
            <w:r w:rsidRPr="00E42932">
              <w:rPr>
                <w:rFonts w:ascii="Calibri" w:hAnsi="Calibri"/>
                <w:sz w:val="20"/>
                <w:szCs w:val="20"/>
                <w:lang w:val="en-GB"/>
              </w:rPr>
              <w:t>order</w:t>
            </w:r>
          </w:p>
        </w:tc>
      </w:tr>
      <w:tr w:rsidR="00C64245" w:rsidRPr="00203DD2" w14:paraId="4AC8A657" w14:textId="77777777" w:rsidTr="00B302B3">
        <w:trPr>
          <w:trHeight w:val="411"/>
        </w:trPr>
        <w:tc>
          <w:tcPr>
            <w:tcW w:w="1261" w:type="dxa"/>
            <w:tcBorders>
              <w:top w:val="nil"/>
              <w:left w:val="double" w:sz="4" w:space="0" w:color="auto"/>
              <w:right w:val="double" w:sz="6" w:space="0" w:color="auto"/>
            </w:tcBorders>
          </w:tcPr>
          <w:p w14:paraId="6CF62E8B" w14:textId="77777777" w:rsidR="00C64245" w:rsidRPr="00203DD2" w:rsidRDefault="00C64245" w:rsidP="00A51748">
            <w:pPr>
              <w:keepNext/>
              <w:keepLines/>
              <w:widowControl w:val="0"/>
              <w:spacing w:before="60" w:after="60" w:line="240" w:lineRule="auto"/>
              <w:jc w:val="center"/>
              <w:rPr>
                <w:rFonts w:ascii="Calibri" w:hAnsi="Calibri"/>
                <w:sz w:val="24"/>
                <w:szCs w:val="20"/>
                <w:lang w:val="en-GB"/>
              </w:rPr>
            </w:pPr>
            <w:r w:rsidRPr="00203DD2">
              <w:rPr>
                <w:rFonts w:ascii="Calibri" w:hAnsi="Calibri"/>
                <w:sz w:val="24"/>
                <w:szCs w:val="20"/>
                <w:lang w:val="en-GB"/>
              </w:rPr>
              <w:t>6.25 kHz</w:t>
            </w:r>
          </w:p>
        </w:tc>
        <w:tc>
          <w:tcPr>
            <w:tcW w:w="1071" w:type="dxa"/>
            <w:tcBorders>
              <w:left w:val="nil"/>
            </w:tcBorders>
            <w:shd w:val="clear" w:color="auto" w:fill="auto"/>
          </w:tcPr>
          <w:p w14:paraId="3B646BC1"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9.375</w:t>
            </w:r>
          </w:p>
        </w:tc>
        <w:tc>
          <w:tcPr>
            <w:tcW w:w="1055" w:type="dxa"/>
            <w:tcBorders>
              <w:left w:val="nil"/>
            </w:tcBorders>
            <w:shd w:val="clear" w:color="auto" w:fill="auto"/>
          </w:tcPr>
          <w:p w14:paraId="16869C43"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12.5</w:t>
            </w:r>
          </w:p>
        </w:tc>
        <w:tc>
          <w:tcPr>
            <w:tcW w:w="993" w:type="dxa"/>
            <w:tcBorders>
              <w:left w:val="nil"/>
            </w:tcBorders>
            <w:shd w:val="clear" w:color="auto" w:fill="auto"/>
          </w:tcPr>
          <w:p w14:paraId="45258550"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12.25</w:t>
            </w:r>
          </w:p>
        </w:tc>
        <w:tc>
          <w:tcPr>
            <w:tcW w:w="992" w:type="dxa"/>
            <w:tcBorders>
              <w:top w:val="nil"/>
              <w:right w:val="double" w:sz="6" w:space="0" w:color="auto"/>
            </w:tcBorders>
          </w:tcPr>
          <w:p w14:paraId="4B783922"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15.5</w:t>
            </w:r>
          </w:p>
        </w:tc>
        <w:tc>
          <w:tcPr>
            <w:tcW w:w="992" w:type="dxa"/>
            <w:tcBorders>
              <w:top w:val="nil"/>
              <w:left w:val="nil"/>
            </w:tcBorders>
          </w:tcPr>
          <w:p w14:paraId="5E34BCD8"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18.5</w:t>
            </w:r>
          </w:p>
        </w:tc>
        <w:tc>
          <w:tcPr>
            <w:tcW w:w="992" w:type="dxa"/>
            <w:tcBorders>
              <w:top w:val="nil"/>
              <w:right w:val="single" w:sz="6" w:space="0" w:color="auto"/>
            </w:tcBorders>
          </w:tcPr>
          <w:p w14:paraId="283D8F19"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22</w:t>
            </w:r>
          </w:p>
        </w:tc>
        <w:tc>
          <w:tcPr>
            <w:tcW w:w="993" w:type="dxa"/>
            <w:tcBorders>
              <w:top w:val="nil"/>
              <w:right w:val="single" w:sz="6" w:space="0" w:color="auto"/>
            </w:tcBorders>
          </w:tcPr>
          <w:p w14:paraId="5CA789BF"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30.5</w:t>
            </w:r>
          </w:p>
        </w:tc>
        <w:tc>
          <w:tcPr>
            <w:tcW w:w="992" w:type="dxa"/>
            <w:tcBorders>
              <w:top w:val="nil"/>
              <w:right w:val="single" w:sz="6" w:space="0" w:color="auto"/>
            </w:tcBorders>
          </w:tcPr>
          <w:p w14:paraId="225C5229"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34</w:t>
            </w:r>
          </w:p>
        </w:tc>
      </w:tr>
      <w:tr w:rsidR="00C64245" w:rsidRPr="00203DD2" w14:paraId="56F52DD7" w14:textId="77777777" w:rsidTr="00B302B3">
        <w:trPr>
          <w:trHeight w:val="411"/>
        </w:trPr>
        <w:tc>
          <w:tcPr>
            <w:tcW w:w="1261" w:type="dxa"/>
            <w:tcBorders>
              <w:top w:val="nil"/>
              <w:left w:val="double" w:sz="4" w:space="0" w:color="auto"/>
              <w:right w:val="double" w:sz="6" w:space="0" w:color="auto"/>
            </w:tcBorders>
          </w:tcPr>
          <w:p w14:paraId="0EA24155" w14:textId="77777777" w:rsidR="00C64245" w:rsidRPr="00203DD2" w:rsidRDefault="00C64245" w:rsidP="00A51748">
            <w:pPr>
              <w:keepNext/>
              <w:keepLines/>
              <w:widowControl w:val="0"/>
              <w:spacing w:before="60" w:after="60" w:line="240" w:lineRule="auto"/>
              <w:jc w:val="center"/>
              <w:rPr>
                <w:rFonts w:ascii="Calibri" w:hAnsi="Calibri"/>
                <w:sz w:val="24"/>
                <w:szCs w:val="20"/>
                <w:lang w:val="en-GB"/>
              </w:rPr>
            </w:pPr>
            <w:r w:rsidRPr="00203DD2">
              <w:rPr>
                <w:rFonts w:ascii="Calibri" w:hAnsi="Calibri"/>
                <w:sz w:val="24"/>
                <w:szCs w:val="20"/>
                <w:lang w:val="en-GB"/>
              </w:rPr>
              <w:t>12.5 kHz</w:t>
            </w:r>
          </w:p>
        </w:tc>
        <w:tc>
          <w:tcPr>
            <w:tcW w:w="1071" w:type="dxa"/>
            <w:tcBorders>
              <w:left w:val="nil"/>
            </w:tcBorders>
            <w:shd w:val="clear" w:color="auto" w:fill="auto"/>
          </w:tcPr>
          <w:p w14:paraId="01B118AC"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15.125</w:t>
            </w:r>
          </w:p>
        </w:tc>
        <w:tc>
          <w:tcPr>
            <w:tcW w:w="1055" w:type="dxa"/>
            <w:tcBorders>
              <w:left w:val="nil"/>
            </w:tcBorders>
            <w:shd w:val="clear" w:color="auto" w:fill="auto"/>
          </w:tcPr>
          <w:p w14:paraId="020C3A35"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21.125</w:t>
            </w:r>
          </w:p>
        </w:tc>
        <w:tc>
          <w:tcPr>
            <w:tcW w:w="993" w:type="dxa"/>
            <w:tcBorders>
              <w:left w:val="nil"/>
            </w:tcBorders>
            <w:shd w:val="clear" w:color="auto" w:fill="auto"/>
          </w:tcPr>
          <w:p w14:paraId="2A21ADD1"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18</w:t>
            </w:r>
          </w:p>
        </w:tc>
        <w:tc>
          <w:tcPr>
            <w:tcW w:w="992" w:type="dxa"/>
            <w:tcBorders>
              <w:top w:val="nil"/>
              <w:right w:val="double" w:sz="6" w:space="0" w:color="auto"/>
            </w:tcBorders>
          </w:tcPr>
          <w:p w14:paraId="6915FBFE"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24</w:t>
            </w:r>
          </w:p>
        </w:tc>
        <w:tc>
          <w:tcPr>
            <w:tcW w:w="992" w:type="dxa"/>
            <w:tcBorders>
              <w:top w:val="nil"/>
              <w:left w:val="nil"/>
            </w:tcBorders>
          </w:tcPr>
          <w:p w14:paraId="0B712601"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24.5</w:t>
            </w:r>
          </w:p>
        </w:tc>
        <w:tc>
          <w:tcPr>
            <w:tcW w:w="992" w:type="dxa"/>
            <w:tcBorders>
              <w:top w:val="nil"/>
              <w:right w:val="single" w:sz="6" w:space="0" w:color="auto"/>
            </w:tcBorders>
          </w:tcPr>
          <w:p w14:paraId="0ECBA8F7"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30.5</w:t>
            </w:r>
          </w:p>
        </w:tc>
        <w:tc>
          <w:tcPr>
            <w:tcW w:w="993" w:type="dxa"/>
            <w:tcBorders>
              <w:top w:val="nil"/>
              <w:right w:val="single" w:sz="6" w:space="0" w:color="auto"/>
            </w:tcBorders>
          </w:tcPr>
          <w:p w14:paraId="361DD2D7"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37</w:t>
            </w:r>
          </w:p>
        </w:tc>
        <w:tc>
          <w:tcPr>
            <w:tcW w:w="992" w:type="dxa"/>
            <w:tcBorders>
              <w:top w:val="nil"/>
              <w:right w:val="single" w:sz="6" w:space="0" w:color="auto"/>
            </w:tcBorders>
          </w:tcPr>
          <w:p w14:paraId="312E440B"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42</w:t>
            </w:r>
          </w:p>
        </w:tc>
      </w:tr>
      <w:tr w:rsidR="00C64245" w:rsidRPr="00203DD2" w14:paraId="486DDF1E" w14:textId="77777777" w:rsidTr="00B302B3">
        <w:trPr>
          <w:trHeight w:val="412"/>
        </w:trPr>
        <w:tc>
          <w:tcPr>
            <w:tcW w:w="1261" w:type="dxa"/>
            <w:tcBorders>
              <w:left w:val="double" w:sz="4" w:space="0" w:color="auto"/>
              <w:right w:val="double" w:sz="6" w:space="0" w:color="auto"/>
            </w:tcBorders>
          </w:tcPr>
          <w:p w14:paraId="16EC74C3" w14:textId="77777777" w:rsidR="00C64245" w:rsidRPr="00203DD2" w:rsidRDefault="00C64245" w:rsidP="00A51748">
            <w:pPr>
              <w:keepNext/>
              <w:keepLines/>
              <w:widowControl w:val="0"/>
              <w:spacing w:before="60" w:after="60" w:line="240" w:lineRule="auto"/>
              <w:jc w:val="center"/>
              <w:rPr>
                <w:rFonts w:ascii="Calibri" w:hAnsi="Calibri"/>
                <w:sz w:val="24"/>
                <w:szCs w:val="20"/>
                <w:lang w:val="en-GB"/>
              </w:rPr>
            </w:pPr>
            <w:r w:rsidRPr="00203DD2">
              <w:rPr>
                <w:rFonts w:ascii="Calibri" w:hAnsi="Calibri"/>
                <w:sz w:val="24"/>
                <w:szCs w:val="20"/>
                <w:lang w:val="en-GB"/>
              </w:rPr>
              <w:t>25 kHz</w:t>
            </w:r>
          </w:p>
        </w:tc>
        <w:tc>
          <w:tcPr>
            <w:tcW w:w="1071" w:type="dxa"/>
            <w:tcBorders>
              <w:left w:val="nil"/>
            </w:tcBorders>
            <w:shd w:val="clear" w:color="auto" w:fill="auto"/>
          </w:tcPr>
          <w:p w14:paraId="084826A6"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28</w:t>
            </w:r>
          </w:p>
        </w:tc>
        <w:tc>
          <w:tcPr>
            <w:tcW w:w="1055" w:type="dxa"/>
            <w:tcBorders>
              <w:left w:val="nil"/>
            </w:tcBorders>
            <w:shd w:val="clear" w:color="auto" w:fill="auto"/>
          </w:tcPr>
          <w:p w14:paraId="52FF5E8F"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40</w:t>
            </w:r>
          </w:p>
        </w:tc>
        <w:tc>
          <w:tcPr>
            <w:tcW w:w="993" w:type="dxa"/>
            <w:tcBorders>
              <w:left w:val="nil"/>
            </w:tcBorders>
            <w:shd w:val="clear" w:color="auto" w:fill="auto"/>
          </w:tcPr>
          <w:p w14:paraId="29DB6CE4"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30.5</w:t>
            </w:r>
          </w:p>
        </w:tc>
        <w:tc>
          <w:tcPr>
            <w:tcW w:w="992" w:type="dxa"/>
            <w:tcBorders>
              <w:right w:val="double" w:sz="6" w:space="0" w:color="auto"/>
            </w:tcBorders>
          </w:tcPr>
          <w:p w14:paraId="61ED319B"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43</w:t>
            </w:r>
          </w:p>
        </w:tc>
        <w:tc>
          <w:tcPr>
            <w:tcW w:w="992" w:type="dxa"/>
            <w:tcBorders>
              <w:left w:val="nil"/>
            </w:tcBorders>
          </w:tcPr>
          <w:p w14:paraId="6394EBC9"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37</w:t>
            </w:r>
          </w:p>
        </w:tc>
        <w:tc>
          <w:tcPr>
            <w:tcW w:w="992" w:type="dxa"/>
            <w:tcBorders>
              <w:right w:val="single" w:sz="6" w:space="0" w:color="auto"/>
            </w:tcBorders>
          </w:tcPr>
          <w:p w14:paraId="63266E1C"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sidRPr="00203DD2">
              <w:rPr>
                <w:rFonts w:ascii="Calibri" w:hAnsi="Calibri"/>
                <w:b/>
                <w:sz w:val="24"/>
                <w:szCs w:val="20"/>
                <w:lang w:val="en-GB"/>
              </w:rPr>
              <w:t>49</w:t>
            </w:r>
          </w:p>
        </w:tc>
        <w:tc>
          <w:tcPr>
            <w:tcW w:w="993" w:type="dxa"/>
            <w:tcBorders>
              <w:right w:val="single" w:sz="6" w:space="0" w:color="auto"/>
            </w:tcBorders>
          </w:tcPr>
          <w:p w14:paraId="545B1E2F"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49</w:t>
            </w:r>
          </w:p>
        </w:tc>
        <w:tc>
          <w:tcPr>
            <w:tcW w:w="992" w:type="dxa"/>
            <w:tcBorders>
              <w:right w:val="single" w:sz="6" w:space="0" w:color="auto"/>
            </w:tcBorders>
          </w:tcPr>
          <w:p w14:paraId="46A1CE23"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60</w:t>
            </w:r>
          </w:p>
        </w:tc>
      </w:tr>
      <w:tr w:rsidR="00C64245" w:rsidRPr="00203DD2" w14:paraId="06294DD1" w14:textId="77777777" w:rsidTr="00B302B3">
        <w:trPr>
          <w:trHeight w:val="412"/>
        </w:trPr>
        <w:tc>
          <w:tcPr>
            <w:tcW w:w="1261" w:type="dxa"/>
            <w:tcBorders>
              <w:left w:val="double" w:sz="4" w:space="0" w:color="auto"/>
              <w:bottom w:val="double" w:sz="4" w:space="0" w:color="auto"/>
              <w:right w:val="double" w:sz="6" w:space="0" w:color="auto"/>
            </w:tcBorders>
          </w:tcPr>
          <w:p w14:paraId="3A1569E6" w14:textId="77777777" w:rsidR="00C64245" w:rsidRPr="00203DD2" w:rsidRDefault="00C64245" w:rsidP="00A51748">
            <w:pPr>
              <w:keepNext/>
              <w:keepLines/>
              <w:widowControl w:val="0"/>
              <w:spacing w:before="60" w:after="60" w:line="240" w:lineRule="auto"/>
              <w:jc w:val="center"/>
              <w:rPr>
                <w:rFonts w:ascii="Calibri" w:hAnsi="Calibri"/>
                <w:sz w:val="24"/>
                <w:szCs w:val="20"/>
                <w:lang w:val="en-GB"/>
              </w:rPr>
            </w:pPr>
            <w:r>
              <w:rPr>
                <w:rFonts w:ascii="Calibri" w:hAnsi="Calibri"/>
                <w:sz w:val="24"/>
                <w:szCs w:val="20"/>
                <w:lang w:val="en-GB"/>
              </w:rPr>
              <w:t>50 kHz</w:t>
            </w:r>
          </w:p>
        </w:tc>
        <w:tc>
          <w:tcPr>
            <w:tcW w:w="1071" w:type="dxa"/>
            <w:tcBorders>
              <w:left w:val="nil"/>
              <w:bottom w:val="double" w:sz="4" w:space="0" w:color="auto"/>
            </w:tcBorders>
            <w:shd w:val="clear" w:color="auto" w:fill="auto"/>
          </w:tcPr>
          <w:p w14:paraId="628C7AE3"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53</w:t>
            </w:r>
          </w:p>
        </w:tc>
        <w:tc>
          <w:tcPr>
            <w:tcW w:w="1055" w:type="dxa"/>
            <w:tcBorders>
              <w:left w:val="nil"/>
              <w:bottom w:val="double" w:sz="4" w:space="0" w:color="auto"/>
            </w:tcBorders>
            <w:shd w:val="clear" w:color="auto" w:fill="auto"/>
          </w:tcPr>
          <w:p w14:paraId="42534A9B"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75</w:t>
            </w:r>
          </w:p>
        </w:tc>
        <w:tc>
          <w:tcPr>
            <w:tcW w:w="993" w:type="dxa"/>
            <w:tcBorders>
              <w:left w:val="nil"/>
              <w:bottom w:val="double" w:sz="4" w:space="0" w:color="auto"/>
            </w:tcBorders>
            <w:shd w:val="clear" w:color="auto" w:fill="auto"/>
          </w:tcPr>
          <w:p w14:paraId="1061E49E"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56</w:t>
            </w:r>
          </w:p>
        </w:tc>
        <w:tc>
          <w:tcPr>
            <w:tcW w:w="992" w:type="dxa"/>
            <w:tcBorders>
              <w:bottom w:val="double" w:sz="4" w:space="0" w:color="auto"/>
              <w:right w:val="double" w:sz="6" w:space="0" w:color="auto"/>
            </w:tcBorders>
          </w:tcPr>
          <w:p w14:paraId="168C3FBE"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80</w:t>
            </w:r>
          </w:p>
        </w:tc>
        <w:tc>
          <w:tcPr>
            <w:tcW w:w="992" w:type="dxa"/>
            <w:tcBorders>
              <w:left w:val="nil"/>
              <w:bottom w:val="double" w:sz="4" w:space="0" w:color="auto"/>
            </w:tcBorders>
          </w:tcPr>
          <w:p w14:paraId="1D76144C"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62</w:t>
            </w:r>
          </w:p>
        </w:tc>
        <w:tc>
          <w:tcPr>
            <w:tcW w:w="992" w:type="dxa"/>
            <w:tcBorders>
              <w:bottom w:val="double" w:sz="4" w:space="0" w:color="auto"/>
              <w:right w:val="single" w:sz="6" w:space="0" w:color="auto"/>
            </w:tcBorders>
          </w:tcPr>
          <w:p w14:paraId="55F56AE5"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90</w:t>
            </w:r>
          </w:p>
        </w:tc>
        <w:tc>
          <w:tcPr>
            <w:tcW w:w="993" w:type="dxa"/>
            <w:tcBorders>
              <w:bottom w:val="double" w:sz="4" w:space="0" w:color="auto"/>
              <w:right w:val="single" w:sz="6" w:space="0" w:color="auto"/>
            </w:tcBorders>
          </w:tcPr>
          <w:p w14:paraId="4312B160"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74</w:t>
            </w:r>
          </w:p>
        </w:tc>
        <w:tc>
          <w:tcPr>
            <w:tcW w:w="992" w:type="dxa"/>
            <w:tcBorders>
              <w:bottom w:val="double" w:sz="4" w:space="0" w:color="auto"/>
              <w:right w:val="single" w:sz="6" w:space="0" w:color="auto"/>
            </w:tcBorders>
          </w:tcPr>
          <w:p w14:paraId="3F2B9614" w14:textId="77777777" w:rsidR="00C64245" w:rsidRPr="00203DD2" w:rsidRDefault="00C64245" w:rsidP="00A51748">
            <w:pPr>
              <w:keepNext/>
              <w:keepLines/>
              <w:widowControl w:val="0"/>
              <w:spacing w:before="60" w:after="60" w:line="240" w:lineRule="auto"/>
              <w:jc w:val="center"/>
              <w:rPr>
                <w:rFonts w:ascii="Calibri" w:hAnsi="Calibri"/>
                <w:b/>
                <w:sz w:val="24"/>
                <w:szCs w:val="20"/>
                <w:lang w:val="en-GB"/>
              </w:rPr>
            </w:pPr>
            <w:r>
              <w:rPr>
                <w:rFonts w:ascii="Calibri" w:hAnsi="Calibri"/>
                <w:b/>
                <w:sz w:val="24"/>
                <w:szCs w:val="20"/>
                <w:lang w:val="en-GB"/>
              </w:rPr>
              <w:t>95</w:t>
            </w:r>
          </w:p>
        </w:tc>
      </w:tr>
    </w:tbl>
    <w:p w14:paraId="799B0883" w14:textId="0C9A589E" w:rsidR="00C64245" w:rsidRPr="00B302B3" w:rsidRDefault="00C64245" w:rsidP="00B302B3">
      <w:pPr>
        <w:pStyle w:val="Caption"/>
        <w:numPr>
          <w:ilvl w:val="0"/>
          <w:numId w:val="0"/>
        </w:numPr>
        <w:tabs>
          <w:tab w:val="left" w:pos="1134"/>
        </w:tabs>
        <w:ind w:left="1134" w:right="16" w:hanging="1134"/>
        <w:rPr>
          <w:lang w:val="en-GB"/>
        </w:rPr>
      </w:pPr>
      <w:r w:rsidRPr="00B302B3">
        <w:rPr>
          <w:lang w:val="en-GB"/>
        </w:rPr>
        <w:t>Table B2</w:t>
      </w:r>
      <w:r w:rsidR="00B302B3">
        <w:rPr>
          <w:lang w:val="en-GB"/>
        </w:rPr>
        <w:t xml:space="preserve">: </w:t>
      </w:r>
      <w:r w:rsidR="00B302B3">
        <w:rPr>
          <w:lang w:val="en-GB"/>
        </w:rPr>
        <w:tab/>
      </w:r>
      <w:r w:rsidRPr="00B302B3">
        <w:rPr>
          <w:lang w:val="en-GB"/>
        </w:rPr>
        <w:t>Frequency Offset from Victim Receiver within which an</w:t>
      </w:r>
      <w:r w:rsidR="00B302B3">
        <w:rPr>
          <w:lang w:val="en-GB"/>
        </w:rPr>
        <w:t xml:space="preserve"> </w:t>
      </w:r>
      <w:r w:rsidRPr="00B302B3">
        <w:rPr>
          <w:lang w:val="en-GB"/>
        </w:rPr>
        <w:t>Intermodulation ‘Hit’ is Deemed to Occur</w:t>
      </w:r>
    </w:p>
    <w:p w14:paraId="4BA295A1" w14:textId="77777777" w:rsidR="00C64245" w:rsidRPr="00203DD2" w:rsidRDefault="00C64245" w:rsidP="00B302B3">
      <w:pPr>
        <w:rPr>
          <w:lang w:val="en-GB"/>
        </w:rPr>
      </w:pPr>
      <w:r w:rsidRPr="00203DD2">
        <w:rPr>
          <w:lang w:val="en-GB"/>
        </w:rPr>
        <w:t>*  The interferer channel width is taken as the wider of the two intermodulation-producing interferers</w:t>
      </w:r>
    </w:p>
    <w:p w14:paraId="0D1AD6DC" w14:textId="1776B254" w:rsidR="00C64245" w:rsidRPr="007A0C18" w:rsidRDefault="00C64245" w:rsidP="00A51748">
      <w:pPr>
        <w:pStyle w:val="Heading2"/>
        <w:numPr>
          <w:ilvl w:val="0"/>
          <w:numId w:val="0"/>
        </w:numPr>
        <w:tabs>
          <w:tab w:val="left" w:pos="709"/>
        </w:tabs>
        <w:ind w:left="709" w:hanging="709"/>
      </w:pPr>
      <w:bookmarkStart w:id="381" w:name="_Toc366902074"/>
      <w:bookmarkStart w:id="382" w:name="_Toc412455619"/>
      <w:bookmarkStart w:id="383" w:name="_Toc412455815"/>
      <w:bookmarkStart w:id="384" w:name="_Toc412456345"/>
      <w:bookmarkStart w:id="385" w:name="_Toc412456405"/>
      <w:bookmarkStart w:id="386" w:name="_Toc413664635"/>
      <w:bookmarkStart w:id="387" w:name="_Toc415362686"/>
      <w:bookmarkStart w:id="388" w:name="_Toc415362746"/>
      <w:bookmarkStart w:id="389" w:name="_Toc415362806"/>
      <w:bookmarkStart w:id="390" w:name="_Toc248814789"/>
      <w:bookmarkStart w:id="391" w:name="_Toc430085157"/>
      <w:bookmarkStart w:id="392" w:name="_Toc13577445"/>
      <w:bookmarkStart w:id="393" w:name="_Toc16590251"/>
      <w:bookmarkStart w:id="394" w:name="_Toc147830096"/>
      <w:r>
        <w:t>B</w:t>
      </w:r>
      <w:r w:rsidRPr="007A0C18">
        <w:t xml:space="preserve">3.  </w:t>
      </w:r>
      <w:r w:rsidR="00A51748">
        <w:tab/>
      </w:r>
      <w:r w:rsidRPr="007A0C18">
        <w:t>Expressions for Evaluating Intermodulation Interference</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9B16E7E" w14:textId="644AB2E0" w:rsidR="00C64245" w:rsidRPr="00A51748" w:rsidRDefault="00C64245" w:rsidP="00A51748">
      <w:pPr>
        <w:rPr>
          <w:rFonts w:cs="Arial"/>
          <w:szCs w:val="22"/>
          <w:lang w:val="en-GB"/>
        </w:rPr>
      </w:pPr>
      <w:r w:rsidRPr="00A51748">
        <w:rPr>
          <w:rFonts w:cs="Arial"/>
          <w:szCs w:val="22"/>
          <w:lang w:val="en-GB"/>
        </w:rPr>
        <w:t>The following equations should be used to evaluate receiver generated intermodulation interference. When the equations are satisfied, the level of the intermodulation product is not high enough</w:t>
      </w:r>
      <w:r w:rsidRPr="00A51748">
        <w:rPr>
          <w:rStyle w:val="FootnoteReference"/>
          <w:rFonts w:cs="Arial"/>
          <w:szCs w:val="22"/>
          <w:lang w:val="en-GB"/>
        </w:rPr>
        <w:footnoteReference w:id="12"/>
      </w:r>
      <w:r w:rsidRPr="00A51748">
        <w:rPr>
          <w:rFonts w:cs="Arial"/>
          <w:szCs w:val="22"/>
          <w:lang w:val="en-GB"/>
        </w:rPr>
        <w:t xml:space="preserve"> to cause harmful interference.</w:t>
      </w:r>
    </w:p>
    <w:p w14:paraId="06E8B6F0" w14:textId="1302F836" w:rsidR="00C64245" w:rsidRPr="00A51748" w:rsidRDefault="00C64245" w:rsidP="00A51748">
      <w:pPr>
        <w:rPr>
          <w:rFonts w:cs="Arial"/>
          <w:szCs w:val="22"/>
          <w:lang w:val="en-GB"/>
        </w:rPr>
      </w:pPr>
      <w:r w:rsidRPr="00A51748">
        <w:rPr>
          <w:rFonts w:cs="Arial"/>
          <w:szCs w:val="22"/>
          <w:lang w:val="en-GB"/>
        </w:rPr>
        <w:t>The equation for two signal 3</w:t>
      </w:r>
      <w:r w:rsidRPr="00A51748">
        <w:rPr>
          <w:rFonts w:cs="Arial"/>
          <w:szCs w:val="22"/>
          <w:vertAlign w:val="superscript"/>
          <w:lang w:val="en-GB"/>
        </w:rPr>
        <w:t>rd</w:t>
      </w:r>
      <w:r w:rsidR="00A51748" w:rsidRPr="00A51748">
        <w:rPr>
          <w:rFonts w:cs="Arial"/>
          <w:szCs w:val="22"/>
          <w:lang w:val="en-GB"/>
        </w:rPr>
        <w:t xml:space="preserve"> </w:t>
      </w:r>
      <w:r w:rsidRPr="00A51748">
        <w:rPr>
          <w:rFonts w:cs="Arial"/>
          <w:szCs w:val="22"/>
          <w:lang w:val="en-GB"/>
        </w:rPr>
        <w:t>order receiver intermodulation is:</w:t>
      </w:r>
    </w:p>
    <w:p w14:paraId="28BEBC87" w14:textId="77777777" w:rsidR="00C64245" w:rsidRPr="00A51748" w:rsidRDefault="00C64245" w:rsidP="00A51748">
      <w:pPr>
        <w:rPr>
          <w:rFonts w:cs="Arial"/>
          <w:szCs w:val="22"/>
          <w:lang w:val="en-GB"/>
        </w:rPr>
      </w:pPr>
      <w:r w:rsidRPr="00A51748">
        <w:rPr>
          <w:rFonts w:cs="Arial"/>
          <w:szCs w:val="22"/>
          <w:lang w:val="en-GB"/>
        </w:rPr>
        <w:t>PR + 2</w:t>
      </w:r>
      <w:proofErr w:type="gramStart"/>
      <w:r w:rsidRPr="00A51748">
        <w:rPr>
          <w:rFonts w:cs="Arial"/>
          <w:szCs w:val="22"/>
          <w:lang w:val="en-GB"/>
        </w:rPr>
        <w:t xml:space="preserve">*( </w:t>
      </w:r>
      <w:proofErr w:type="spellStart"/>
      <w:r w:rsidRPr="00A51748">
        <w:rPr>
          <w:rFonts w:cs="Arial"/>
          <w:szCs w:val="22"/>
          <w:lang w:val="en-GB"/>
        </w:rPr>
        <w:t>EIRP</w:t>
      </w:r>
      <w:r w:rsidRPr="00A51748">
        <w:rPr>
          <w:rFonts w:cs="Arial"/>
          <w:szCs w:val="22"/>
          <w:vertAlign w:val="subscript"/>
          <w:lang w:val="en-GB"/>
        </w:rPr>
        <w:t>dBm</w:t>
      </w:r>
      <w:proofErr w:type="spellEnd"/>
      <w:proofErr w:type="gramEnd"/>
      <w:r w:rsidRPr="00A51748">
        <w:rPr>
          <w:rFonts w:cs="Arial"/>
          <w:szCs w:val="22"/>
          <w:lang w:val="en-GB"/>
        </w:rPr>
        <w:t xml:space="preserve"> - L</w:t>
      </w:r>
      <w:r w:rsidRPr="00A51748">
        <w:rPr>
          <w:rFonts w:cs="Arial"/>
          <w:szCs w:val="22"/>
          <w:vertAlign w:val="subscript"/>
          <w:lang w:val="en-GB"/>
        </w:rPr>
        <w:t>b inner</w:t>
      </w:r>
      <w:r w:rsidRPr="00A51748">
        <w:rPr>
          <w:rFonts w:cs="Arial"/>
          <w:szCs w:val="22"/>
          <w:lang w:val="en-GB"/>
        </w:rPr>
        <w:t xml:space="preserve"> + L</w:t>
      </w:r>
      <w:r w:rsidRPr="00A51748">
        <w:rPr>
          <w:rFonts w:cs="Arial"/>
          <w:szCs w:val="22"/>
          <w:vertAlign w:val="subscript"/>
          <w:lang w:val="en-GB"/>
        </w:rPr>
        <w:t>c</w:t>
      </w:r>
      <w:r w:rsidRPr="00A51748">
        <w:rPr>
          <w:rFonts w:cs="Arial"/>
          <w:szCs w:val="22"/>
          <w:lang w:val="en-GB"/>
        </w:rPr>
        <w:t xml:space="preserve"> - </w:t>
      </w:r>
      <w:proofErr w:type="spellStart"/>
      <w:r w:rsidRPr="00A51748">
        <w:rPr>
          <w:rFonts w:cs="Arial"/>
          <w:szCs w:val="22"/>
          <w:lang w:val="en-GB"/>
        </w:rPr>
        <w:t>RF</w:t>
      </w:r>
      <w:r w:rsidRPr="00A51748">
        <w:rPr>
          <w:rFonts w:cs="Arial"/>
          <w:szCs w:val="22"/>
          <w:vertAlign w:val="subscript"/>
          <w:lang w:val="en-GB"/>
        </w:rPr>
        <w:t>inner</w:t>
      </w:r>
      <w:proofErr w:type="spellEnd"/>
      <w:r w:rsidRPr="00A51748">
        <w:rPr>
          <w:rFonts w:cs="Arial"/>
          <w:szCs w:val="22"/>
          <w:lang w:val="en-GB"/>
        </w:rPr>
        <w:t>) + (</w:t>
      </w:r>
      <w:proofErr w:type="spellStart"/>
      <w:r w:rsidRPr="00A51748">
        <w:rPr>
          <w:rFonts w:cs="Arial"/>
          <w:szCs w:val="22"/>
          <w:lang w:val="en-GB"/>
        </w:rPr>
        <w:t>EIRP</w:t>
      </w:r>
      <w:r w:rsidRPr="00A51748">
        <w:rPr>
          <w:rFonts w:cs="Arial"/>
          <w:szCs w:val="22"/>
          <w:vertAlign w:val="subscript"/>
          <w:lang w:val="en-GB"/>
        </w:rPr>
        <w:t>dBm</w:t>
      </w:r>
      <w:proofErr w:type="spellEnd"/>
      <w:r w:rsidRPr="00A51748">
        <w:rPr>
          <w:rFonts w:cs="Arial"/>
          <w:szCs w:val="22"/>
          <w:lang w:val="en-GB"/>
        </w:rPr>
        <w:t xml:space="preserve"> - L</w:t>
      </w:r>
      <w:r w:rsidRPr="00A51748">
        <w:rPr>
          <w:rFonts w:cs="Arial"/>
          <w:szCs w:val="22"/>
          <w:vertAlign w:val="subscript"/>
          <w:lang w:val="en-GB"/>
        </w:rPr>
        <w:t>b outer</w:t>
      </w:r>
      <w:r w:rsidRPr="00A51748">
        <w:rPr>
          <w:rFonts w:cs="Arial"/>
          <w:szCs w:val="22"/>
          <w:lang w:val="en-GB"/>
        </w:rPr>
        <w:t xml:space="preserve"> + L</w:t>
      </w:r>
      <w:r w:rsidRPr="00A51748">
        <w:rPr>
          <w:rFonts w:cs="Arial"/>
          <w:szCs w:val="22"/>
          <w:vertAlign w:val="subscript"/>
          <w:lang w:val="en-GB"/>
        </w:rPr>
        <w:t>c</w:t>
      </w:r>
      <w:r w:rsidRPr="00A51748">
        <w:rPr>
          <w:rFonts w:cs="Arial"/>
          <w:szCs w:val="22"/>
          <w:lang w:val="en-GB"/>
        </w:rPr>
        <w:t xml:space="preserve"> - </w:t>
      </w:r>
      <w:proofErr w:type="spellStart"/>
      <w:r w:rsidRPr="00A51748">
        <w:rPr>
          <w:rFonts w:cs="Arial"/>
          <w:szCs w:val="22"/>
          <w:lang w:val="en-GB"/>
        </w:rPr>
        <w:t>RF</w:t>
      </w:r>
      <w:r w:rsidRPr="00A51748">
        <w:rPr>
          <w:rFonts w:cs="Arial"/>
          <w:szCs w:val="22"/>
          <w:vertAlign w:val="subscript"/>
          <w:lang w:val="en-GB"/>
        </w:rPr>
        <w:t>outer</w:t>
      </w:r>
      <w:proofErr w:type="spellEnd"/>
      <w:r w:rsidRPr="00A51748">
        <w:rPr>
          <w:rFonts w:cs="Arial"/>
          <w:szCs w:val="22"/>
          <w:lang w:val="en-GB"/>
        </w:rPr>
        <w:t xml:space="preserve">) + ECR 2/3 </w:t>
      </w:r>
      <w:r w:rsidRPr="00A51748">
        <w:rPr>
          <w:rFonts w:cs="Arial"/>
          <w:szCs w:val="22"/>
          <w:u w:val="single"/>
          <w:lang w:val="en-GB"/>
        </w:rPr>
        <w:t>&lt;</w:t>
      </w:r>
      <w:r w:rsidRPr="00A51748">
        <w:rPr>
          <w:rFonts w:cs="Arial"/>
          <w:szCs w:val="22"/>
          <w:lang w:val="en-GB"/>
        </w:rPr>
        <w:t xml:space="preserve"> RS...........</w:t>
      </w:r>
      <w:r w:rsidRPr="00A51748">
        <w:rPr>
          <w:rFonts w:cs="Arial"/>
          <w:b/>
          <w:szCs w:val="22"/>
          <w:lang w:val="en-GB"/>
        </w:rPr>
        <w:t>(1)</w:t>
      </w:r>
    </w:p>
    <w:p w14:paraId="38534862" w14:textId="321DD400" w:rsidR="00C64245" w:rsidRPr="00A51748" w:rsidRDefault="00C64245" w:rsidP="00A51748">
      <w:pPr>
        <w:rPr>
          <w:rFonts w:cs="Arial"/>
          <w:szCs w:val="22"/>
          <w:lang w:val="en-GB"/>
        </w:rPr>
      </w:pPr>
      <w:r w:rsidRPr="00A51748">
        <w:rPr>
          <w:rFonts w:cs="Arial"/>
          <w:szCs w:val="22"/>
          <w:lang w:val="en-GB"/>
        </w:rPr>
        <w:t>The equation for two signal 5</w:t>
      </w:r>
      <w:r w:rsidRPr="00A51748">
        <w:rPr>
          <w:rFonts w:cs="Arial"/>
          <w:szCs w:val="22"/>
          <w:vertAlign w:val="superscript"/>
          <w:lang w:val="en-GB"/>
        </w:rPr>
        <w:t>th</w:t>
      </w:r>
      <w:r w:rsidR="00A51748" w:rsidRPr="00A51748">
        <w:rPr>
          <w:rFonts w:cs="Arial"/>
          <w:szCs w:val="22"/>
          <w:lang w:val="en-GB"/>
        </w:rPr>
        <w:t xml:space="preserve"> </w:t>
      </w:r>
      <w:r w:rsidRPr="00A51748">
        <w:rPr>
          <w:rFonts w:cs="Arial"/>
          <w:szCs w:val="22"/>
          <w:lang w:val="en-GB"/>
        </w:rPr>
        <w:t>order receiver intermodulation is:</w:t>
      </w:r>
    </w:p>
    <w:p w14:paraId="6E0C9A0F" w14:textId="77777777" w:rsidR="00C64245" w:rsidRPr="00A51748" w:rsidRDefault="00C64245" w:rsidP="00A51748">
      <w:pPr>
        <w:rPr>
          <w:rFonts w:cs="Arial"/>
          <w:b/>
          <w:szCs w:val="22"/>
          <w:lang w:val="en-GB"/>
        </w:rPr>
      </w:pPr>
      <w:r w:rsidRPr="00A51748">
        <w:rPr>
          <w:rFonts w:cs="Arial"/>
          <w:szCs w:val="22"/>
          <w:lang w:val="en-GB"/>
        </w:rPr>
        <w:t>PR + 3*(</w:t>
      </w:r>
      <w:proofErr w:type="spellStart"/>
      <w:r w:rsidRPr="00A51748">
        <w:rPr>
          <w:rFonts w:cs="Arial"/>
          <w:szCs w:val="22"/>
          <w:lang w:val="en-GB"/>
        </w:rPr>
        <w:t>EIRP</w:t>
      </w:r>
      <w:r w:rsidRPr="00A51748">
        <w:rPr>
          <w:rFonts w:cs="Arial"/>
          <w:szCs w:val="22"/>
          <w:vertAlign w:val="subscript"/>
          <w:lang w:val="en-GB"/>
        </w:rPr>
        <w:t>dBm</w:t>
      </w:r>
      <w:proofErr w:type="spellEnd"/>
      <w:r w:rsidRPr="00A51748">
        <w:rPr>
          <w:rFonts w:cs="Arial"/>
          <w:szCs w:val="22"/>
          <w:lang w:val="en-GB"/>
        </w:rPr>
        <w:t>- L</w:t>
      </w:r>
      <w:r w:rsidRPr="00A51748">
        <w:rPr>
          <w:rFonts w:cs="Arial"/>
          <w:szCs w:val="22"/>
          <w:vertAlign w:val="subscript"/>
          <w:lang w:val="en-GB"/>
        </w:rPr>
        <w:t>b inner</w:t>
      </w:r>
      <w:r w:rsidRPr="00A51748">
        <w:rPr>
          <w:rFonts w:cs="Arial"/>
          <w:szCs w:val="22"/>
          <w:lang w:val="en-GB"/>
        </w:rPr>
        <w:t xml:space="preserve"> + L</w:t>
      </w:r>
      <w:r w:rsidRPr="00A51748">
        <w:rPr>
          <w:rFonts w:cs="Arial"/>
          <w:szCs w:val="22"/>
          <w:vertAlign w:val="subscript"/>
          <w:lang w:val="en-GB"/>
        </w:rPr>
        <w:t>c</w:t>
      </w:r>
      <w:r w:rsidRPr="00A51748">
        <w:rPr>
          <w:rFonts w:cs="Arial"/>
          <w:szCs w:val="22"/>
          <w:lang w:val="en-GB"/>
        </w:rPr>
        <w:t xml:space="preserve"> - </w:t>
      </w:r>
      <w:proofErr w:type="spellStart"/>
      <w:r w:rsidRPr="00A51748">
        <w:rPr>
          <w:rFonts w:cs="Arial"/>
          <w:szCs w:val="22"/>
          <w:lang w:val="en-GB"/>
        </w:rPr>
        <w:t>RF</w:t>
      </w:r>
      <w:r w:rsidRPr="00A51748">
        <w:rPr>
          <w:rFonts w:cs="Arial"/>
          <w:szCs w:val="22"/>
          <w:vertAlign w:val="subscript"/>
          <w:lang w:val="en-GB"/>
        </w:rPr>
        <w:t>inner</w:t>
      </w:r>
      <w:proofErr w:type="spellEnd"/>
      <w:r w:rsidRPr="00A51748">
        <w:rPr>
          <w:rFonts w:cs="Arial"/>
          <w:szCs w:val="22"/>
          <w:lang w:val="en-GB"/>
        </w:rPr>
        <w:t>) + 2*(</w:t>
      </w:r>
      <w:proofErr w:type="spellStart"/>
      <w:r w:rsidRPr="00A51748">
        <w:rPr>
          <w:rFonts w:cs="Arial"/>
          <w:szCs w:val="22"/>
          <w:lang w:val="en-GB"/>
        </w:rPr>
        <w:t>EIRP</w:t>
      </w:r>
      <w:r w:rsidRPr="00A51748">
        <w:rPr>
          <w:rFonts w:cs="Arial"/>
          <w:szCs w:val="22"/>
          <w:vertAlign w:val="subscript"/>
          <w:lang w:val="en-GB"/>
        </w:rPr>
        <w:t>dBm</w:t>
      </w:r>
      <w:proofErr w:type="spellEnd"/>
      <w:r w:rsidRPr="00A51748">
        <w:rPr>
          <w:rFonts w:cs="Arial"/>
          <w:szCs w:val="22"/>
          <w:lang w:val="en-GB"/>
        </w:rPr>
        <w:t>- L</w:t>
      </w:r>
      <w:r w:rsidRPr="00A51748">
        <w:rPr>
          <w:rFonts w:cs="Arial"/>
          <w:szCs w:val="22"/>
          <w:vertAlign w:val="subscript"/>
          <w:lang w:val="en-GB"/>
        </w:rPr>
        <w:t>b outer</w:t>
      </w:r>
      <w:r w:rsidRPr="00A51748">
        <w:rPr>
          <w:rFonts w:cs="Arial"/>
          <w:szCs w:val="22"/>
          <w:lang w:val="en-GB"/>
        </w:rPr>
        <w:t xml:space="preserve"> + L</w:t>
      </w:r>
      <w:r w:rsidRPr="00A51748">
        <w:rPr>
          <w:rFonts w:cs="Arial"/>
          <w:szCs w:val="22"/>
          <w:vertAlign w:val="subscript"/>
          <w:lang w:val="en-GB"/>
        </w:rPr>
        <w:t>c</w:t>
      </w:r>
      <w:r w:rsidRPr="00A51748">
        <w:rPr>
          <w:rFonts w:cs="Arial"/>
          <w:szCs w:val="22"/>
          <w:lang w:val="en-GB"/>
        </w:rPr>
        <w:t xml:space="preserve"> - </w:t>
      </w:r>
      <w:proofErr w:type="spellStart"/>
      <w:r w:rsidRPr="00A51748">
        <w:rPr>
          <w:rFonts w:cs="Arial"/>
          <w:szCs w:val="22"/>
          <w:lang w:val="en-GB"/>
        </w:rPr>
        <w:t>RF</w:t>
      </w:r>
      <w:r w:rsidRPr="00A51748">
        <w:rPr>
          <w:rFonts w:cs="Arial"/>
          <w:szCs w:val="22"/>
          <w:vertAlign w:val="subscript"/>
          <w:lang w:val="en-GB"/>
        </w:rPr>
        <w:t>outer</w:t>
      </w:r>
      <w:proofErr w:type="spellEnd"/>
      <w:r w:rsidRPr="00A51748">
        <w:rPr>
          <w:rFonts w:cs="Arial"/>
          <w:szCs w:val="22"/>
          <w:lang w:val="en-GB"/>
        </w:rPr>
        <w:t xml:space="preserve">) + ECR 2/5 </w:t>
      </w:r>
      <w:r w:rsidRPr="00A51748">
        <w:rPr>
          <w:rFonts w:cs="Arial"/>
          <w:szCs w:val="22"/>
          <w:u w:val="single"/>
          <w:lang w:val="en-GB"/>
        </w:rPr>
        <w:t>&lt;</w:t>
      </w:r>
      <w:r w:rsidRPr="00A51748">
        <w:rPr>
          <w:rFonts w:cs="Arial"/>
          <w:szCs w:val="22"/>
          <w:lang w:val="en-GB"/>
        </w:rPr>
        <w:t xml:space="preserve"> RS….......</w:t>
      </w:r>
      <w:r w:rsidRPr="00A51748">
        <w:rPr>
          <w:rFonts w:cs="Arial"/>
          <w:b/>
          <w:szCs w:val="22"/>
          <w:lang w:val="en-GB"/>
        </w:rPr>
        <w:t>(2)</w:t>
      </w:r>
    </w:p>
    <w:p w14:paraId="6E33FB5C" w14:textId="02316DA7" w:rsidR="00C64245" w:rsidRPr="00A51748" w:rsidRDefault="00C64245" w:rsidP="00A51748">
      <w:pPr>
        <w:rPr>
          <w:rFonts w:cs="Arial"/>
          <w:szCs w:val="22"/>
          <w:lang w:val="en-GB"/>
        </w:rPr>
      </w:pPr>
      <w:r w:rsidRPr="00A51748">
        <w:rPr>
          <w:rFonts w:cs="Arial"/>
          <w:szCs w:val="22"/>
          <w:lang w:val="en-GB"/>
        </w:rPr>
        <w:t>The parameter values applicable to equations (1) and (2) above are specified in Table B3.</w:t>
      </w:r>
    </w:p>
    <w:p w14:paraId="1576B642" w14:textId="3C751AB8" w:rsidR="00C64245" w:rsidRPr="007A0C18" w:rsidRDefault="00C64245" w:rsidP="00A51748">
      <w:pPr>
        <w:pStyle w:val="Heading2"/>
        <w:numPr>
          <w:ilvl w:val="0"/>
          <w:numId w:val="0"/>
        </w:numPr>
        <w:tabs>
          <w:tab w:val="left" w:pos="709"/>
        </w:tabs>
        <w:ind w:left="709" w:hanging="709"/>
      </w:pPr>
      <w:r w:rsidRPr="00203DD2">
        <w:br w:type="page"/>
      </w:r>
      <w:bookmarkStart w:id="395" w:name="_Toc13577446"/>
      <w:bookmarkStart w:id="396" w:name="_Toc16590252"/>
      <w:bookmarkStart w:id="397" w:name="_Toc147830097"/>
      <w:bookmarkStart w:id="398" w:name="_Toc412432666"/>
      <w:bookmarkStart w:id="399" w:name="_Toc412432903"/>
      <w:bookmarkStart w:id="400" w:name="_Toc412432973"/>
      <w:bookmarkStart w:id="401" w:name="_Toc412433128"/>
      <w:bookmarkStart w:id="402" w:name="_Toc412433265"/>
      <w:bookmarkStart w:id="403" w:name="_Toc412433480"/>
      <w:bookmarkStart w:id="404" w:name="_Toc412434168"/>
      <w:bookmarkStart w:id="405" w:name="_Toc412453665"/>
      <w:bookmarkStart w:id="406" w:name="_Toc412455620"/>
      <w:bookmarkStart w:id="407" w:name="_Toc412455816"/>
      <w:bookmarkStart w:id="408" w:name="_Toc412456346"/>
      <w:bookmarkStart w:id="409" w:name="_Toc412456406"/>
      <w:bookmarkStart w:id="410" w:name="_Toc413664636"/>
      <w:bookmarkStart w:id="411" w:name="_Toc415362687"/>
      <w:bookmarkStart w:id="412" w:name="_Toc415362747"/>
      <w:bookmarkStart w:id="413" w:name="_Toc415362807"/>
      <w:bookmarkStart w:id="414" w:name="_Toc248814790"/>
      <w:bookmarkStart w:id="415" w:name="_Toc430085158"/>
      <w:r>
        <w:t>B</w:t>
      </w:r>
      <w:r w:rsidRPr="007A0C18">
        <w:t xml:space="preserve">4.  </w:t>
      </w:r>
      <w:r>
        <w:t>Parameter Values Applicable to Intermodulation Checks</w:t>
      </w:r>
      <w:bookmarkEnd w:id="395"/>
      <w:bookmarkEnd w:id="396"/>
      <w:bookmarkEnd w:id="397"/>
    </w:p>
    <w:tbl>
      <w:tblPr>
        <w:tblW w:w="7789" w:type="dxa"/>
        <w:tblLayout w:type="fixed"/>
        <w:tblLook w:val="0000" w:firstRow="0" w:lastRow="0" w:firstColumn="0" w:lastColumn="0" w:noHBand="0" w:noVBand="0"/>
      </w:tblPr>
      <w:tblGrid>
        <w:gridCol w:w="3465"/>
        <w:gridCol w:w="4324"/>
      </w:tblGrid>
      <w:tr w:rsidR="00C64245" w:rsidRPr="00A51748" w14:paraId="4CF70730"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063ABAC7" w14:textId="77777777" w:rsidR="00C64245" w:rsidRPr="00A51748" w:rsidRDefault="00C64245" w:rsidP="00A51748">
            <w:pPr>
              <w:keepNext/>
              <w:keepLines/>
              <w:widowControl w:val="0"/>
              <w:tabs>
                <w:tab w:val="left" w:pos="3261"/>
              </w:tabs>
              <w:spacing w:before="60" w:after="60" w:line="240" w:lineRule="auto"/>
              <w:ind w:left="851" w:hanging="851"/>
              <w:jc w:val="center"/>
              <w:rPr>
                <w:rFonts w:cs="Arial"/>
                <w:b/>
                <w:szCs w:val="22"/>
                <w:lang w:val="en-GB"/>
              </w:rPr>
            </w:pPr>
            <w:r w:rsidRPr="00A51748">
              <w:rPr>
                <w:rFonts w:cs="Arial"/>
                <w:b/>
                <w:szCs w:val="22"/>
                <w:lang w:val="en-GB"/>
              </w:rPr>
              <w:t>Parameter</w:t>
            </w:r>
          </w:p>
        </w:tc>
        <w:tc>
          <w:tcPr>
            <w:tcW w:w="4324" w:type="dxa"/>
            <w:tcBorders>
              <w:top w:val="single" w:sz="6" w:space="0" w:color="auto"/>
              <w:left w:val="single" w:sz="6" w:space="0" w:color="auto"/>
              <w:bottom w:val="single" w:sz="6" w:space="0" w:color="auto"/>
              <w:right w:val="single" w:sz="6" w:space="0" w:color="auto"/>
            </w:tcBorders>
          </w:tcPr>
          <w:p w14:paraId="161C0BA2" w14:textId="77777777" w:rsidR="00C64245" w:rsidRPr="00A51748" w:rsidRDefault="00C64245" w:rsidP="00A51748">
            <w:pPr>
              <w:keepNext/>
              <w:keepLines/>
              <w:pageBreakBefore/>
              <w:widowControl w:val="0"/>
              <w:spacing w:before="60" w:after="60" w:line="240" w:lineRule="auto"/>
              <w:jc w:val="center"/>
              <w:rPr>
                <w:rFonts w:cs="Arial"/>
                <w:b/>
                <w:szCs w:val="22"/>
                <w:lang w:val="en-GB"/>
              </w:rPr>
            </w:pPr>
            <w:r w:rsidRPr="00A51748">
              <w:rPr>
                <w:rFonts w:cs="Arial"/>
                <w:b/>
                <w:szCs w:val="22"/>
                <w:lang w:val="en-GB"/>
              </w:rPr>
              <w:t>Assumed Value</w:t>
            </w:r>
          </w:p>
        </w:tc>
      </w:tr>
      <w:tr w:rsidR="00C64245" w:rsidRPr="00A51748" w14:paraId="1A1BB156"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3BDBA543" w14:textId="77777777" w:rsidR="00C64245" w:rsidRPr="00A51748" w:rsidRDefault="00C64245" w:rsidP="00A51748">
            <w:pPr>
              <w:keepNext/>
              <w:keepLines/>
              <w:widowControl w:val="0"/>
              <w:tabs>
                <w:tab w:val="left" w:pos="3261"/>
              </w:tabs>
              <w:spacing w:before="60" w:after="60" w:line="240" w:lineRule="auto"/>
              <w:ind w:left="656" w:hanging="656"/>
              <w:rPr>
                <w:rFonts w:cs="Arial"/>
                <w:szCs w:val="22"/>
                <w:lang w:val="en-GB"/>
              </w:rPr>
            </w:pPr>
            <w:r w:rsidRPr="00A51748">
              <w:rPr>
                <w:rFonts w:cs="Arial"/>
                <w:szCs w:val="22"/>
                <w:lang w:val="en-GB"/>
              </w:rPr>
              <w:t>RS</w:t>
            </w:r>
            <w:r w:rsidRPr="00A51748">
              <w:rPr>
                <w:rFonts w:cs="Arial"/>
                <w:szCs w:val="22"/>
                <w:lang w:val="en-GB"/>
              </w:rPr>
              <w:tab/>
              <w:t>(Master Station Usable Sensitivity</w:t>
            </w:r>
            <w:r w:rsidRPr="00A51748">
              <w:rPr>
                <w:rFonts w:cs="Arial"/>
                <w:szCs w:val="22"/>
                <w:vertAlign w:val="superscript"/>
                <w:lang w:val="en-GB"/>
              </w:rPr>
              <w:footnoteReference w:id="13"/>
            </w:r>
            <w:r w:rsidRPr="00A51748">
              <w:rPr>
                <w:rFonts w:cs="Arial"/>
                <w:szCs w:val="22"/>
                <w:lang w:val="en-GB"/>
              </w:rPr>
              <w:t>)</w:t>
            </w:r>
          </w:p>
        </w:tc>
        <w:tc>
          <w:tcPr>
            <w:tcW w:w="4324" w:type="dxa"/>
            <w:tcBorders>
              <w:top w:val="single" w:sz="6" w:space="0" w:color="auto"/>
              <w:left w:val="single" w:sz="6" w:space="0" w:color="auto"/>
              <w:bottom w:val="single" w:sz="6" w:space="0" w:color="auto"/>
              <w:right w:val="single" w:sz="6" w:space="0" w:color="auto"/>
            </w:tcBorders>
          </w:tcPr>
          <w:p w14:paraId="745FD999" w14:textId="77777777" w:rsidR="00C64245" w:rsidRPr="00A51748" w:rsidRDefault="00C64245" w:rsidP="00A51748">
            <w:pPr>
              <w:keepNext/>
              <w:keepLines/>
              <w:widowControl w:val="0"/>
              <w:spacing w:before="60" w:after="0" w:line="240" w:lineRule="auto"/>
              <w:rPr>
                <w:rFonts w:cs="Arial"/>
                <w:szCs w:val="22"/>
                <w:lang w:val="en-GB"/>
              </w:rPr>
            </w:pPr>
            <w:r w:rsidRPr="00A51748">
              <w:rPr>
                <w:rFonts w:cs="Arial"/>
                <w:szCs w:val="22"/>
                <w:lang w:val="en-GB"/>
              </w:rPr>
              <w:t>-119 dBm (800 MHz Trunking Band)</w:t>
            </w:r>
          </w:p>
          <w:p w14:paraId="1C2BAFC1"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-116 dBm (400 MHz Band)</w:t>
            </w:r>
          </w:p>
          <w:p w14:paraId="53024B9D"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-112 dBm (VHF High Band)</w:t>
            </w:r>
            <w:r w:rsidRPr="00A51748" w:rsidDel="006D61B9">
              <w:rPr>
                <w:rFonts w:cs="Arial"/>
                <w:szCs w:val="22"/>
                <w:lang w:val="en-GB"/>
              </w:rPr>
              <w:t xml:space="preserve"> </w:t>
            </w:r>
          </w:p>
        </w:tc>
      </w:tr>
      <w:tr w:rsidR="00C64245" w:rsidRPr="00A51748" w14:paraId="33B35A39"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336EE7EA" w14:textId="77777777" w:rsidR="00C64245" w:rsidRPr="00A51748" w:rsidRDefault="00C64245" w:rsidP="00A51748">
            <w:pPr>
              <w:keepNext/>
              <w:keepLines/>
              <w:widowControl w:val="0"/>
              <w:tabs>
                <w:tab w:val="left" w:pos="3261"/>
              </w:tabs>
              <w:spacing w:before="60" w:after="60" w:line="240" w:lineRule="auto"/>
              <w:ind w:left="656" w:hanging="656"/>
              <w:rPr>
                <w:rFonts w:cs="Arial"/>
                <w:szCs w:val="22"/>
                <w:lang w:val="en-GB"/>
              </w:rPr>
            </w:pPr>
            <w:r w:rsidRPr="00A51748">
              <w:rPr>
                <w:rFonts w:cs="Arial"/>
                <w:szCs w:val="22"/>
                <w:lang w:val="en-GB"/>
              </w:rPr>
              <w:t>PR</w:t>
            </w:r>
            <w:r w:rsidRPr="00A51748">
              <w:rPr>
                <w:rFonts w:cs="Arial"/>
                <w:szCs w:val="22"/>
                <w:lang w:val="en-GB"/>
              </w:rPr>
              <w:tab/>
              <w:t>(Protection Ratio)</w:t>
            </w:r>
          </w:p>
        </w:tc>
        <w:tc>
          <w:tcPr>
            <w:tcW w:w="4324" w:type="dxa"/>
            <w:tcBorders>
              <w:top w:val="single" w:sz="6" w:space="0" w:color="auto"/>
              <w:left w:val="single" w:sz="6" w:space="0" w:color="auto"/>
              <w:bottom w:val="single" w:sz="6" w:space="0" w:color="auto"/>
              <w:right w:val="single" w:sz="6" w:space="0" w:color="auto"/>
            </w:tcBorders>
          </w:tcPr>
          <w:p w14:paraId="40C3D446"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10 dB</w:t>
            </w:r>
          </w:p>
        </w:tc>
      </w:tr>
      <w:tr w:rsidR="00C64245" w:rsidRPr="00A51748" w14:paraId="25CEE4DE"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0298F98E" w14:textId="77777777" w:rsidR="00C64245" w:rsidRPr="00A51748" w:rsidRDefault="00C64245" w:rsidP="00A51748">
            <w:pPr>
              <w:keepNext/>
              <w:keepLines/>
              <w:widowControl w:val="0"/>
              <w:tabs>
                <w:tab w:val="left" w:pos="3261"/>
              </w:tabs>
              <w:spacing w:before="60" w:after="60" w:line="240" w:lineRule="auto"/>
              <w:ind w:left="656" w:hanging="656"/>
              <w:rPr>
                <w:rFonts w:cs="Arial"/>
                <w:szCs w:val="22"/>
                <w:lang w:val="en-GB"/>
              </w:rPr>
            </w:pPr>
            <w:proofErr w:type="spellStart"/>
            <w:r w:rsidRPr="00A51748">
              <w:rPr>
                <w:rFonts w:cs="Arial"/>
                <w:szCs w:val="22"/>
                <w:lang w:val="en-GB"/>
              </w:rPr>
              <w:t>EIRP</w:t>
            </w:r>
            <w:r w:rsidRPr="00A51748">
              <w:rPr>
                <w:rFonts w:cs="Arial"/>
                <w:szCs w:val="22"/>
                <w:vertAlign w:val="subscript"/>
                <w:lang w:val="en-GB"/>
              </w:rPr>
              <w:t>dBm</w:t>
            </w:r>
            <w:proofErr w:type="spellEnd"/>
            <w:r w:rsidRPr="00A51748">
              <w:rPr>
                <w:rFonts w:cs="Arial"/>
                <w:szCs w:val="22"/>
                <w:lang w:val="en-GB"/>
              </w:rPr>
              <w:t xml:space="preserve"> (Transmitter EIRP)</w:t>
            </w:r>
          </w:p>
        </w:tc>
        <w:tc>
          <w:tcPr>
            <w:tcW w:w="4324" w:type="dxa"/>
            <w:tcBorders>
              <w:top w:val="single" w:sz="6" w:space="0" w:color="auto"/>
              <w:left w:val="single" w:sz="6" w:space="0" w:color="auto"/>
              <w:bottom w:val="single" w:sz="6" w:space="0" w:color="auto"/>
              <w:right w:val="single" w:sz="6" w:space="0" w:color="auto"/>
            </w:tcBorders>
          </w:tcPr>
          <w:p w14:paraId="41AA5C95"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30 + 10*</w:t>
            </w:r>
            <w:proofErr w:type="gramStart"/>
            <w:r w:rsidRPr="00A51748">
              <w:rPr>
                <w:rFonts w:cs="Arial"/>
                <w:szCs w:val="22"/>
                <w:lang w:val="en-GB"/>
              </w:rPr>
              <w:t>log[</w:t>
            </w:r>
            <w:proofErr w:type="spellStart"/>
            <w:proofErr w:type="gramEnd"/>
            <w:r w:rsidRPr="00A51748">
              <w:rPr>
                <w:rFonts w:cs="Arial"/>
                <w:szCs w:val="22"/>
                <w:lang w:val="en-GB"/>
              </w:rPr>
              <w:t>EIRP</w:t>
            </w:r>
            <w:r w:rsidRPr="00A51748">
              <w:rPr>
                <w:rFonts w:cs="Arial"/>
                <w:szCs w:val="22"/>
                <w:vertAlign w:val="subscript"/>
                <w:lang w:val="en-GB"/>
              </w:rPr>
              <w:t>watts</w:t>
            </w:r>
            <w:proofErr w:type="spellEnd"/>
            <w:r w:rsidRPr="00A51748">
              <w:rPr>
                <w:rFonts w:cs="Arial"/>
                <w:szCs w:val="22"/>
                <w:lang w:val="en-GB"/>
              </w:rPr>
              <w:t xml:space="preserve">] </w:t>
            </w:r>
          </w:p>
          <w:p w14:paraId="3FAE891D"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w:t>
            </w:r>
            <w:proofErr w:type="gramStart"/>
            <w:r w:rsidRPr="00A51748">
              <w:rPr>
                <w:rFonts w:cs="Arial"/>
                <w:szCs w:val="22"/>
                <w:lang w:val="en-GB"/>
              </w:rPr>
              <w:t>typically</w:t>
            </w:r>
            <w:proofErr w:type="gramEnd"/>
            <w:r w:rsidRPr="00A51748">
              <w:rPr>
                <w:rFonts w:cs="Arial"/>
                <w:szCs w:val="22"/>
                <w:lang w:val="en-GB"/>
              </w:rPr>
              <w:t xml:space="preserve"> 46 dBm for high power PMP and        39.2 dBm for 8.3 W low power PMP)</w:t>
            </w:r>
          </w:p>
        </w:tc>
      </w:tr>
      <w:tr w:rsidR="00C64245" w:rsidRPr="00A51748" w14:paraId="79F9AE63"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0D2EEF7E" w14:textId="77777777" w:rsidR="00C64245" w:rsidRPr="00A51748" w:rsidRDefault="00C64245" w:rsidP="00A51748">
            <w:pPr>
              <w:keepNext/>
              <w:keepLines/>
              <w:widowControl w:val="0"/>
              <w:tabs>
                <w:tab w:val="left" w:pos="656"/>
                <w:tab w:val="left" w:pos="3261"/>
              </w:tabs>
              <w:spacing w:before="60" w:after="60" w:line="240" w:lineRule="auto"/>
              <w:ind w:left="656" w:hanging="656"/>
              <w:rPr>
                <w:rFonts w:cs="Arial"/>
                <w:szCs w:val="22"/>
                <w:lang w:val="en-GB"/>
              </w:rPr>
            </w:pPr>
            <w:r w:rsidRPr="00A51748">
              <w:rPr>
                <w:rFonts w:cs="Arial"/>
                <w:szCs w:val="22"/>
                <w:lang w:val="en-GB"/>
              </w:rPr>
              <w:t>L</w:t>
            </w:r>
            <w:r w:rsidRPr="00A51748">
              <w:rPr>
                <w:rFonts w:cs="Arial"/>
                <w:szCs w:val="22"/>
                <w:vertAlign w:val="subscript"/>
                <w:lang w:val="en-GB"/>
              </w:rPr>
              <w:t>b</w:t>
            </w:r>
            <w:r w:rsidRPr="00A51748">
              <w:rPr>
                <w:rFonts w:cs="Arial"/>
                <w:szCs w:val="22"/>
                <w:lang w:val="en-GB"/>
              </w:rPr>
              <w:tab/>
              <w:t>(propagation loss: from ‘inner’ or ‘outer’ transmitter to victim receiver)</w:t>
            </w:r>
          </w:p>
        </w:tc>
        <w:tc>
          <w:tcPr>
            <w:tcW w:w="4324" w:type="dxa"/>
            <w:tcBorders>
              <w:top w:val="single" w:sz="6" w:space="0" w:color="auto"/>
              <w:left w:val="single" w:sz="6" w:space="0" w:color="auto"/>
              <w:bottom w:val="single" w:sz="6" w:space="0" w:color="auto"/>
              <w:right w:val="single" w:sz="6" w:space="0" w:color="auto"/>
            </w:tcBorders>
          </w:tcPr>
          <w:p w14:paraId="5CA67C41"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Free Space Loss + 10 dB</w:t>
            </w:r>
          </w:p>
        </w:tc>
      </w:tr>
      <w:tr w:rsidR="00C64245" w:rsidRPr="00A51748" w14:paraId="76242024"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7AA417ED" w14:textId="77777777" w:rsidR="00C64245" w:rsidRPr="00A51748" w:rsidRDefault="00C64245" w:rsidP="00A51748">
            <w:pPr>
              <w:keepNext/>
              <w:keepLines/>
              <w:widowControl w:val="0"/>
              <w:tabs>
                <w:tab w:val="left" w:pos="3261"/>
              </w:tabs>
              <w:spacing w:before="60" w:after="60" w:line="240" w:lineRule="auto"/>
              <w:ind w:left="656" w:hanging="656"/>
              <w:rPr>
                <w:rFonts w:cs="Arial"/>
                <w:szCs w:val="22"/>
                <w:lang w:val="en-GB"/>
              </w:rPr>
            </w:pPr>
            <w:r w:rsidRPr="00A51748">
              <w:rPr>
                <w:rFonts w:cs="Arial"/>
                <w:szCs w:val="22"/>
                <w:lang w:val="en-GB"/>
              </w:rPr>
              <w:t>L</w:t>
            </w:r>
            <w:r w:rsidRPr="00A51748">
              <w:rPr>
                <w:rFonts w:cs="Arial"/>
                <w:szCs w:val="22"/>
                <w:vertAlign w:val="subscript"/>
                <w:lang w:val="en-GB"/>
              </w:rPr>
              <w:t>c</w:t>
            </w:r>
            <w:r w:rsidRPr="00A51748">
              <w:rPr>
                <w:rFonts w:cs="Arial"/>
                <w:szCs w:val="22"/>
                <w:lang w:val="en-GB"/>
              </w:rPr>
              <w:tab/>
              <w:t>(antenna gain and feeder loss)</w:t>
            </w:r>
          </w:p>
        </w:tc>
        <w:tc>
          <w:tcPr>
            <w:tcW w:w="4324" w:type="dxa"/>
            <w:tcBorders>
              <w:top w:val="single" w:sz="6" w:space="0" w:color="auto"/>
              <w:left w:val="single" w:sz="6" w:space="0" w:color="auto"/>
              <w:bottom w:val="single" w:sz="6" w:space="0" w:color="auto"/>
              <w:right w:val="single" w:sz="6" w:space="0" w:color="auto"/>
            </w:tcBorders>
          </w:tcPr>
          <w:p w14:paraId="0436EAFE"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 xml:space="preserve">2 </w:t>
            </w:r>
            <w:proofErr w:type="spellStart"/>
            <w:r w:rsidRPr="00A51748">
              <w:rPr>
                <w:rFonts w:cs="Arial"/>
                <w:szCs w:val="22"/>
                <w:lang w:val="en-GB"/>
              </w:rPr>
              <w:t>dBi</w:t>
            </w:r>
            <w:proofErr w:type="spellEnd"/>
            <w:r w:rsidRPr="00A51748">
              <w:rPr>
                <w:rFonts w:cs="Arial"/>
                <w:szCs w:val="22"/>
                <w:lang w:val="en-GB"/>
              </w:rPr>
              <w:t xml:space="preserve"> (VHF High Band)</w:t>
            </w:r>
          </w:p>
          <w:p w14:paraId="49E1CA8B"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 xml:space="preserve">6.2 </w:t>
            </w:r>
            <w:proofErr w:type="spellStart"/>
            <w:r w:rsidRPr="00A51748">
              <w:rPr>
                <w:rFonts w:cs="Arial"/>
                <w:szCs w:val="22"/>
                <w:lang w:val="en-GB"/>
              </w:rPr>
              <w:t>dBi</w:t>
            </w:r>
            <w:proofErr w:type="spellEnd"/>
            <w:r w:rsidRPr="00A51748">
              <w:rPr>
                <w:rFonts w:cs="Arial"/>
                <w:szCs w:val="22"/>
                <w:lang w:val="en-GB"/>
              </w:rPr>
              <w:t xml:space="preserve"> (400 MHz &amp; 800 MHz Bands)</w:t>
            </w:r>
          </w:p>
        </w:tc>
      </w:tr>
      <w:tr w:rsidR="00C64245" w:rsidRPr="00A51748" w14:paraId="083CB912"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62F209A0" w14:textId="77777777" w:rsidR="00C64245" w:rsidRPr="00A51748" w:rsidRDefault="00C64245" w:rsidP="00A51748">
            <w:pPr>
              <w:keepNext/>
              <w:keepLines/>
              <w:widowControl w:val="0"/>
              <w:tabs>
                <w:tab w:val="left" w:pos="3261"/>
              </w:tabs>
              <w:spacing w:before="60" w:after="60" w:line="240" w:lineRule="auto"/>
              <w:ind w:left="656" w:hanging="656"/>
              <w:rPr>
                <w:rFonts w:cs="Arial"/>
                <w:szCs w:val="22"/>
                <w:lang w:val="en-GB"/>
              </w:rPr>
            </w:pPr>
            <w:r w:rsidRPr="00A51748">
              <w:rPr>
                <w:rFonts w:cs="Arial"/>
                <w:szCs w:val="22"/>
                <w:lang w:val="en-GB"/>
              </w:rPr>
              <w:t>RF</w:t>
            </w:r>
            <w:r w:rsidRPr="00A51748">
              <w:rPr>
                <w:rFonts w:cs="Arial"/>
                <w:szCs w:val="22"/>
                <w:lang w:val="en-GB"/>
              </w:rPr>
              <w:tab/>
              <w:t>(receiver front-end response: achieved by the RF selectivity of a receiver in conjunction with a cavity filter)</w:t>
            </w:r>
          </w:p>
        </w:tc>
        <w:tc>
          <w:tcPr>
            <w:tcW w:w="4324" w:type="dxa"/>
            <w:tcBorders>
              <w:top w:val="single" w:sz="6" w:space="0" w:color="auto"/>
              <w:left w:val="single" w:sz="6" w:space="0" w:color="auto"/>
              <w:bottom w:val="single" w:sz="6" w:space="0" w:color="auto"/>
              <w:right w:val="single" w:sz="6" w:space="0" w:color="auto"/>
            </w:tcBorders>
          </w:tcPr>
          <w:p w14:paraId="7A682566" w14:textId="77777777" w:rsidR="00C64245" w:rsidRPr="00A51748" w:rsidRDefault="00C64245" w:rsidP="00A51748">
            <w:pPr>
              <w:keepNext/>
              <w:keepLines/>
              <w:widowControl w:val="0"/>
              <w:spacing w:before="120" w:after="0" w:line="240" w:lineRule="auto"/>
              <w:rPr>
                <w:rFonts w:cs="Arial"/>
                <w:b/>
                <w:szCs w:val="22"/>
                <w:u w:val="single"/>
                <w:lang w:val="en-GB"/>
              </w:rPr>
            </w:pPr>
            <w:r w:rsidRPr="00A51748">
              <w:rPr>
                <w:rFonts w:cs="Arial"/>
                <w:b/>
                <w:szCs w:val="22"/>
                <w:u w:val="single"/>
                <w:lang w:val="en-GB"/>
              </w:rPr>
              <w:t>For the VHF High and 400 MHz Band:</w:t>
            </w:r>
          </w:p>
          <w:p w14:paraId="086FB7F0" w14:textId="77777777" w:rsidR="00C64245" w:rsidRPr="00A51748" w:rsidRDefault="00C64245" w:rsidP="00A51748">
            <w:pPr>
              <w:keepNext/>
              <w:keepLines/>
              <w:widowControl w:val="0"/>
              <w:spacing w:before="120" w:after="60" w:line="240" w:lineRule="auto"/>
              <w:rPr>
                <w:rFonts w:cs="Arial"/>
                <w:szCs w:val="22"/>
                <w:lang w:val="en-GB"/>
              </w:rPr>
            </w:pPr>
            <w:r w:rsidRPr="00A51748">
              <w:rPr>
                <w:rFonts w:cs="Arial"/>
                <w:b/>
                <w:szCs w:val="22"/>
                <w:lang w:val="en-GB"/>
              </w:rPr>
              <w:t xml:space="preserve">5 dB </w:t>
            </w:r>
            <w:r w:rsidRPr="00A51748">
              <w:rPr>
                <w:rFonts w:cs="Arial"/>
                <w:szCs w:val="22"/>
                <w:lang w:val="en-GB"/>
              </w:rPr>
              <w:t>for Freq Offset &lt;=0.1 MHz</w:t>
            </w:r>
          </w:p>
          <w:p w14:paraId="40F02BA8"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b/>
                <w:szCs w:val="22"/>
                <w:lang w:val="en-GB"/>
              </w:rPr>
              <w:t xml:space="preserve">5 + 60 log [1+ (2 </w:t>
            </w:r>
            <w:r w:rsidRPr="00A51748">
              <w:rPr>
                <w:rFonts w:cs="Arial"/>
                <w:b/>
                <w:szCs w:val="22"/>
                <w:lang w:val="en-GB"/>
              </w:rPr>
              <w:sym w:font="Symbol" w:char="F0B4"/>
            </w:r>
            <w:r w:rsidRPr="00A51748">
              <w:rPr>
                <w:rFonts w:cs="Arial"/>
                <w:b/>
                <w:szCs w:val="22"/>
                <w:lang w:val="en-GB"/>
              </w:rPr>
              <w:t xml:space="preserve"> (Freq Offset - 0.1)/1.5)</w:t>
            </w:r>
            <w:r w:rsidRPr="00A51748">
              <w:rPr>
                <w:rFonts w:cs="Arial"/>
                <w:b/>
                <w:szCs w:val="22"/>
                <w:vertAlign w:val="superscript"/>
                <w:lang w:val="en-GB"/>
              </w:rPr>
              <w:t>0.</w:t>
            </w:r>
            <w:proofErr w:type="gramStart"/>
            <w:r w:rsidRPr="00A51748">
              <w:rPr>
                <w:rFonts w:cs="Arial"/>
                <w:b/>
                <w:szCs w:val="22"/>
                <w:vertAlign w:val="superscript"/>
                <w:lang w:val="en-GB"/>
              </w:rPr>
              <w:t>8</w:t>
            </w:r>
            <w:r w:rsidRPr="00A51748">
              <w:rPr>
                <w:rFonts w:cs="Arial"/>
                <w:b/>
                <w:szCs w:val="22"/>
                <w:lang w:val="en-GB"/>
              </w:rPr>
              <w:t xml:space="preserve"> ]dB</w:t>
            </w:r>
            <w:proofErr w:type="gramEnd"/>
            <w:r w:rsidRPr="00A51748">
              <w:rPr>
                <w:rFonts w:cs="Arial"/>
                <w:b/>
                <w:szCs w:val="22"/>
                <w:lang w:val="en-GB"/>
              </w:rPr>
              <w:t xml:space="preserve"> </w:t>
            </w:r>
            <w:r w:rsidRPr="00A51748">
              <w:rPr>
                <w:rFonts w:cs="Arial"/>
                <w:b/>
                <w:szCs w:val="22"/>
                <w:lang w:val="en-GB"/>
              </w:rPr>
              <w:br/>
            </w:r>
            <w:r w:rsidRPr="00A51748">
              <w:rPr>
                <w:rFonts w:cs="Arial"/>
                <w:szCs w:val="22"/>
                <w:lang w:val="en-GB"/>
              </w:rPr>
              <w:t>for 0.1 &lt; Freq Offset &lt;= 15 MHz</w:t>
            </w:r>
          </w:p>
          <w:p w14:paraId="58C7B215"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b/>
                <w:szCs w:val="22"/>
                <w:lang w:val="en-GB"/>
              </w:rPr>
              <w:t>70 dB</w:t>
            </w:r>
            <w:r w:rsidRPr="00A51748">
              <w:rPr>
                <w:rFonts w:cs="Arial"/>
                <w:szCs w:val="22"/>
                <w:lang w:val="en-GB"/>
              </w:rPr>
              <w:t xml:space="preserve"> for Freq Offset &gt; 15 </w:t>
            </w:r>
            <w:proofErr w:type="gramStart"/>
            <w:r w:rsidRPr="00A51748">
              <w:rPr>
                <w:rFonts w:cs="Arial"/>
                <w:szCs w:val="22"/>
                <w:lang w:val="en-GB"/>
              </w:rPr>
              <w:t>MHz</w:t>
            </w:r>
            <w:proofErr w:type="gramEnd"/>
          </w:p>
          <w:p w14:paraId="0007B89C" w14:textId="77777777" w:rsidR="00C64245" w:rsidRPr="00A51748" w:rsidRDefault="00C64245" w:rsidP="00A51748">
            <w:pPr>
              <w:keepNext/>
              <w:keepLines/>
              <w:widowControl w:val="0"/>
              <w:spacing w:before="120" w:after="60" w:line="240" w:lineRule="auto"/>
              <w:rPr>
                <w:rFonts w:cs="Arial"/>
                <w:szCs w:val="22"/>
                <w:lang w:val="en-GB"/>
              </w:rPr>
            </w:pPr>
            <w:r w:rsidRPr="00A51748">
              <w:rPr>
                <w:rFonts w:cs="Arial"/>
                <w:b/>
                <w:szCs w:val="22"/>
                <w:u w:val="single"/>
                <w:lang w:val="en-GB"/>
              </w:rPr>
              <w:t>For the 800 MHz Band:</w:t>
            </w:r>
          </w:p>
          <w:p w14:paraId="4341D824" w14:textId="77777777" w:rsidR="00C64245" w:rsidRPr="00A51748" w:rsidRDefault="00C64245" w:rsidP="00A51748">
            <w:pPr>
              <w:keepNext/>
              <w:keepLines/>
              <w:widowControl w:val="0"/>
              <w:spacing w:before="60" w:after="0" w:line="240" w:lineRule="auto"/>
              <w:rPr>
                <w:rFonts w:cs="Arial"/>
                <w:b/>
                <w:szCs w:val="22"/>
                <w:lang w:val="en-GB"/>
              </w:rPr>
            </w:pPr>
            <w:r w:rsidRPr="00A51748">
              <w:rPr>
                <w:rFonts w:cs="Arial"/>
                <w:b/>
                <w:szCs w:val="22"/>
                <w:lang w:val="en-GB"/>
              </w:rPr>
              <w:t>2 + 60*</w:t>
            </w:r>
            <w:proofErr w:type="gramStart"/>
            <w:r w:rsidRPr="00A51748">
              <w:rPr>
                <w:rFonts w:cs="Arial"/>
                <w:b/>
                <w:szCs w:val="22"/>
                <w:lang w:val="en-GB"/>
              </w:rPr>
              <w:t>log[</w:t>
            </w:r>
            <w:proofErr w:type="gramEnd"/>
            <w:r w:rsidRPr="00A51748">
              <w:rPr>
                <w:rFonts w:cs="Arial"/>
                <w:b/>
                <w:szCs w:val="22"/>
                <w:lang w:val="en-GB"/>
              </w:rPr>
              <w:t>1 + (2*Freq Offset/5)</w:t>
            </w:r>
            <w:r w:rsidRPr="00A51748">
              <w:rPr>
                <w:rFonts w:cs="Arial"/>
                <w:b/>
                <w:szCs w:val="22"/>
                <w:vertAlign w:val="superscript"/>
                <w:lang w:val="en-GB"/>
              </w:rPr>
              <w:t>1.5</w:t>
            </w:r>
            <w:r w:rsidRPr="00A51748">
              <w:rPr>
                <w:rFonts w:cs="Arial"/>
                <w:b/>
                <w:szCs w:val="22"/>
                <w:lang w:val="en-GB"/>
              </w:rPr>
              <w:t>]  dB</w:t>
            </w:r>
          </w:p>
          <w:p w14:paraId="500DC202" w14:textId="77777777" w:rsidR="00C64245" w:rsidRPr="00A51748" w:rsidRDefault="00C64245" w:rsidP="00A51748">
            <w:pPr>
              <w:keepNext/>
              <w:keepLines/>
              <w:widowControl w:val="0"/>
              <w:spacing w:after="60" w:line="240" w:lineRule="auto"/>
              <w:rPr>
                <w:rFonts w:cs="Arial"/>
                <w:szCs w:val="22"/>
                <w:lang w:val="en-GB"/>
              </w:rPr>
            </w:pPr>
            <w:r w:rsidRPr="00A51748">
              <w:rPr>
                <w:rFonts w:cs="Arial"/>
                <w:szCs w:val="22"/>
                <w:lang w:val="en-GB"/>
              </w:rPr>
              <w:t>for Freq Offset &lt;= 2.5 MHz</w:t>
            </w:r>
          </w:p>
          <w:p w14:paraId="3AD8A18A" w14:textId="77777777" w:rsidR="00C64245" w:rsidRPr="00A51748" w:rsidRDefault="00C64245" w:rsidP="00A51748">
            <w:pPr>
              <w:keepNext/>
              <w:keepLines/>
              <w:widowControl w:val="0"/>
              <w:spacing w:before="60" w:after="0" w:line="240" w:lineRule="auto"/>
              <w:rPr>
                <w:rFonts w:cs="Arial"/>
                <w:b/>
                <w:szCs w:val="22"/>
                <w:lang w:val="en-GB"/>
              </w:rPr>
            </w:pPr>
            <w:r w:rsidRPr="00A51748">
              <w:rPr>
                <w:rFonts w:cs="Arial"/>
                <w:b/>
                <w:szCs w:val="22"/>
                <w:lang w:val="en-GB"/>
              </w:rPr>
              <w:t>2 + 60*</w:t>
            </w:r>
            <w:proofErr w:type="gramStart"/>
            <w:r w:rsidRPr="00A51748">
              <w:rPr>
                <w:rFonts w:cs="Arial"/>
                <w:b/>
                <w:szCs w:val="22"/>
                <w:lang w:val="en-GB"/>
              </w:rPr>
              <w:t>log[</w:t>
            </w:r>
            <w:proofErr w:type="gramEnd"/>
            <w:r w:rsidRPr="00A51748">
              <w:rPr>
                <w:rFonts w:cs="Arial"/>
                <w:b/>
                <w:szCs w:val="22"/>
                <w:lang w:val="en-GB"/>
              </w:rPr>
              <w:t>1 + (2*Freq Offset/5)</w:t>
            </w:r>
            <w:r w:rsidRPr="00A51748">
              <w:rPr>
                <w:rFonts w:cs="Arial"/>
                <w:b/>
                <w:szCs w:val="22"/>
                <w:vertAlign w:val="superscript"/>
                <w:lang w:val="en-GB"/>
              </w:rPr>
              <w:t>2</w:t>
            </w:r>
            <w:r w:rsidRPr="00A51748">
              <w:rPr>
                <w:rFonts w:cs="Arial"/>
                <w:b/>
                <w:szCs w:val="22"/>
                <w:lang w:val="en-GB"/>
              </w:rPr>
              <w:t>]  dB</w:t>
            </w:r>
          </w:p>
          <w:p w14:paraId="23BA0AAB" w14:textId="77777777" w:rsidR="00C64245" w:rsidRPr="00A51748" w:rsidRDefault="00C64245" w:rsidP="00A51748">
            <w:pPr>
              <w:keepNext/>
              <w:keepLines/>
              <w:widowControl w:val="0"/>
              <w:spacing w:after="60" w:line="240" w:lineRule="auto"/>
              <w:rPr>
                <w:rFonts w:cs="Arial"/>
                <w:szCs w:val="22"/>
                <w:lang w:val="en-GB"/>
              </w:rPr>
            </w:pPr>
            <w:r w:rsidRPr="00A51748">
              <w:rPr>
                <w:rFonts w:cs="Arial"/>
                <w:szCs w:val="22"/>
                <w:lang w:val="en-GB"/>
              </w:rPr>
              <w:t>for 2.5 &lt; Freq Offset &lt;= 9 MHz</w:t>
            </w:r>
          </w:p>
          <w:p w14:paraId="33380C4D"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b/>
                <w:szCs w:val="22"/>
                <w:lang w:val="en-GB"/>
              </w:rPr>
              <w:t xml:space="preserve">70 dB </w:t>
            </w:r>
            <w:r w:rsidRPr="00A51748">
              <w:rPr>
                <w:rFonts w:cs="Arial"/>
                <w:szCs w:val="22"/>
                <w:lang w:val="en-GB"/>
              </w:rPr>
              <w:t>for Freq Offset &gt; 9 MHz</w:t>
            </w:r>
          </w:p>
        </w:tc>
      </w:tr>
      <w:tr w:rsidR="00C64245" w:rsidRPr="00A51748" w14:paraId="588DE04D" w14:textId="77777777" w:rsidTr="00A51748">
        <w:trPr>
          <w:cantSplit/>
        </w:trPr>
        <w:tc>
          <w:tcPr>
            <w:tcW w:w="3465" w:type="dxa"/>
            <w:tcBorders>
              <w:top w:val="single" w:sz="6" w:space="0" w:color="auto"/>
              <w:left w:val="single" w:sz="6" w:space="0" w:color="auto"/>
              <w:bottom w:val="single" w:sz="6" w:space="0" w:color="auto"/>
              <w:right w:val="single" w:sz="6" w:space="0" w:color="auto"/>
            </w:tcBorders>
          </w:tcPr>
          <w:p w14:paraId="1C94ABE0" w14:textId="77777777" w:rsidR="00C64245" w:rsidRPr="00A51748" w:rsidRDefault="00C64245" w:rsidP="00A51748">
            <w:pPr>
              <w:keepNext/>
              <w:keepLines/>
              <w:widowControl w:val="0"/>
              <w:tabs>
                <w:tab w:val="left" w:pos="656"/>
                <w:tab w:val="left" w:pos="3261"/>
              </w:tabs>
              <w:spacing w:before="60" w:after="60" w:line="240" w:lineRule="auto"/>
              <w:ind w:left="656" w:hanging="656"/>
              <w:rPr>
                <w:rFonts w:cs="Arial"/>
                <w:szCs w:val="22"/>
                <w:lang w:val="en-GB"/>
              </w:rPr>
            </w:pPr>
            <w:r w:rsidRPr="00A51748">
              <w:rPr>
                <w:rFonts w:cs="Arial"/>
                <w:szCs w:val="22"/>
                <w:lang w:val="en-GB"/>
              </w:rPr>
              <w:t>ECR</w:t>
            </w:r>
            <w:r w:rsidRPr="00A51748">
              <w:rPr>
                <w:rFonts w:cs="Arial"/>
                <w:szCs w:val="22"/>
                <w:lang w:val="en-GB"/>
              </w:rPr>
              <w:tab/>
              <w:t>(effective conversion ratio of intermodulation products)</w:t>
            </w:r>
          </w:p>
        </w:tc>
        <w:tc>
          <w:tcPr>
            <w:tcW w:w="4324" w:type="dxa"/>
            <w:tcBorders>
              <w:top w:val="single" w:sz="6" w:space="0" w:color="auto"/>
              <w:left w:val="single" w:sz="6" w:space="0" w:color="auto"/>
              <w:bottom w:val="single" w:sz="6" w:space="0" w:color="auto"/>
              <w:right w:val="single" w:sz="6" w:space="0" w:color="auto"/>
            </w:tcBorders>
          </w:tcPr>
          <w:p w14:paraId="0E927D08" w14:textId="77777777" w:rsidR="00C64245" w:rsidRPr="00A51748" w:rsidRDefault="00C64245" w:rsidP="00A51748">
            <w:pPr>
              <w:keepNext/>
              <w:keepLines/>
              <w:widowControl w:val="0"/>
              <w:spacing w:before="60" w:after="0" w:line="240" w:lineRule="auto"/>
              <w:rPr>
                <w:rFonts w:cs="Arial"/>
                <w:szCs w:val="22"/>
                <w:lang w:val="en-GB"/>
              </w:rPr>
            </w:pPr>
            <w:r w:rsidRPr="00A51748">
              <w:rPr>
                <w:rFonts w:cs="Arial"/>
                <w:szCs w:val="22"/>
                <w:lang w:val="en-GB"/>
              </w:rPr>
              <w:t>2 Signal Third Order: ECR 2/3 = -9 dB</w:t>
            </w:r>
          </w:p>
          <w:p w14:paraId="24D3486A" w14:textId="77777777" w:rsidR="00C64245" w:rsidRPr="00A51748" w:rsidRDefault="00C64245" w:rsidP="00A51748">
            <w:pPr>
              <w:keepNext/>
              <w:keepLines/>
              <w:widowControl w:val="0"/>
              <w:spacing w:before="60" w:after="60" w:line="240" w:lineRule="auto"/>
              <w:rPr>
                <w:rFonts w:cs="Arial"/>
                <w:szCs w:val="22"/>
                <w:lang w:val="en-GB"/>
              </w:rPr>
            </w:pPr>
            <w:r w:rsidRPr="00A51748">
              <w:rPr>
                <w:rFonts w:cs="Arial"/>
                <w:szCs w:val="22"/>
                <w:lang w:val="en-GB"/>
              </w:rPr>
              <w:t>2 Signal Fifth Order: ECR 2/5 = -28 dB</w:t>
            </w:r>
          </w:p>
        </w:tc>
      </w:tr>
    </w:tbl>
    <w:p w14:paraId="55E2C2FD" w14:textId="1C0B76FD" w:rsidR="00C64245" w:rsidRPr="00A51748" w:rsidRDefault="00C64245" w:rsidP="00A51748">
      <w:pPr>
        <w:pStyle w:val="Caption"/>
        <w:numPr>
          <w:ilvl w:val="0"/>
          <w:numId w:val="0"/>
        </w:numPr>
        <w:tabs>
          <w:tab w:val="left" w:pos="1134"/>
        </w:tabs>
        <w:ind w:left="1134" w:right="16" w:hanging="1134"/>
        <w:jc w:val="both"/>
        <w:rPr>
          <w:lang w:val="en-GB"/>
        </w:rPr>
      </w:pPr>
      <w:r w:rsidRPr="00A51748">
        <w:rPr>
          <w:lang w:val="en-GB"/>
        </w:rPr>
        <w:t>Table B</w:t>
      </w:r>
      <w:r w:rsidR="009A6009">
        <w:rPr>
          <w:lang w:val="en-GB"/>
        </w:rPr>
        <w:t>3</w:t>
      </w:r>
      <w:r w:rsidR="00A51748">
        <w:rPr>
          <w:lang w:val="en-GB"/>
        </w:rPr>
        <w:t>:</w:t>
      </w:r>
      <w:r w:rsidRPr="00A51748">
        <w:rPr>
          <w:lang w:val="en-GB"/>
        </w:rPr>
        <w:t xml:space="preserve"> Parameter Values Applicable to Intermodulation Checks</w:t>
      </w:r>
    </w:p>
    <w:p w14:paraId="2DAE8FD6" w14:textId="77777777" w:rsidR="00370BD1" w:rsidRDefault="00370BD1" w:rsidP="004A13A7">
      <w:pPr>
        <w:rPr>
          <w:szCs w:val="22"/>
        </w:rPr>
        <w:sectPr w:rsidR="00370BD1" w:rsidSect="00D2150E">
          <w:headerReference w:type="default" r:id="rId20"/>
          <w:footerReference w:type="even" r:id="rId21"/>
          <w:type w:val="oddPage"/>
          <w:pgSz w:w="11906" w:h="16838" w:code="9"/>
          <w:pgMar w:top="1945" w:right="3101" w:bottom="1134" w:left="1134" w:header="709" w:footer="119" w:gutter="0"/>
          <w:pgNumType w:start="1"/>
          <w:cols w:space="708"/>
          <w:docGrid w:linePitch="360"/>
        </w:sectPr>
      </w:pPr>
    </w:p>
    <w:p w14:paraId="462544AF" w14:textId="25A430B1" w:rsidR="008E6B00" w:rsidRDefault="00513B00" w:rsidP="003E4A03">
      <w:pPr>
        <w:pStyle w:val="Heading1"/>
        <w:numPr>
          <w:ilvl w:val="0"/>
          <w:numId w:val="0"/>
        </w:numPr>
        <w:rPr>
          <w:szCs w:val="22"/>
        </w:rPr>
      </w:pPr>
      <w:bookmarkStart w:id="416" w:name="_Toc147830098"/>
      <w:r w:rsidRPr="00AF06C8">
        <w:rPr>
          <w:szCs w:val="44"/>
        </w:rPr>
        <w:t xml:space="preserve">Appendix </w:t>
      </w:r>
      <w:r>
        <w:rPr>
          <w:szCs w:val="44"/>
        </w:rPr>
        <w:t>C</w:t>
      </w:r>
      <w:r w:rsidRPr="00AF06C8">
        <w:rPr>
          <w:szCs w:val="44"/>
        </w:rPr>
        <w:t>:</w:t>
      </w:r>
      <w:r>
        <w:rPr>
          <w:szCs w:val="44"/>
        </w:rPr>
        <w:t xml:space="preserve"> Channel Tables</w:t>
      </w:r>
      <w:bookmarkEnd w:id="416"/>
    </w:p>
    <w:tbl>
      <w:tblPr>
        <w:tblStyle w:val="TableGrid"/>
        <w:tblW w:w="14454" w:type="dxa"/>
        <w:tblLayout w:type="fixed"/>
        <w:tblLook w:val="04A0" w:firstRow="1" w:lastRow="0" w:firstColumn="1" w:lastColumn="0" w:noHBand="0" w:noVBand="1"/>
      </w:tblPr>
      <w:tblGrid>
        <w:gridCol w:w="1129"/>
        <w:gridCol w:w="2117"/>
        <w:gridCol w:w="2242"/>
        <w:gridCol w:w="2241"/>
        <w:gridCol w:w="2242"/>
        <w:gridCol w:w="2241"/>
        <w:gridCol w:w="2242"/>
      </w:tblGrid>
      <w:tr w:rsidR="006711BD" w:rsidRPr="00F974B4" w14:paraId="3A2E6824" w14:textId="77777777" w:rsidTr="00226AD5">
        <w:tc>
          <w:tcPr>
            <w:tcW w:w="1129" w:type="dxa"/>
            <w:noWrap/>
            <w:vAlign w:val="center"/>
          </w:tcPr>
          <w:p w14:paraId="005D20C8" w14:textId="77777777" w:rsidR="006711BD" w:rsidRPr="00F974B4" w:rsidRDefault="006711BD" w:rsidP="00226AD5">
            <w:pPr>
              <w:rPr>
                <w:rFonts w:cs="Arial"/>
                <w:b/>
                <w:bCs/>
                <w:szCs w:val="22"/>
              </w:rPr>
            </w:pPr>
          </w:p>
        </w:tc>
        <w:tc>
          <w:tcPr>
            <w:tcW w:w="6600" w:type="dxa"/>
            <w:gridSpan w:val="3"/>
            <w:noWrap/>
            <w:vAlign w:val="center"/>
          </w:tcPr>
          <w:p w14:paraId="0FBF501B" w14:textId="77777777" w:rsidR="006711BD" w:rsidRPr="00F974B4" w:rsidRDefault="006711BD" w:rsidP="00226AD5">
            <w:pPr>
              <w:jc w:val="center"/>
              <w:rPr>
                <w:rFonts w:cs="Arial"/>
                <w:b/>
                <w:bCs/>
                <w:szCs w:val="22"/>
              </w:rPr>
            </w:pPr>
            <w:r>
              <w:rPr>
                <w:rFonts w:cs="Arial"/>
                <w:b/>
                <w:bCs/>
                <w:szCs w:val="22"/>
              </w:rPr>
              <w:t>Master Transmit</w:t>
            </w:r>
          </w:p>
        </w:tc>
        <w:tc>
          <w:tcPr>
            <w:tcW w:w="6725" w:type="dxa"/>
            <w:gridSpan w:val="3"/>
            <w:tcBorders>
              <w:bottom w:val="single" w:sz="4" w:space="0" w:color="auto"/>
            </w:tcBorders>
            <w:vAlign w:val="center"/>
          </w:tcPr>
          <w:p w14:paraId="3970DF2C" w14:textId="77777777" w:rsidR="006711BD" w:rsidRPr="00F974B4" w:rsidRDefault="006711BD" w:rsidP="00226AD5">
            <w:pPr>
              <w:jc w:val="center"/>
              <w:rPr>
                <w:rFonts w:cs="Arial"/>
                <w:b/>
                <w:bCs/>
                <w:szCs w:val="22"/>
              </w:rPr>
            </w:pPr>
            <w:r>
              <w:rPr>
                <w:rFonts w:cs="Arial"/>
                <w:b/>
                <w:bCs/>
                <w:szCs w:val="22"/>
              </w:rPr>
              <w:t>Master Receive</w:t>
            </w:r>
          </w:p>
        </w:tc>
      </w:tr>
      <w:tr w:rsidR="006711BD" w:rsidRPr="003F241C" w14:paraId="7B6335DB" w14:textId="77777777" w:rsidTr="00A87E2C">
        <w:tc>
          <w:tcPr>
            <w:tcW w:w="1129" w:type="dxa"/>
            <w:noWrap/>
            <w:vAlign w:val="center"/>
          </w:tcPr>
          <w:p w14:paraId="1538336F" w14:textId="389273BB" w:rsidR="006711BD" w:rsidRPr="00720A7B" w:rsidRDefault="006711BD" w:rsidP="006711BD">
            <w:pPr>
              <w:rPr>
                <w:rFonts w:cs="Arial"/>
                <w:b/>
                <w:bCs/>
                <w:szCs w:val="22"/>
              </w:rPr>
            </w:pPr>
            <w:r w:rsidRPr="00F974B4">
              <w:rPr>
                <w:rFonts w:cs="Arial"/>
                <w:b/>
                <w:bCs/>
                <w:szCs w:val="22"/>
              </w:rPr>
              <w:t>Channel</w:t>
            </w:r>
          </w:p>
        </w:tc>
        <w:tc>
          <w:tcPr>
            <w:tcW w:w="2117" w:type="dxa"/>
            <w:noWrap/>
            <w:vAlign w:val="center"/>
          </w:tcPr>
          <w:p w14:paraId="2819E365" w14:textId="656EAB7E" w:rsidR="006711BD" w:rsidRPr="00720A7B" w:rsidRDefault="006711BD" w:rsidP="006711BD">
            <w:pPr>
              <w:rPr>
                <w:rFonts w:cs="Arial"/>
                <w:b/>
                <w:bCs/>
                <w:szCs w:val="22"/>
              </w:rPr>
            </w:pPr>
            <w:r w:rsidRPr="00F974B4">
              <w:rPr>
                <w:rFonts w:cs="Arial"/>
                <w:b/>
                <w:bCs/>
                <w:szCs w:val="22"/>
              </w:rPr>
              <w:t>12.5 kHz Centre Frequency</w:t>
            </w:r>
          </w:p>
        </w:tc>
        <w:tc>
          <w:tcPr>
            <w:tcW w:w="2242" w:type="dxa"/>
            <w:noWrap/>
            <w:vAlign w:val="center"/>
          </w:tcPr>
          <w:p w14:paraId="04356AC5" w14:textId="61B5E374" w:rsidR="006711BD" w:rsidRPr="00720A7B" w:rsidRDefault="006711BD" w:rsidP="006711BD">
            <w:pPr>
              <w:rPr>
                <w:rFonts w:cs="Arial"/>
                <w:b/>
                <w:bCs/>
                <w:szCs w:val="22"/>
              </w:rPr>
            </w:pPr>
            <w:r w:rsidRPr="00F974B4">
              <w:rPr>
                <w:rFonts w:cs="Arial"/>
                <w:b/>
                <w:bCs/>
                <w:szCs w:val="22"/>
              </w:rPr>
              <w:t>25 kHz Centre Frequency</w:t>
            </w:r>
          </w:p>
        </w:tc>
        <w:tc>
          <w:tcPr>
            <w:tcW w:w="2241" w:type="dxa"/>
            <w:noWrap/>
            <w:vAlign w:val="center"/>
          </w:tcPr>
          <w:p w14:paraId="104DA936" w14:textId="19E3BB73" w:rsidR="006711BD" w:rsidRPr="00720A7B" w:rsidRDefault="006711BD" w:rsidP="006711BD">
            <w:pPr>
              <w:rPr>
                <w:rFonts w:cs="Arial"/>
                <w:b/>
                <w:bCs/>
                <w:szCs w:val="22"/>
              </w:rPr>
            </w:pPr>
            <w:r w:rsidRPr="00F974B4">
              <w:rPr>
                <w:rFonts w:cs="Arial"/>
                <w:b/>
                <w:bCs/>
                <w:szCs w:val="22"/>
              </w:rPr>
              <w:t>50 kHz Centre Frequency</w:t>
            </w:r>
          </w:p>
        </w:tc>
        <w:tc>
          <w:tcPr>
            <w:tcW w:w="2242" w:type="dxa"/>
            <w:tcBorders>
              <w:bottom w:val="single" w:sz="4" w:space="0" w:color="auto"/>
            </w:tcBorders>
            <w:vAlign w:val="center"/>
          </w:tcPr>
          <w:p w14:paraId="0E614573" w14:textId="509AEA3E" w:rsidR="006711BD" w:rsidRPr="00720A7B" w:rsidRDefault="006711BD" w:rsidP="006711BD">
            <w:pPr>
              <w:rPr>
                <w:rFonts w:cs="Arial"/>
                <w:b/>
                <w:bCs/>
                <w:szCs w:val="22"/>
              </w:rPr>
            </w:pPr>
            <w:r w:rsidRPr="00F974B4">
              <w:rPr>
                <w:rFonts w:cs="Arial"/>
                <w:b/>
                <w:bCs/>
                <w:szCs w:val="22"/>
              </w:rPr>
              <w:t>12.5 kHz Centre Frequency</w:t>
            </w:r>
          </w:p>
        </w:tc>
        <w:tc>
          <w:tcPr>
            <w:tcW w:w="2241" w:type="dxa"/>
            <w:vAlign w:val="center"/>
          </w:tcPr>
          <w:p w14:paraId="44B21588" w14:textId="62192097" w:rsidR="006711BD" w:rsidRPr="00720A7B" w:rsidRDefault="006711BD" w:rsidP="006711BD">
            <w:pPr>
              <w:rPr>
                <w:rFonts w:cs="Arial"/>
                <w:b/>
                <w:bCs/>
                <w:szCs w:val="22"/>
              </w:rPr>
            </w:pPr>
            <w:r w:rsidRPr="00F974B4">
              <w:rPr>
                <w:rFonts w:cs="Arial"/>
                <w:b/>
                <w:bCs/>
                <w:szCs w:val="22"/>
              </w:rPr>
              <w:t>25 kHz Centre Frequency</w:t>
            </w:r>
          </w:p>
        </w:tc>
        <w:tc>
          <w:tcPr>
            <w:tcW w:w="2242" w:type="dxa"/>
            <w:vAlign w:val="center"/>
          </w:tcPr>
          <w:p w14:paraId="7EF0EA8E" w14:textId="79043969" w:rsidR="006711BD" w:rsidRPr="00720A7B" w:rsidRDefault="006711BD" w:rsidP="006711BD">
            <w:pPr>
              <w:rPr>
                <w:rFonts w:cs="Arial"/>
                <w:b/>
                <w:bCs/>
                <w:szCs w:val="22"/>
              </w:rPr>
            </w:pPr>
            <w:r w:rsidRPr="00F974B4">
              <w:rPr>
                <w:rFonts w:cs="Arial"/>
                <w:b/>
                <w:bCs/>
                <w:szCs w:val="22"/>
              </w:rPr>
              <w:t>50 kHz Centre Frequency</w:t>
            </w:r>
          </w:p>
        </w:tc>
      </w:tr>
      <w:tr w:rsidR="006711BD" w:rsidRPr="003F241C" w14:paraId="314129DD" w14:textId="77777777" w:rsidTr="003E4A03">
        <w:trPr>
          <w:trHeight w:val="289"/>
        </w:trPr>
        <w:tc>
          <w:tcPr>
            <w:tcW w:w="1129" w:type="dxa"/>
            <w:noWrap/>
            <w:vAlign w:val="center"/>
            <w:hideMark/>
          </w:tcPr>
          <w:p w14:paraId="19944FE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w:t>
            </w:r>
          </w:p>
        </w:tc>
        <w:tc>
          <w:tcPr>
            <w:tcW w:w="2117" w:type="dxa"/>
            <w:noWrap/>
            <w:vAlign w:val="center"/>
            <w:hideMark/>
          </w:tcPr>
          <w:p w14:paraId="69C93C6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150.0625</w:t>
            </w:r>
          </w:p>
        </w:tc>
        <w:tc>
          <w:tcPr>
            <w:tcW w:w="2242" w:type="dxa"/>
            <w:vMerge w:val="restart"/>
            <w:noWrap/>
            <w:vAlign w:val="center"/>
            <w:hideMark/>
          </w:tcPr>
          <w:p w14:paraId="681F618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150.06875</w:t>
            </w:r>
          </w:p>
        </w:tc>
        <w:tc>
          <w:tcPr>
            <w:tcW w:w="2241" w:type="dxa"/>
            <w:vMerge w:val="restart"/>
            <w:noWrap/>
            <w:vAlign w:val="center"/>
            <w:hideMark/>
          </w:tcPr>
          <w:p w14:paraId="16ED92F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150.08125</w:t>
            </w:r>
          </w:p>
        </w:tc>
        <w:tc>
          <w:tcPr>
            <w:tcW w:w="2242" w:type="dxa"/>
            <w:noWrap/>
            <w:vAlign w:val="center"/>
            <w:hideMark/>
          </w:tcPr>
          <w:p w14:paraId="332D0C6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154.6625</w:t>
            </w:r>
          </w:p>
        </w:tc>
        <w:tc>
          <w:tcPr>
            <w:tcW w:w="2241" w:type="dxa"/>
            <w:vMerge w:val="restart"/>
            <w:noWrap/>
            <w:vAlign w:val="center"/>
            <w:hideMark/>
          </w:tcPr>
          <w:p w14:paraId="6241244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154.66875</w:t>
            </w:r>
          </w:p>
        </w:tc>
        <w:tc>
          <w:tcPr>
            <w:tcW w:w="2242" w:type="dxa"/>
            <w:vMerge w:val="restart"/>
            <w:noWrap/>
            <w:vAlign w:val="center"/>
            <w:hideMark/>
          </w:tcPr>
          <w:p w14:paraId="781AA53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154.68125</w:t>
            </w:r>
          </w:p>
        </w:tc>
      </w:tr>
      <w:tr w:rsidR="006711BD" w:rsidRPr="003F241C" w14:paraId="3E6C5D56" w14:textId="77777777" w:rsidTr="003E4A03">
        <w:trPr>
          <w:trHeight w:val="289"/>
        </w:trPr>
        <w:tc>
          <w:tcPr>
            <w:tcW w:w="1129" w:type="dxa"/>
            <w:noWrap/>
            <w:vAlign w:val="center"/>
            <w:hideMark/>
          </w:tcPr>
          <w:p w14:paraId="2BEFD8E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w:t>
            </w:r>
          </w:p>
        </w:tc>
        <w:tc>
          <w:tcPr>
            <w:tcW w:w="2117" w:type="dxa"/>
            <w:noWrap/>
            <w:vAlign w:val="center"/>
            <w:hideMark/>
          </w:tcPr>
          <w:p w14:paraId="2B61ED8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150.075</w:t>
            </w:r>
          </w:p>
        </w:tc>
        <w:tc>
          <w:tcPr>
            <w:tcW w:w="2242" w:type="dxa"/>
            <w:vMerge/>
            <w:noWrap/>
            <w:vAlign w:val="center"/>
            <w:hideMark/>
          </w:tcPr>
          <w:p w14:paraId="66E2A11F"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F4C01DF" w14:textId="77777777" w:rsidR="006711BD" w:rsidRPr="003E4A03" w:rsidRDefault="006711BD" w:rsidP="006711BD">
            <w:pPr>
              <w:spacing w:after="0" w:line="240" w:lineRule="auto"/>
              <w:rPr>
                <w:rFonts w:cs="Arial"/>
                <w:szCs w:val="22"/>
              </w:rPr>
            </w:pPr>
          </w:p>
        </w:tc>
        <w:tc>
          <w:tcPr>
            <w:tcW w:w="2242" w:type="dxa"/>
            <w:noWrap/>
            <w:vAlign w:val="center"/>
            <w:hideMark/>
          </w:tcPr>
          <w:p w14:paraId="41F0992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154.675</w:t>
            </w:r>
          </w:p>
        </w:tc>
        <w:tc>
          <w:tcPr>
            <w:tcW w:w="2241" w:type="dxa"/>
            <w:vMerge/>
            <w:noWrap/>
            <w:vAlign w:val="center"/>
            <w:hideMark/>
          </w:tcPr>
          <w:p w14:paraId="463088DE"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EFF97B8" w14:textId="77777777" w:rsidR="006711BD" w:rsidRPr="003E4A03" w:rsidRDefault="006711BD" w:rsidP="006711BD">
            <w:pPr>
              <w:spacing w:after="0" w:line="240" w:lineRule="auto"/>
              <w:rPr>
                <w:rFonts w:cs="Arial"/>
                <w:szCs w:val="22"/>
              </w:rPr>
            </w:pPr>
          </w:p>
        </w:tc>
      </w:tr>
      <w:tr w:rsidR="006711BD" w:rsidRPr="003F241C" w14:paraId="2A55ED0F" w14:textId="77777777" w:rsidTr="003E4A03">
        <w:trPr>
          <w:trHeight w:val="289"/>
        </w:trPr>
        <w:tc>
          <w:tcPr>
            <w:tcW w:w="1129" w:type="dxa"/>
            <w:noWrap/>
            <w:vAlign w:val="center"/>
            <w:hideMark/>
          </w:tcPr>
          <w:p w14:paraId="5E4590D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w:t>
            </w:r>
          </w:p>
        </w:tc>
        <w:tc>
          <w:tcPr>
            <w:tcW w:w="2117" w:type="dxa"/>
            <w:noWrap/>
            <w:vAlign w:val="center"/>
            <w:hideMark/>
          </w:tcPr>
          <w:p w14:paraId="2DD392A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150.0875</w:t>
            </w:r>
          </w:p>
        </w:tc>
        <w:tc>
          <w:tcPr>
            <w:tcW w:w="2242" w:type="dxa"/>
            <w:vMerge w:val="restart"/>
            <w:noWrap/>
            <w:vAlign w:val="center"/>
            <w:hideMark/>
          </w:tcPr>
          <w:p w14:paraId="28AEE49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150.09375</w:t>
            </w:r>
          </w:p>
        </w:tc>
        <w:tc>
          <w:tcPr>
            <w:tcW w:w="2241" w:type="dxa"/>
            <w:vMerge/>
            <w:noWrap/>
            <w:vAlign w:val="center"/>
            <w:hideMark/>
          </w:tcPr>
          <w:p w14:paraId="58855F35"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0FA25DF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154.6875</w:t>
            </w:r>
          </w:p>
        </w:tc>
        <w:tc>
          <w:tcPr>
            <w:tcW w:w="2241" w:type="dxa"/>
            <w:vMerge w:val="restart"/>
            <w:noWrap/>
            <w:vAlign w:val="center"/>
            <w:hideMark/>
          </w:tcPr>
          <w:p w14:paraId="62FC24F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154.69375</w:t>
            </w:r>
          </w:p>
        </w:tc>
        <w:tc>
          <w:tcPr>
            <w:tcW w:w="2242" w:type="dxa"/>
            <w:vMerge/>
            <w:noWrap/>
            <w:vAlign w:val="center"/>
            <w:hideMark/>
          </w:tcPr>
          <w:p w14:paraId="7E234689" w14:textId="77777777" w:rsidR="006711BD" w:rsidRPr="003E4A03" w:rsidRDefault="006711BD" w:rsidP="006711BD">
            <w:pPr>
              <w:spacing w:after="0" w:line="240" w:lineRule="auto"/>
              <w:jc w:val="right"/>
              <w:rPr>
                <w:rFonts w:cs="Arial"/>
                <w:color w:val="000000"/>
                <w:szCs w:val="22"/>
              </w:rPr>
            </w:pPr>
          </w:p>
        </w:tc>
      </w:tr>
      <w:tr w:rsidR="006711BD" w:rsidRPr="003F241C" w14:paraId="6D0C7BD2" w14:textId="77777777" w:rsidTr="003E4A03">
        <w:trPr>
          <w:trHeight w:val="289"/>
        </w:trPr>
        <w:tc>
          <w:tcPr>
            <w:tcW w:w="1129" w:type="dxa"/>
            <w:noWrap/>
            <w:vAlign w:val="center"/>
            <w:hideMark/>
          </w:tcPr>
          <w:p w14:paraId="3D74128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w:t>
            </w:r>
          </w:p>
        </w:tc>
        <w:tc>
          <w:tcPr>
            <w:tcW w:w="2117" w:type="dxa"/>
            <w:noWrap/>
            <w:vAlign w:val="center"/>
            <w:hideMark/>
          </w:tcPr>
          <w:p w14:paraId="28F7496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w:t>
            </w:r>
          </w:p>
        </w:tc>
        <w:tc>
          <w:tcPr>
            <w:tcW w:w="2242" w:type="dxa"/>
            <w:vMerge/>
            <w:noWrap/>
            <w:vAlign w:val="center"/>
            <w:hideMark/>
          </w:tcPr>
          <w:p w14:paraId="31C74956"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5553113" w14:textId="77777777" w:rsidR="006711BD" w:rsidRPr="003E4A03" w:rsidRDefault="006711BD" w:rsidP="006711BD">
            <w:pPr>
              <w:spacing w:after="0" w:line="240" w:lineRule="auto"/>
              <w:rPr>
                <w:rFonts w:cs="Arial"/>
                <w:szCs w:val="22"/>
              </w:rPr>
            </w:pPr>
          </w:p>
        </w:tc>
        <w:tc>
          <w:tcPr>
            <w:tcW w:w="2242" w:type="dxa"/>
            <w:noWrap/>
            <w:vAlign w:val="center"/>
            <w:hideMark/>
          </w:tcPr>
          <w:p w14:paraId="70486EA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w:t>
            </w:r>
          </w:p>
        </w:tc>
        <w:tc>
          <w:tcPr>
            <w:tcW w:w="2241" w:type="dxa"/>
            <w:vMerge/>
            <w:noWrap/>
            <w:vAlign w:val="center"/>
            <w:hideMark/>
          </w:tcPr>
          <w:p w14:paraId="25CA0B2F"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531BD022" w14:textId="77777777" w:rsidR="006711BD" w:rsidRPr="003E4A03" w:rsidRDefault="006711BD" w:rsidP="006711BD">
            <w:pPr>
              <w:spacing w:after="0" w:line="240" w:lineRule="auto"/>
              <w:rPr>
                <w:rFonts w:cs="Arial"/>
                <w:szCs w:val="22"/>
              </w:rPr>
            </w:pPr>
          </w:p>
        </w:tc>
      </w:tr>
      <w:tr w:rsidR="006711BD" w:rsidRPr="003F241C" w14:paraId="27077095" w14:textId="77777777" w:rsidTr="003E4A03">
        <w:trPr>
          <w:trHeight w:val="289"/>
        </w:trPr>
        <w:tc>
          <w:tcPr>
            <w:tcW w:w="1129" w:type="dxa"/>
            <w:noWrap/>
            <w:vAlign w:val="center"/>
            <w:hideMark/>
          </w:tcPr>
          <w:p w14:paraId="12F70E7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w:t>
            </w:r>
          </w:p>
        </w:tc>
        <w:tc>
          <w:tcPr>
            <w:tcW w:w="2117" w:type="dxa"/>
            <w:noWrap/>
            <w:vAlign w:val="center"/>
            <w:hideMark/>
          </w:tcPr>
          <w:p w14:paraId="2AF2C9B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150.1125</w:t>
            </w:r>
          </w:p>
        </w:tc>
        <w:tc>
          <w:tcPr>
            <w:tcW w:w="2242" w:type="dxa"/>
            <w:vMerge w:val="restart"/>
            <w:noWrap/>
            <w:vAlign w:val="center"/>
            <w:hideMark/>
          </w:tcPr>
          <w:p w14:paraId="3F314D3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150.11875</w:t>
            </w:r>
          </w:p>
        </w:tc>
        <w:tc>
          <w:tcPr>
            <w:tcW w:w="2241" w:type="dxa"/>
            <w:vMerge w:val="restart"/>
            <w:noWrap/>
            <w:vAlign w:val="center"/>
            <w:hideMark/>
          </w:tcPr>
          <w:p w14:paraId="616B373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150.13125</w:t>
            </w:r>
          </w:p>
        </w:tc>
        <w:tc>
          <w:tcPr>
            <w:tcW w:w="2242" w:type="dxa"/>
            <w:noWrap/>
            <w:vAlign w:val="center"/>
            <w:hideMark/>
          </w:tcPr>
          <w:p w14:paraId="6932918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154.7125</w:t>
            </w:r>
          </w:p>
        </w:tc>
        <w:tc>
          <w:tcPr>
            <w:tcW w:w="2241" w:type="dxa"/>
            <w:vMerge w:val="restart"/>
            <w:noWrap/>
            <w:vAlign w:val="center"/>
            <w:hideMark/>
          </w:tcPr>
          <w:p w14:paraId="5405994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154.71875</w:t>
            </w:r>
          </w:p>
        </w:tc>
        <w:tc>
          <w:tcPr>
            <w:tcW w:w="2242" w:type="dxa"/>
            <w:vMerge w:val="restart"/>
            <w:noWrap/>
            <w:vAlign w:val="center"/>
            <w:hideMark/>
          </w:tcPr>
          <w:p w14:paraId="75D5D2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154.73125</w:t>
            </w:r>
          </w:p>
        </w:tc>
      </w:tr>
      <w:tr w:rsidR="006711BD" w:rsidRPr="003F241C" w14:paraId="42929220" w14:textId="77777777" w:rsidTr="003E4A03">
        <w:trPr>
          <w:trHeight w:val="289"/>
        </w:trPr>
        <w:tc>
          <w:tcPr>
            <w:tcW w:w="1129" w:type="dxa"/>
            <w:noWrap/>
            <w:vAlign w:val="center"/>
            <w:hideMark/>
          </w:tcPr>
          <w:p w14:paraId="6376C73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w:t>
            </w:r>
          </w:p>
        </w:tc>
        <w:tc>
          <w:tcPr>
            <w:tcW w:w="2117" w:type="dxa"/>
            <w:noWrap/>
            <w:vAlign w:val="center"/>
            <w:hideMark/>
          </w:tcPr>
          <w:p w14:paraId="5EC46C1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150.125</w:t>
            </w:r>
          </w:p>
        </w:tc>
        <w:tc>
          <w:tcPr>
            <w:tcW w:w="2242" w:type="dxa"/>
            <w:vMerge/>
            <w:noWrap/>
            <w:vAlign w:val="center"/>
            <w:hideMark/>
          </w:tcPr>
          <w:p w14:paraId="30732DD5"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DB213CD" w14:textId="77777777" w:rsidR="006711BD" w:rsidRPr="003E4A03" w:rsidRDefault="006711BD" w:rsidP="006711BD">
            <w:pPr>
              <w:spacing w:after="0" w:line="240" w:lineRule="auto"/>
              <w:rPr>
                <w:rFonts w:cs="Arial"/>
                <w:szCs w:val="22"/>
              </w:rPr>
            </w:pPr>
          </w:p>
        </w:tc>
        <w:tc>
          <w:tcPr>
            <w:tcW w:w="2242" w:type="dxa"/>
            <w:noWrap/>
            <w:vAlign w:val="center"/>
            <w:hideMark/>
          </w:tcPr>
          <w:p w14:paraId="43AE8DF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154.725</w:t>
            </w:r>
          </w:p>
        </w:tc>
        <w:tc>
          <w:tcPr>
            <w:tcW w:w="2241" w:type="dxa"/>
            <w:vMerge/>
            <w:noWrap/>
            <w:vAlign w:val="center"/>
            <w:hideMark/>
          </w:tcPr>
          <w:p w14:paraId="1A8A200B"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3FFC0682" w14:textId="77777777" w:rsidR="006711BD" w:rsidRPr="003E4A03" w:rsidRDefault="006711BD" w:rsidP="006711BD">
            <w:pPr>
              <w:spacing w:after="0" w:line="240" w:lineRule="auto"/>
              <w:rPr>
                <w:rFonts w:cs="Arial"/>
                <w:szCs w:val="22"/>
              </w:rPr>
            </w:pPr>
          </w:p>
        </w:tc>
      </w:tr>
      <w:tr w:rsidR="006711BD" w:rsidRPr="003F241C" w14:paraId="323FCF00" w14:textId="77777777" w:rsidTr="003E4A03">
        <w:trPr>
          <w:trHeight w:val="289"/>
        </w:trPr>
        <w:tc>
          <w:tcPr>
            <w:tcW w:w="1129" w:type="dxa"/>
            <w:noWrap/>
            <w:vAlign w:val="center"/>
            <w:hideMark/>
          </w:tcPr>
          <w:p w14:paraId="0BFCBAD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w:t>
            </w:r>
          </w:p>
        </w:tc>
        <w:tc>
          <w:tcPr>
            <w:tcW w:w="2117" w:type="dxa"/>
            <w:noWrap/>
            <w:vAlign w:val="center"/>
            <w:hideMark/>
          </w:tcPr>
          <w:p w14:paraId="7999263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150.1375</w:t>
            </w:r>
          </w:p>
        </w:tc>
        <w:tc>
          <w:tcPr>
            <w:tcW w:w="2242" w:type="dxa"/>
            <w:vMerge w:val="restart"/>
            <w:noWrap/>
            <w:vAlign w:val="center"/>
            <w:hideMark/>
          </w:tcPr>
          <w:p w14:paraId="035D0BB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150.14375</w:t>
            </w:r>
          </w:p>
        </w:tc>
        <w:tc>
          <w:tcPr>
            <w:tcW w:w="2241" w:type="dxa"/>
            <w:vMerge/>
            <w:noWrap/>
            <w:vAlign w:val="center"/>
            <w:hideMark/>
          </w:tcPr>
          <w:p w14:paraId="23963FD2"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561B2FC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154.7375</w:t>
            </w:r>
          </w:p>
        </w:tc>
        <w:tc>
          <w:tcPr>
            <w:tcW w:w="2241" w:type="dxa"/>
            <w:vMerge w:val="restart"/>
            <w:noWrap/>
            <w:vAlign w:val="center"/>
            <w:hideMark/>
          </w:tcPr>
          <w:p w14:paraId="6C05EDD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154.74375</w:t>
            </w:r>
          </w:p>
        </w:tc>
        <w:tc>
          <w:tcPr>
            <w:tcW w:w="2242" w:type="dxa"/>
            <w:vMerge/>
            <w:noWrap/>
            <w:vAlign w:val="center"/>
            <w:hideMark/>
          </w:tcPr>
          <w:p w14:paraId="3A82428C" w14:textId="77777777" w:rsidR="006711BD" w:rsidRPr="003E4A03" w:rsidRDefault="006711BD" w:rsidP="006711BD">
            <w:pPr>
              <w:spacing w:after="0" w:line="240" w:lineRule="auto"/>
              <w:jc w:val="right"/>
              <w:rPr>
                <w:rFonts w:cs="Arial"/>
                <w:color w:val="000000"/>
                <w:szCs w:val="22"/>
              </w:rPr>
            </w:pPr>
          </w:p>
        </w:tc>
      </w:tr>
      <w:tr w:rsidR="006711BD" w:rsidRPr="003F241C" w14:paraId="4C8DB264" w14:textId="77777777" w:rsidTr="003E4A03">
        <w:trPr>
          <w:trHeight w:val="289"/>
        </w:trPr>
        <w:tc>
          <w:tcPr>
            <w:tcW w:w="1129" w:type="dxa"/>
            <w:noWrap/>
            <w:vAlign w:val="center"/>
            <w:hideMark/>
          </w:tcPr>
          <w:p w14:paraId="54F4FA2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w:t>
            </w:r>
          </w:p>
        </w:tc>
        <w:tc>
          <w:tcPr>
            <w:tcW w:w="2117" w:type="dxa"/>
            <w:noWrap/>
            <w:vAlign w:val="center"/>
            <w:hideMark/>
          </w:tcPr>
          <w:p w14:paraId="552EA5F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150.15</w:t>
            </w:r>
          </w:p>
        </w:tc>
        <w:tc>
          <w:tcPr>
            <w:tcW w:w="2242" w:type="dxa"/>
            <w:vMerge/>
            <w:noWrap/>
            <w:vAlign w:val="center"/>
            <w:hideMark/>
          </w:tcPr>
          <w:p w14:paraId="79A25DE7"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4F9714F" w14:textId="77777777" w:rsidR="006711BD" w:rsidRPr="003E4A03" w:rsidRDefault="006711BD" w:rsidP="006711BD">
            <w:pPr>
              <w:spacing w:after="0" w:line="240" w:lineRule="auto"/>
              <w:rPr>
                <w:rFonts w:cs="Arial"/>
                <w:szCs w:val="22"/>
              </w:rPr>
            </w:pPr>
          </w:p>
        </w:tc>
        <w:tc>
          <w:tcPr>
            <w:tcW w:w="2242" w:type="dxa"/>
            <w:noWrap/>
            <w:vAlign w:val="center"/>
            <w:hideMark/>
          </w:tcPr>
          <w:p w14:paraId="507CD06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154.75</w:t>
            </w:r>
          </w:p>
        </w:tc>
        <w:tc>
          <w:tcPr>
            <w:tcW w:w="2241" w:type="dxa"/>
            <w:vMerge/>
            <w:noWrap/>
            <w:vAlign w:val="center"/>
            <w:hideMark/>
          </w:tcPr>
          <w:p w14:paraId="5F548837"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8FA7CAC" w14:textId="77777777" w:rsidR="006711BD" w:rsidRPr="003E4A03" w:rsidRDefault="006711BD" w:rsidP="006711BD">
            <w:pPr>
              <w:spacing w:after="0" w:line="240" w:lineRule="auto"/>
              <w:rPr>
                <w:rFonts w:cs="Arial"/>
                <w:szCs w:val="22"/>
              </w:rPr>
            </w:pPr>
          </w:p>
        </w:tc>
      </w:tr>
      <w:tr w:rsidR="006711BD" w:rsidRPr="003F241C" w14:paraId="5F2F0877" w14:textId="77777777" w:rsidTr="003E4A03">
        <w:trPr>
          <w:trHeight w:val="289"/>
        </w:trPr>
        <w:tc>
          <w:tcPr>
            <w:tcW w:w="1129" w:type="dxa"/>
            <w:noWrap/>
            <w:vAlign w:val="center"/>
            <w:hideMark/>
          </w:tcPr>
          <w:p w14:paraId="7301935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w:t>
            </w:r>
          </w:p>
        </w:tc>
        <w:tc>
          <w:tcPr>
            <w:tcW w:w="2117" w:type="dxa"/>
            <w:noWrap/>
            <w:vAlign w:val="center"/>
            <w:hideMark/>
          </w:tcPr>
          <w:p w14:paraId="1E7EA23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150.1625</w:t>
            </w:r>
          </w:p>
        </w:tc>
        <w:tc>
          <w:tcPr>
            <w:tcW w:w="2242" w:type="dxa"/>
            <w:vMerge w:val="restart"/>
            <w:noWrap/>
            <w:vAlign w:val="center"/>
            <w:hideMark/>
          </w:tcPr>
          <w:p w14:paraId="7B20D1C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150.16875</w:t>
            </w:r>
          </w:p>
        </w:tc>
        <w:tc>
          <w:tcPr>
            <w:tcW w:w="2241" w:type="dxa"/>
            <w:vMerge w:val="restart"/>
            <w:noWrap/>
            <w:vAlign w:val="center"/>
            <w:hideMark/>
          </w:tcPr>
          <w:p w14:paraId="351D481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150.18125</w:t>
            </w:r>
          </w:p>
        </w:tc>
        <w:tc>
          <w:tcPr>
            <w:tcW w:w="2242" w:type="dxa"/>
            <w:noWrap/>
            <w:vAlign w:val="center"/>
            <w:hideMark/>
          </w:tcPr>
          <w:p w14:paraId="3F63713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154.7625</w:t>
            </w:r>
          </w:p>
        </w:tc>
        <w:tc>
          <w:tcPr>
            <w:tcW w:w="2241" w:type="dxa"/>
            <w:vMerge w:val="restart"/>
            <w:noWrap/>
            <w:vAlign w:val="center"/>
            <w:hideMark/>
          </w:tcPr>
          <w:p w14:paraId="64FA790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154.76875</w:t>
            </w:r>
          </w:p>
        </w:tc>
        <w:tc>
          <w:tcPr>
            <w:tcW w:w="2242" w:type="dxa"/>
            <w:vMerge w:val="restart"/>
            <w:noWrap/>
            <w:vAlign w:val="center"/>
            <w:hideMark/>
          </w:tcPr>
          <w:p w14:paraId="7801268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154.78125</w:t>
            </w:r>
          </w:p>
        </w:tc>
      </w:tr>
      <w:tr w:rsidR="006711BD" w:rsidRPr="003F241C" w14:paraId="0DFD5742" w14:textId="77777777" w:rsidTr="003E4A03">
        <w:trPr>
          <w:trHeight w:val="289"/>
        </w:trPr>
        <w:tc>
          <w:tcPr>
            <w:tcW w:w="1129" w:type="dxa"/>
            <w:noWrap/>
            <w:vAlign w:val="center"/>
            <w:hideMark/>
          </w:tcPr>
          <w:p w14:paraId="2A64A2C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w:t>
            </w:r>
          </w:p>
        </w:tc>
        <w:tc>
          <w:tcPr>
            <w:tcW w:w="2117" w:type="dxa"/>
            <w:noWrap/>
            <w:vAlign w:val="center"/>
            <w:hideMark/>
          </w:tcPr>
          <w:p w14:paraId="71C4CB0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150.175</w:t>
            </w:r>
          </w:p>
        </w:tc>
        <w:tc>
          <w:tcPr>
            <w:tcW w:w="2242" w:type="dxa"/>
            <w:vMerge/>
            <w:noWrap/>
            <w:vAlign w:val="center"/>
            <w:hideMark/>
          </w:tcPr>
          <w:p w14:paraId="25ADFAF4"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E811EA9" w14:textId="77777777" w:rsidR="006711BD" w:rsidRPr="003E4A03" w:rsidRDefault="006711BD" w:rsidP="006711BD">
            <w:pPr>
              <w:spacing w:after="0" w:line="240" w:lineRule="auto"/>
              <w:rPr>
                <w:rFonts w:cs="Arial"/>
                <w:szCs w:val="22"/>
              </w:rPr>
            </w:pPr>
          </w:p>
        </w:tc>
        <w:tc>
          <w:tcPr>
            <w:tcW w:w="2242" w:type="dxa"/>
            <w:noWrap/>
            <w:vAlign w:val="center"/>
            <w:hideMark/>
          </w:tcPr>
          <w:p w14:paraId="5A81FFD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154.775</w:t>
            </w:r>
          </w:p>
        </w:tc>
        <w:tc>
          <w:tcPr>
            <w:tcW w:w="2241" w:type="dxa"/>
            <w:vMerge/>
            <w:noWrap/>
            <w:vAlign w:val="center"/>
            <w:hideMark/>
          </w:tcPr>
          <w:p w14:paraId="484037F7"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2AFD14D" w14:textId="77777777" w:rsidR="006711BD" w:rsidRPr="003E4A03" w:rsidRDefault="006711BD" w:rsidP="006711BD">
            <w:pPr>
              <w:spacing w:after="0" w:line="240" w:lineRule="auto"/>
              <w:rPr>
                <w:rFonts w:cs="Arial"/>
                <w:szCs w:val="22"/>
              </w:rPr>
            </w:pPr>
          </w:p>
        </w:tc>
      </w:tr>
      <w:tr w:rsidR="006711BD" w:rsidRPr="003F241C" w14:paraId="715B9A20" w14:textId="77777777" w:rsidTr="003E4A03">
        <w:trPr>
          <w:trHeight w:val="289"/>
        </w:trPr>
        <w:tc>
          <w:tcPr>
            <w:tcW w:w="1129" w:type="dxa"/>
            <w:noWrap/>
            <w:vAlign w:val="center"/>
            <w:hideMark/>
          </w:tcPr>
          <w:p w14:paraId="4B09421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11</w:t>
            </w:r>
          </w:p>
        </w:tc>
        <w:tc>
          <w:tcPr>
            <w:tcW w:w="2117" w:type="dxa"/>
            <w:noWrap/>
            <w:vAlign w:val="center"/>
            <w:hideMark/>
          </w:tcPr>
          <w:p w14:paraId="3D3A22C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150.1875</w:t>
            </w:r>
          </w:p>
        </w:tc>
        <w:tc>
          <w:tcPr>
            <w:tcW w:w="2242" w:type="dxa"/>
            <w:vMerge w:val="restart"/>
            <w:noWrap/>
            <w:vAlign w:val="center"/>
            <w:hideMark/>
          </w:tcPr>
          <w:p w14:paraId="7A55411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150.19375</w:t>
            </w:r>
          </w:p>
        </w:tc>
        <w:tc>
          <w:tcPr>
            <w:tcW w:w="2241" w:type="dxa"/>
            <w:vMerge/>
            <w:noWrap/>
            <w:vAlign w:val="center"/>
            <w:hideMark/>
          </w:tcPr>
          <w:p w14:paraId="33AF523F"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67F2FF9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154.7875</w:t>
            </w:r>
          </w:p>
        </w:tc>
        <w:tc>
          <w:tcPr>
            <w:tcW w:w="2241" w:type="dxa"/>
            <w:vMerge w:val="restart"/>
            <w:noWrap/>
            <w:vAlign w:val="center"/>
            <w:hideMark/>
          </w:tcPr>
          <w:p w14:paraId="704459B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154.79375</w:t>
            </w:r>
          </w:p>
        </w:tc>
        <w:tc>
          <w:tcPr>
            <w:tcW w:w="2242" w:type="dxa"/>
            <w:vMerge/>
            <w:noWrap/>
            <w:vAlign w:val="center"/>
            <w:hideMark/>
          </w:tcPr>
          <w:p w14:paraId="09327FC0" w14:textId="77777777" w:rsidR="006711BD" w:rsidRPr="003E4A03" w:rsidRDefault="006711BD" w:rsidP="006711BD">
            <w:pPr>
              <w:spacing w:after="0" w:line="240" w:lineRule="auto"/>
              <w:jc w:val="right"/>
              <w:rPr>
                <w:rFonts w:cs="Arial"/>
                <w:color w:val="000000"/>
                <w:szCs w:val="22"/>
              </w:rPr>
            </w:pPr>
          </w:p>
        </w:tc>
      </w:tr>
      <w:tr w:rsidR="006711BD" w:rsidRPr="003F241C" w14:paraId="26A352DF" w14:textId="77777777" w:rsidTr="003E4A03">
        <w:trPr>
          <w:trHeight w:val="289"/>
        </w:trPr>
        <w:tc>
          <w:tcPr>
            <w:tcW w:w="1129" w:type="dxa"/>
            <w:noWrap/>
            <w:vAlign w:val="center"/>
            <w:hideMark/>
          </w:tcPr>
          <w:p w14:paraId="6234B25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12</w:t>
            </w:r>
          </w:p>
        </w:tc>
        <w:tc>
          <w:tcPr>
            <w:tcW w:w="2117" w:type="dxa"/>
            <w:noWrap/>
            <w:vAlign w:val="center"/>
            <w:hideMark/>
          </w:tcPr>
          <w:p w14:paraId="1AAB73A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w:t>
            </w:r>
          </w:p>
        </w:tc>
        <w:tc>
          <w:tcPr>
            <w:tcW w:w="2242" w:type="dxa"/>
            <w:vMerge/>
            <w:noWrap/>
            <w:vAlign w:val="center"/>
            <w:hideMark/>
          </w:tcPr>
          <w:p w14:paraId="3E7F92CC"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3F2F7580" w14:textId="77777777" w:rsidR="006711BD" w:rsidRPr="003E4A03" w:rsidRDefault="006711BD" w:rsidP="006711BD">
            <w:pPr>
              <w:spacing w:after="0" w:line="240" w:lineRule="auto"/>
              <w:rPr>
                <w:rFonts w:cs="Arial"/>
                <w:szCs w:val="22"/>
              </w:rPr>
            </w:pPr>
          </w:p>
        </w:tc>
        <w:tc>
          <w:tcPr>
            <w:tcW w:w="2242" w:type="dxa"/>
            <w:noWrap/>
            <w:vAlign w:val="center"/>
            <w:hideMark/>
          </w:tcPr>
          <w:p w14:paraId="1ABB7DB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w:t>
            </w:r>
          </w:p>
        </w:tc>
        <w:tc>
          <w:tcPr>
            <w:tcW w:w="2241" w:type="dxa"/>
            <w:vMerge/>
            <w:noWrap/>
            <w:vAlign w:val="center"/>
            <w:hideMark/>
          </w:tcPr>
          <w:p w14:paraId="25D3145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DBF8022" w14:textId="77777777" w:rsidR="006711BD" w:rsidRPr="003E4A03" w:rsidRDefault="006711BD" w:rsidP="006711BD">
            <w:pPr>
              <w:spacing w:after="0" w:line="240" w:lineRule="auto"/>
              <w:rPr>
                <w:rFonts w:cs="Arial"/>
                <w:szCs w:val="22"/>
              </w:rPr>
            </w:pPr>
          </w:p>
        </w:tc>
      </w:tr>
      <w:tr w:rsidR="006711BD" w:rsidRPr="003F241C" w14:paraId="0ACA7B7D" w14:textId="77777777" w:rsidTr="003E4A03">
        <w:trPr>
          <w:trHeight w:val="289"/>
        </w:trPr>
        <w:tc>
          <w:tcPr>
            <w:tcW w:w="1129" w:type="dxa"/>
            <w:noWrap/>
            <w:vAlign w:val="center"/>
            <w:hideMark/>
          </w:tcPr>
          <w:p w14:paraId="62AF098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13</w:t>
            </w:r>
          </w:p>
        </w:tc>
        <w:tc>
          <w:tcPr>
            <w:tcW w:w="2117" w:type="dxa"/>
            <w:noWrap/>
            <w:vAlign w:val="center"/>
            <w:hideMark/>
          </w:tcPr>
          <w:p w14:paraId="700D7C0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150.2125</w:t>
            </w:r>
          </w:p>
        </w:tc>
        <w:tc>
          <w:tcPr>
            <w:tcW w:w="2242" w:type="dxa"/>
            <w:vMerge w:val="restart"/>
            <w:noWrap/>
            <w:vAlign w:val="center"/>
            <w:hideMark/>
          </w:tcPr>
          <w:p w14:paraId="505CC9C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150.21875</w:t>
            </w:r>
          </w:p>
        </w:tc>
        <w:tc>
          <w:tcPr>
            <w:tcW w:w="2241" w:type="dxa"/>
            <w:vMerge w:val="restart"/>
            <w:noWrap/>
            <w:vAlign w:val="center"/>
            <w:hideMark/>
          </w:tcPr>
          <w:p w14:paraId="12B6979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150.23125</w:t>
            </w:r>
          </w:p>
        </w:tc>
        <w:tc>
          <w:tcPr>
            <w:tcW w:w="2242" w:type="dxa"/>
            <w:noWrap/>
            <w:vAlign w:val="center"/>
            <w:hideMark/>
          </w:tcPr>
          <w:p w14:paraId="01E3293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154.8125</w:t>
            </w:r>
          </w:p>
        </w:tc>
        <w:tc>
          <w:tcPr>
            <w:tcW w:w="2241" w:type="dxa"/>
            <w:vMerge w:val="restart"/>
            <w:noWrap/>
            <w:vAlign w:val="center"/>
            <w:hideMark/>
          </w:tcPr>
          <w:p w14:paraId="02B1124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154.81875</w:t>
            </w:r>
          </w:p>
        </w:tc>
        <w:tc>
          <w:tcPr>
            <w:tcW w:w="2242" w:type="dxa"/>
            <w:vMerge w:val="restart"/>
            <w:noWrap/>
            <w:vAlign w:val="center"/>
            <w:hideMark/>
          </w:tcPr>
          <w:p w14:paraId="5E15F0F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154.83125</w:t>
            </w:r>
          </w:p>
        </w:tc>
      </w:tr>
      <w:tr w:rsidR="006711BD" w:rsidRPr="003F241C" w14:paraId="1B5901EB" w14:textId="77777777" w:rsidTr="003E4A03">
        <w:trPr>
          <w:trHeight w:val="289"/>
        </w:trPr>
        <w:tc>
          <w:tcPr>
            <w:tcW w:w="1129" w:type="dxa"/>
            <w:noWrap/>
            <w:vAlign w:val="center"/>
            <w:hideMark/>
          </w:tcPr>
          <w:p w14:paraId="14F01FF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14</w:t>
            </w:r>
          </w:p>
        </w:tc>
        <w:tc>
          <w:tcPr>
            <w:tcW w:w="2117" w:type="dxa"/>
            <w:noWrap/>
            <w:vAlign w:val="center"/>
            <w:hideMark/>
          </w:tcPr>
          <w:p w14:paraId="5B07DB8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150.225</w:t>
            </w:r>
          </w:p>
        </w:tc>
        <w:tc>
          <w:tcPr>
            <w:tcW w:w="2242" w:type="dxa"/>
            <w:vMerge/>
            <w:noWrap/>
            <w:vAlign w:val="center"/>
            <w:hideMark/>
          </w:tcPr>
          <w:p w14:paraId="577D300B"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78A8EEB5" w14:textId="77777777" w:rsidR="006711BD" w:rsidRPr="003E4A03" w:rsidRDefault="006711BD" w:rsidP="006711BD">
            <w:pPr>
              <w:spacing w:after="0" w:line="240" w:lineRule="auto"/>
              <w:rPr>
                <w:rFonts w:cs="Arial"/>
                <w:szCs w:val="22"/>
              </w:rPr>
            </w:pPr>
          </w:p>
        </w:tc>
        <w:tc>
          <w:tcPr>
            <w:tcW w:w="2242" w:type="dxa"/>
            <w:noWrap/>
            <w:vAlign w:val="center"/>
            <w:hideMark/>
          </w:tcPr>
          <w:p w14:paraId="03DA985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154.825</w:t>
            </w:r>
          </w:p>
        </w:tc>
        <w:tc>
          <w:tcPr>
            <w:tcW w:w="2241" w:type="dxa"/>
            <w:vMerge/>
            <w:noWrap/>
            <w:vAlign w:val="center"/>
            <w:hideMark/>
          </w:tcPr>
          <w:p w14:paraId="7413A59C"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30C5479C" w14:textId="77777777" w:rsidR="006711BD" w:rsidRPr="003E4A03" w:rsidRDefault="006711BD" w:rsidP="006711BD">
            <w:pPr>
              <w:spacing w:after="0" w:line="240" w:lineRule="auto"/>
              <w:rPr>
                <w:rFonts w:cs="Arial"/>
                <w:szCs w:val="22"/>
              </w:rPr>
            </w:pPr>
          </w:p>
        </w:tc>
      </w:tr>
      <w:tr w:rsidR="006711BD" w:rsidRPr="003F241C" w14:paraId="771FBD75" w14:textId="77777777" w:rsidTr="003E4A03">
        <w:trPr>
          <w:trHeight w:val="289"/>
        </w:trPr>
        <w:tc>
          <w:tcPr>
            <w:tcW w:w="1129" w:type="dxa"/>
            <w:noWrap/>
            <w:vAlign w:val="center"/>
            <w:hideMark/>
          </w:tcPr>
          <w:p w14:paraId="40AB4A7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w:t>
            </w:r>
          </w:p>
        </w:tc>
        <w:tc>
          <w:tcPr>
            <w:tcW w:w="2117" w:type="dxa"/>
            <w:noWrap/>
            <w:vAlign w:val="center"/>
            <w:hideMark/>
          </w:tcPr>
          <w:p w14:paraId="0654BCF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150.2375</w:t>
            </w:r>
          </w:p>
        </w:tc>
        <w:tc>
          <w:tcPr>
            <w:tcW w:w="2242" w:type="dxa"/>
            <w:vMerge w:val="restart"/>
            <w:noWrap/>
            <w:vAlign w:val="center"/>
            <w:hideMark/>
          </w:tcPr>
          <w:p w14:paraId="7BE2A56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150.24375</w:t>
            </w:r>
          </w:p>
        </w:tc>
        <w:tc>
          <w:tcPr>
            <w:tcW w:w="2241" w:type="dxa"/>
            <w:vMerge/>
            <w:noWrap/>
            <w:vAlign w:val="center"/>
            <w:hideMark/>
          </w:tcPr>
          <w:p w14:paraId="40F121EF"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7DAFB7D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154.8375</w:t>
            </w:r>
          </w:p>
        </w:tc>
        <w:tc>
          <w:tcPr>
            <w:tcW w:w="2241" w:type="dxa"/>
            <w:vMerge w:val="restart"/>
            <w:noWrap/>
            <w:vAlign w:val="center"/>
            <w:hideMark/>
          </w:tcPr>
          <w:p w14:paraId="592CDA7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154.84375</w:t>
            </w:r>
          </w:p>
        </w:tc>
        <w:tc>
          <w:tcPr>
            <w:tcW w:w="2242" w:type="dxa"/>
            <w:vMerge/>
            <w:noWrap/>
            <w:vAlign w:val="center"/>
            <w:hideMark/>
          </w:tcPr>
          <w:p w14:paraId="28C70BE3" w14:textId="77777777" w:rsidR="006711BD" w:rsidRPr="003E4A03" w:rsidRDefault="006711BD" w:rsidP="006711BD">
            <w:pPr>
              <w:spacing w:after="0" w:line="240" w:lineRule="auto"/>
              <w:jc w:val="right"/>
              <w:rPr>
                <w:rFonts w:cs="Arial"/>
                <w:color w:val="000000"/>
                <w:szCs w:val="22"/>
              </w:rPr>
            </w:pPr>
          </w:p>
        </w:tc>
      </w:tr>
      <w:tr w:rsidR="006711BD" w:rsidRPr="003F241C" w14:paraId="26C8028F" w14:textId="77777777" w:rsidTr="003E4A03">
        <w:trPr>
          <w:trHeight w:val="289"/>
        </w:trPr>
        <w:tc>
          <w:tcPr>
            <w:tcW w:w="1129" w:type="dxa"/>
            <w:noWrap/>
            <w:vAlign w:val="center"/>
            <w:hideMark/>
          </w:tcPr>
          <w:p w14:paraId="17B421F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16</w:t>
            </w:r>
          </w:p>
        </w:tc>
        <w:tc>
          <w:tcPr>
            <w:tcW w:w="2117" w:type="dxa"/>
            <w:noWrap/>
            <w:vAlign w:val="center"/>
            <w:hideMark/>
          </w:tcPr>
          <w:p w14:paraId="748819A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150.25</w:t>
            </w:r>
          </w:p>
        </w:tc>
        <w:tc>
          <w:tcPr>
            <w:tcW w:w="2242" w:type="dxa"/>
            <w:vMerge/>
            <w:noWrap/>
            <w:vAlign w:val="center"/>
            <w:hideMark/>
          </w:tcPr>
          <w:p w14:paraId="244D37D2"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1633B72" w14:textId="77777777" w:rsidR="006711BD" w:rsidRPr="003E4A03" w:rsidRDefault="006711BD" w:rsidP="006711BD">
            <w:pPr>
              <w:spacing w:after="0" w:line="240" w:lineRule="auto"/>
              <w:rPr>
                <w:rFonts w:cs="Arial"/>
                <w:szCs w:val="22"/>
              </w:rPr>
            </w:pPr>
          </w:p>
        </w:tc>
        <w:tc>
          <w:tcPr>
            <w:tcW w:w="2242" w:type="dxa"/>
            <w:noWrap/>
            <w:vAlign w:val="center"/>
            <w:hideMark/>
          </w:tcPr>
          <w:p w14:paraId="16EC5B2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154.85</w:t>
            </w:r>
          </w:p>
        </w:tc>
        <w:tc>
          <w:tcPr>
            <w:tcW w:w="2241" w:type="dxa"/>
            <w:vMerge/>
            <w:noWrap/>
            <w:vAlign w:val="center"/>
            <w:hideMark/>
          </w:tcPr>
          <w:p w14:paraId="0472DA97"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5389564" w14:textId="77777777" w:rsidR="006711BD" w:rsidRPr="003E4A03" w:rsidRDefault="006711BD" w:rsidP="006711BD">
            <w:pPr>
              <w:spacing w:after="0" w:line="240" w:lineRule="auto"/>
              <w:rPr>
                <w:rFonts w:cs="Arial"/>
                <w:szCs w:val="22"/>
              </w:rPr>
            </w:pPr>
          </w:p>
        </w:tc>
      </w:tr>
      <w:tr w:rsidR="006711BD" w:rsidRPr="003F241C" w14:paraId="62E5EC2B" w14:textId="77777777" w:rsidTr="003E4A03">
        <w:trPr>
          <w:trHeight w:val="289"/>
        </w:trPr>
        <w:tc>
          <w:tcPr>
            <w:tcW w:w="1129" w:type="dxa"/>
            <w:noWrap/>
            <w:vAlign w:val="center"/>
            <w:hideMark/>
          </w:tcPr>
          <w:p w14:paraId="6216EAA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17</w:t>
            </w:r>
          </w:p>
        </w:tc>
        <w:tc>
          <w:tcPr>
            <w:tcW w:w="2117" w:type="dxa"/>
            <w:noWrap/>
            <w:vAlign w:val="center"/>
            <w:hideMark/>
          </w:tcPr>
          <w:p w14:paraId="24343C0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150.2625</w:t>
            </w:r>
          </w:p>
        </w:tc>
        <w:tc>
          <w:tcPr>
            <w:tcW w:w="2242" w:type="dxa"/>
            <w:vMerge w:val="restart"/>
            <w:noWrap/>
            <w:vAlign w:val="center"/>
            <w:hideMark/>
          </w:tcPr>
          <w:p w14:paraId="02EF464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150.26875</w:t>
            </w:r>
          </w:p>
        </w:tc>
        <w:tc>
          <w:tcPr>
            <w:tcW w:w="2241" w:type="dxa"/>
            <w:vMerge w:val="restart"/>
            <w:noWrap/>
            <w:vAlign w:val="center"/>
            <w:hideMark/>
          </w:tcPr>
          <w:p w14:paraId="306745E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150.28125</w:t>
            </w:r>
          </w:p>
        </w:tc>
        <w:tc>
          <w:tcPr>
            <w:tcW w:w="2242" w:type="dxa"/>
            <w:noWrap/>
            <w:vAlign w:val="center"/>
            <w:hideMark/>
          </w:tcPr>
          <w:p w14:paraId="04F1159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154.8625</w:t>
            </w:r>
          </w:p>
        </w:tc>
        <w:tc>
          <w:tcPr>
            <w:tcW w:w="2241" w:type="dxa"/>
            <w:vMerge w:val="restart"/>
            <w:noWrap/>
            <w:vAlign w:val="center"/>
            <w:hideMark/>
          </w:tcPr>
          <w:p w14:paraId="2FD649E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154.86875</w:t>
            </w:r>
          </w:p>
        </w:tc>
        <w:tc>
          <w:tcPr>
            <w:tcW w:w="2242" w:type="dxa"/>
            <w:vMerge w:val="restart"/>
            <w:noWrap/>
            <w:vAlign w:val="center"/>
            <w:hideMark/>
          </w:tcPr>
          <w:p w14:paraId="4ADEDD8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154.88125</w:t>
            </w:r>
          </w:p>
        </w:tc>
      </w:tr>
      <w:tr w:rsidR="006711BD" w:rsidRPr="003F241C" w14:paraId="623021A2" w14:textId="77777777" w:rsidTr="003E4A03">
        <w:trPr>
          <w:trHeight w:val="289"/>
        </w:trPr>
        <w:tc>
          <w:tcPr>
            <w:tcW w:w="1129" w:type="dxa"/>
            <w:noWrap/>
            <w:vAlign w:val="center"/>
            <w:hideMark/>
          </w:tcPr>
          <w:p w14:paraId="29A2232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18</w:t>
            </w:r>
          </w:p>
        </w:tc>
        <w:tc>
          <w:tcPr>
            <w:tcW w:w="2117" w:type="dxa"/>
            <w:noWrap/>
            <w:vAlign w:val="center"/>
            <w:hideMark/>
          </w:tcPr>
          <w:p w14:paraId="4C2C9BB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150.275</w:t>
            </w:r>
          </w:p>
        </w:tc>
        <w:tc>
          <w:tcPr>
            <w:tcW w:w="2242" w:type="dxa"/>
            <w:vMerge/>
            <w:noWrap/>
            <w:vAlign w:val="center"/>
            <w:hideMark/>
          </w:tcPr>
          <w:p w14:paraId="665D9211"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2EB97BEE" w14:textId="77777777" w:rsidR="006711BD" w:rsidRPr="003E4A03" w:rsidRDefault="006711BD" w:rsidP="006711BD">
            <w:pPr>
              <w:spacing w:after="0" w:line="240" w:lineRule="auto"/>
              <w:rPr>
                <w:rFonts w:cs="Arial"/>
                <w:szCs w:val="22"/>
              </w:rPr>
            </w:pPr>
          </w:p>
        </w:tc>
        <w:tc>
          <w:tcPr>
            <w:tcW w:w="2242" w:type="dxa"/>
            <w:noWrap/>
            <w:vAlign w:val="center"/>
            <w:hideMark/>
          </w:tcPr>
          <w:p w14:paraId="1CD4269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154.875</w:t>
            </w:r>
          </w:p>
        </w:tc>
        <w:tc>
          <w:tcPr>
            <w:tcW w:w="2241" w:type="dxa"/>
            <w:vMerge/>
            <w:noWrap/>
            <w:vAlign w:val="center"/>
            <w:hideMark/>
          </w:tcPr>
          <w:p w14:paraId="11D838A2"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F015BEB" w14:textId="77777777" w:rsidR="006711BD" w:rsidRPr="003E4A03" w:rsidRDefault="006711BD" w:rsidP="006711BD">
            <w:pPr>
              <w:spacing w:after="0" w:line="240" w:lineRule="auto"/>
              <w:rPr>
                <w:rFonts w:cs="Arial"/>
                <w:szCs w:val="22"/>
              </w:rPr>
            </w:pPr>
          </w:p>
        </w:tc>
      </w:tr>
      <w:tr w:rsidR="006711BD" w:rsidRPr="003F241C" w14:paraId="5527A48B" w14:textId="77777777" w:rsidTr="003E4A03">
        <w:trPr>
          <w:trHeight w:val="289"/>
        </w:trPr>
        <w:tc>
          <w:tcPr>
            <w:tcW w:w="1129" w:type="dxa"/>
            <w:noWrap/>
            <w:vAlign w:val="center"/>
            <w:hideMark/>
          </w:tcPr>
          <w:p w14:paraId="6B8726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19</w:t>
            </w:r>
          </w:p>
        </w:tc>
        <w:tc>
          <w:tcPr>
            <w:tcW w:w="2117" w:type="dxa"/>
            <w:noWrap/>
            <w:vAlign w:val="center"/>
            <w:hideMark/>
          </w:tcPr>
          <w:p w14:paraId="3AE9913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150.2875</w:t>
            </w:r>
          </w:p>
        </w:tc>
        <w:tc>
          <w:tcPr>
            <w:tcW w:w="2242" w:type="dxa"/>
            <w:vMerge w:val="restart"/>
            <w:noWrap/>
            <w:vAlign w:val="center"/>
            <w:hideMark/>
          </w:tcPr>
          <w:p w14:paraId="2D74008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150.29375</w:t>
            </w:r>
          </w:p>
        </w:tc>
        <w:tc>
          <w:tcPr>
            <w:tcW w:w="2241" w:type="dxa"/>
            <w:vMerge/>
            <w:noWrap/>
            <w:vAlign w:val="center"/>
            <w:hideMark/>
          </w:tcPr>
          <w:p w14:paraId="564450CB"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15DC663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154.8875</w:t>
            </w:r>
          </w:p>
        </w:tc>
        <w:tc>
          <w:tcPr>
            <w:tcW w:w="2241" w:type="dxa"/>
            <w:vMerge w:val="restart"/>
            <w:noWrap/>
            <w:vAlign w:val="center"/>
            <w:hideMark/>
          </w:tcPr>
          <w:p w14:paraId="434A507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154.89375</w:t>
            </w:r>
          </w:p>
        </w:tc>
        <w:tc>
          <w:tcPr>
            <w:tcW w:w="2242" w:type="dxa"/>
            <w:vMerge/>
            <w:noWrap/>
            <w:vAlign w:val="center"/>
            <w:hideMark/>
          </w:tcPr>
          <w:p w14:paraId="14FD5161" w14:textId="77777777" w:rsidR="006711BD" w:rsidRPr="003E4A03" w:rsidRDefault="006711BD" w:rsidP="006711BD">
            <w:pPr>
              <w:spacing w:after="0" w:line="240" w:lineRule="auto"/>
              <w:jc w:val="right"/>
              <w:rPr>
                <w:rFonts w:cs="Arial"/>
                <w:color w:val="000000"/>
                <w:szCs w:val="22"/>
              </w:rPr>
            </w:pPr>
          </w:p>
        </w:tc>
      </w:tr>
      <w:tr w:rsidR="006711BD" w:rsidRPr="003F241C" w14:paraId="1264CFD6" w14:textId="77777777" w:rsidTr="003E4A03">
        <w:trPr>
          <w:trHeight w:val="289"/>
        </w:trPr>
        <w:tc>
          <w:tcPr>
            <w:tcW w:w="1129" w:type="dxa"/>
            <w:noWrap/>
            <w:vAlign w:val="center"/>
            <w:hideMark/>
          </w:tcPr>
          <w:p w14:paraId="6CE04C1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20</w:t>
            </w:r>
          </w:p>
        </w:tc>
        <w:tc>
          <w:tcPr>
            <w:tcW w:w="2117" w:type="dxa"/>
            <w:noWrap/>
            <w:vAlign w:val="center"/>
            <w:hideMark/>
          </w:tcPr>
          <w:p w14:paraId="73D35E1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w:t>
            </w:r>
          </w:p>
        </w:tc>
        <w:tc>
          <w:tcPr>
            <w:tcW w:w="2242" w:type="dxa"/>
            <w:vMerge/>
            <w:noWrap/>
            <w:vAlign w:val="center"/>
            <w:hideMark/>
          </w:tcPr>
          <w:p w14:paraId="0ECDE630"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C0471B8" w14:textId="77777777" w:rsidR="006711BD" w:rsidRPr="003E4A03" w:rsidRDefault="006711BD" w:rsidP="006711BD">
            <w:pPr>
              <w:spacing w:after="0" w:line="240" w:lineRule="auto"/>
              <w:rPr>
                <w:rFonts w:cs="Arial"/>
                <w:szCs w:val="22"/>
              </w:rPr>
            </w:pPr>
          </w:p>
        </w:tc>
        <w:tc>
          <w:tcPr>
            <w:tcW w:w="2242" w:type="dxa"/>
            <w:noWrap/>
            <w:vAlign w:val="center"/>
            <w:hideMark/>
          </w:tcPr>
          <w:p w14:paraId="218B4EC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w:t>
            </w:r>
          </w:p>
        </w:tc>
        <w:tc>
          <w:tcPr>
            <w:tcW w:w="2241" w:type="dxa"/>
            <w:vMerge/>
            <w:noWrap/>
            <w:vAlign w:val="center"/>
            <w:hideMark/>
          </w:tcPr>
          <w:p w14:paraId="7858EA59"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062346EE" w14:textId="77777777" w:rsidR="006711BD" w:rsidRPr="003E4A03" w:rsidRDefault="006711BD" w:rsidP="006711BD">
            <w:pPr>
              <w:spacing w:after="0" w:line="240" w:lineRule="auto"/>
              <w:rPr>
                <w:rFonts w:cs="Arial"/>
                <w:szCs w:val="22"/>
              </w:rPr>
            </w:pPr>
          </w:p>
        </w:tc>
      </w:tr>
      <w:tr w:rsidR="006711BD" w:rsidRPr="003F241C" w14:paraId="79D5C032" w14:textId="77777777" w:rsidTr="003E4A03">
        <w:trPr>
          <w:trHeight w:val="289"/>
        </w:trPr>
        <w:tc>
          <w:tcPr>
            <w:tcW w:w="1129" w:type="dxa"/>
            <w:noWrap/>
            <w:vAlign w:val="center"/>
            <w:hideMark/>
          </w:tcPr>
          <w:p w14:paraId="4086012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21</w:t>
            </w:r>
          </w:p>
        </w:tc>
        <w:tc>
          <w:tcPr>
            <w:tcW w:w="2117" w:type="dxa"/>
            <w:noWrap/>
            <w:vAlign w:val="center"/>
            <w:hideMark/>
          </w:tcPr>
          <w:p w14:paraId="6FE65EA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150.3125</w:t>
            </w:r>
          </w:p>
        </w:tc>
        <w:tc>
          <w:tcPr>
            <w:tcW w:w="2242" w:type="dxa"/>
            <w:vMerge w:val="restart"/>
            <w:noWrap/>
            <w:vAlign w:val="center"/>
            <w:hideMark/>
          </w:tcPr>
          <w:p w14:paraId="73C901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150.31875</w:t>
            </w:r>
          </w:p>
        </w:tc>
        <w:tc>
          <w:tcPr>
            <w:tcW w:w="2241" w:type="dxa"/>
            <w:vMerge w:val="restart"/>
            <w:noWrap/>
            <w:vAlign w:val="center"/>
            <w:hideMark/>
          </w:tcPr>
          <w:p w14:paraId="01581C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150.33125</w:t>
            </w:r>
          </w:p>
        </w:tc>
        <w:tc>
          <w:tcPr>
            <w:tcW w:w="2242" w:type="dxa"/>
            <w:noWrap/>
            <w:vAlign w:val="center"/>
            <w:hideMark/>
          </w:tcPr>
          <w:p w14:paraId="2C56996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154.9125</w:t>
            </w:r>
          </w:p>
        </w:tc>
        <w:tc>
          <w:tcPr>
            <w:tcW w:w="2241" w:type="dxa"/>
            <w:vMerge w:val="restart"/>
            <w:noWrap/>
            <w:vAlign w:val="center"/>
            <w:hideMark/>
          </w:tcPr>
          <w:p w14:paraId="1147DA9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154.91875</w:t>
            </w:r>
          </w:p>
        </w:tc>
        <w:tc>
          <w:tcPr>
            <w:tcW w:w="2242" w:type="dxa"/>
            <w:vMerge w:val="restart"/>
            <w:noWrap/>
            <w:vAlign w:val="center"/>
            <w:hideMark/>
          </w:tcPr>
          <w:p w14:paraId="0C998D7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154.93125</w:t>
            </w:r>
          </w:p>
        </w:tc>
      </w:tr>
      <w:tr w:rsidR="006711BD" w:rsidRPr="003F241C" w14:paraId="485C4BD0" w14:textId="77777777" w:rsidTr="003E4A03">
        <w:trPr>
          <w:trHeight w:val="289"/>
        </w:trPr>
        <w:tc>
          <w:tcPr>
            <w:tcW w:w="1129" w:type="dxa"/>
            <w:noWrap/>
            <w:vAlign w:val="center"/>
            <w:hideMark/>
          </w:tcPr>
          <w:p w14:paraId="183B472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22</w:t>
            </w:r>
          </w:p>
        </w:tc>
        <w:tc>
          <w:tcPr>
            <w:tcW w:w="2117" w:type="dxa"/>
            <w:noWrap/>
            <w:vAlign w:val="center"/>
            <w:hideMark/>
          </w:tcPr>
          <w:p w14:paraId="35262EB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150.325</w:t>
            </w:r>
          </w:p>
        </w:tc>
        <w:tc>
          <w:tcPr>
            <w:tcW w:w="2242" w:type="dxa"/>
            <w:vMerge/>
            <w:noWrap/>
            <w:vAlign w:val="center"/>
            <w:hideMark/>
          </w:tcPr>
          <w:p w14:paraId="14DBD4A4"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50795219" w14:textId="77777777" w:rsidR="006711BD" w:rsidRPr="003E4A03" w:rsidRDefault="006711BD" w:rsidP="006711BD">
            <w:pPr>
              <w:spacing w:after="0" w:line="240" w:lineRule="auto"/>
              <w:rPr>
                <w:rFonts w:cs="Arial"/>
                <w:szCs w:val="22"/>
              </w:rPr>
            </w:pPr>
          </w:p>
        </w:tc>
        <w:tc>
          <w:tcPr>
            <w:tcW w:w="2242" w:type="dxa"/>
            <w:noWrap/>
            <w:vAlign w:val="center"/>
            <w:hideMark/>
          </w:tcPr>
          <w:p w14:paraId="594F5D9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154.925</w:t>
            </w:r>
          </w:p>
        </w:tc>
        <w:tc>
          <w:tcPr>
            <w:tcW w:w="2241" w:type="dxa"/>
            <w:vMerge/>
            <w:noWrap/>
            <w:vAlign w:val="center"/>
            <w:hideMark/>
          </w:tcPr>
          <w:p w14:paraId="54C6B296"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5BE15EF" w14:textId="77777777" w:rsidR="006711BD" w:rsidRPr="003E4A03" w:rsidRDefault="006711BD" w:rsidP="006711BD">
            <w:pPr>
              <w:spacing w:after="0" w:line="240" w:lineRule="auto"/>
              <w:rPr>
                <w:rFonts w:cs="Arial"/>
                <w:szCs w:val="22"/>
              </w:rPr>
            </w:pPr>
          </w:p>
        </w:tc>
      </w:tr>
      <w:tr w:rsidR="006711BD" w:rsidRPr="003F241C" w14:paraId="720344AB" w14:textId="77777777" w:rsidTr="003E4A03">
        <w:trPr>
          <w:trHeight w:val="289"/>
        </w:trPr>
        <w:tc>
          <w:tcPr>
            <w:tcW w:w="1129" w:type="dxa"/>
            <w:noWrap/>
            <w:vAlign w:val="center"/>
            <w:hideMark/>
          </w:tcPr>
          <w:p w14:paraId="17D54A2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23</w:t>
            </w:r>
          </w:p>
        </w:tc>
        <w:tc>
          <w:tcPr>
            <w:tcW w:w="2117" w:type="dxa"/>
            <w:noWrap/>
            <w:vAlign w:val="center"/>
            <w:hideMark/>
          </w:tcPr>
          <w:p w14:paraId="6C8B4B2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150.3375</w:t>
            </w:r>
          </w:p>
        </w:tc>
        <w:tc>
          <w:tcPr>
            <w:tcW w:w="2242" w:type="dxa"/>
            <w:vMerge w:val="restart"/>
            <w:noWrap/>
            <w:vAlign w:val="center"/>
            <w:hideMark/>
          </w:tcPr>
          <w:p w14:paraId="36CE265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150.34375</w:t>
            </w:r>
          </w:p>
        </w:tc>
        <w:tc>
          <w:tcPr>
            <w:tcW w:w="2241" w:type="dxa"/>
            <w:vMerge/>
            <w:noWrap/>
            <w:vAlign w:val="center"/>
            <w:hideMark/>
          </w:tcPr>
          <w:p w14:paraId="1DA12961"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4ABD1EF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154.9375</w:t>
            </w:r>
          </w:p>
        </w:tc>
        <w:tc>
          <w:tcPr>
            <w:tcW w:w="2241" w:type="dxa"/>
            <w:vMerge w:val="restart"/>
            <w:noWrap/>
            <w:vAlign w:val="center"/>
            <w:hideMark/>
          </w:tcPr>
          <w:p w14:paraId="5458DFF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154.94375</w:t>
            </w:r>
          </w:p>
        </w:tc>
        <w:tc>
          <w:tcPr>
            <w:tcW w:w="2242" w:type="dxa"/>
            <w:vMerge/>
            <w:noWrap/>
            <w:vAlign w:val="center"/>
            <w:hideMark/>
          </w:tcPr>
          <w:p w14:paraId="7093D29A" w14:textId="77777777" w:rsidR="006711BD" w:rsidRPr="003E4A03" w:rsidRDefault="006711BD" w:rsidP="006711BD">
            <w:pPr>
              <w:spacing w:after="0" w:line="240" w:lineRule="auto"/>
              <w:jc w:val="right"/>
              <w:rPr>
                <w:rFonts w:cs="Arial"/>
                <w:color w:val="000000"/>
                <w:szCs w:val="22"/>
              </w:rPr>
            </w:pPr>
          </w:p>
        </w:tc>
      </w:tr>
      <w:tr w:rsidR="006711BD" w:rsidRPr="003F241C" w14:paraId="2C7A4A2A" w14:textId="77777777" w:rsidTr="003E4A03">
        <w:trPr>
          <w:trHeight w:val="289"/>
        </w:trPr>
        <w:tc>
          <w:tcPr>
            <w:tcW w:w="1129" w:type="dxa"/>
            <w:noWrap/>
            <w:vAlign w:val="center"/>
            <w:hideMark/>
          </w:tcPr>
          <w:p w14:paraId="026E558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24</w:t>
            </w:r>
          </w:p>
        </w:tc>
        <w:tc>
          <w:tcPr>
            <w:tcW w:w="2117" w:type="dxa"/>
            <w:noWrap/>
            <w:vAlign w:val="center"/>
            <w:hideMark/>
          </w:tcPr>
          <w:p w14:paraId="5DD3C3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150.35</w:t>
            </w:r>
          </w:p>
        </w:tc>
        <w:tc>
          <w:tcPr>
            <w:tcW w:w="2242" w:type="dxa"/>
            <w:vMerge/>
            <w:noWrap/>
            <w:vAlign w:val="center"/>
            <w:hideMark/>
          </w:tcPr>
          <w:p w14:paraId="200C872B"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BAA3D5D" w14:textId="77777777" w:rsidR="006711BD" w:rsidRPr="003E4A03" w:rsidRDefault="006711BD" w:rsidP="006711BD">
            <w:pPr>
              <w:spacing w:after="0" w:line="240" w:lineRule="auto"/>
              <w:rPr>
                <w:rFonts w:cs="Arial"/>
                <w:szCs w:val="22"/>
              </w:rPr>
            </w:pPr>
          </w:p>
        </w:tc>
        <w:tc>
          <w:tcPr>
            <w:tcW w:w="2242" w:type="dxa"/>
            <w:noWrap/>
            <w:vAlign w:val="center"/>
            <w:hideMark/>
          </w:tcPr>
          <w:p w14:paraId="6D00C9D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154.95</w:t>
            </w:r>
          </w:p>
        </w:tc>
        <w:tc>
          <w:tcPr>
            <w:tcW w:w="2241" w:type="dxa"/>
            <w:vMerge/>
            <w:noWrap/>
            <w:vAlign w:val="center"/>
            <w:hideMark/>
          </w:tcPr>
          <w:p w14:paraId="524CFC26"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E722820" w14:textId="77777777" w:rsidR="006711BD" w:rsidRPr="003E4A03" w:rsidRDefault="006711BD" w:rsidP="006711BD">
            <w:pPr>
              <w:spacing w:after="0" w:line="240" w:lineRule="auto"/>
              <w:rPr>
                <w:rFonts w:cs="Arial"/>
                <w:szCs w:val="22"/>
              </w:rPr>
            </w:pPr>
          </w:p>
        </w:tc>
      </w:tr>
      <w:tr w:rsidR="006711BD" w:rsidRPr="003F241C" w14:paraId="5CEEF8F5" w14:textId="77777777" w:rsidTr="003E4A03">
        <w:tc>
          <w:tcPr>
            <w:tcW w:w="1129" w:type="dxa"/>
            <w:noWrap/>
            <w:vAlign w:val="center"/>
            <w:hideMark/>
          </w:tcPr>
          <w:p w14:paraId="6A7BEE8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25</w:t>
            </w:r>
          </w:p>
        </w:tc>
        <w:tc>
          <w:tcPr>
            <w:tcW w:w="2117" w:type="dxa"/>
            <w:noWrap/>
            <w:vAlign w:val="center"/>
            <w:hideMark/>
          </w:tcPr>
          <w:p w14:paraId="2F7A462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150.3625</w:t>
            </w:r>
          </w:p>
        </w:tc>
        <w:tc>
          <w:tcPr>
            <w:tcW w:w="2242" w:type="dxa"/>
            <w:vMerge w:val="restart"/>
            <w:noWrap/>
            <w:vAlign w:val="center"/>
            <w:hideMark/>
          </w:tcPr>
          <w:p w14:paraId="00E2E85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150.36875</w:t>
            </w:r>
          </w:p>
        </w:tc>
        <w:tc>
          <w:tcPr>
            <w:tcW w:w="2241" w:type="dxa"/>
            <w:vMerge w:val="restart"/>
            <w:noWrap/>
            <w:vAlign w:val="center"/>
            <w:hideMark/>
          </w:tcPr>
          <w:p w14:paraId="1BF9249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150.38125</w:t>
            </w:r>
          </w:p>
        </w:tc>
        <w:tc>
          <w:tcPr>
            <w:tcW w:w="2242" w:type="dxa"/>
            <w:noWrap/>
            <w:vAlign w:val="center"/>
            <w:hideMark/>
          </w:tcPr>
          <w:p w14:paraId="3FFD381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154.9625</w:t>
            </w:r>
          </w:p>
        </w:tc>
        <w:tc>
          <w:tcPr>
            <w:tcW w:w="2241" w:type="dxa"/>
            <w:vMerge w:val="restart"/>
            <w:noWrap/>
            <w:vAlign w:val="center"/>
            <w:hideMark/>
          </w:tcPr>
          <w:p w14:paraId="705D355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154.96875</w:t>
            </w:r>
          </w:p>
        </w:tc>
        <w:tc>
          <w:tcPr>
            <w:tcW w:w="2242" w:type="dxa"/>
            <w:vMerge w:val="restart"/>
            <w:noWrap/>
            <w:vAlign w:val="center"/>
            <w:hideMark/>
          </w:tcPr>
          <w:p w14:paraId="42D4132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154.98125</w:t>
            </w:r>
          </w:p>
        </w:tc>
      </w:tr>
      <w:tr w:rsidR="006711BD" w:rsidRPr="003F241C" w14:paraId="32684E85" w14:textId="77777777" w:rsidTr="003E4A03">
        <w:tc>
          <w:tcPr>
            <w:tcW w:w="1129" w:type="dxa"/>
            <w:noWrap/>
            <w:vAlign w:val="center"/>
            <w:hideMark/>
          </w:tcPr>
          <w:p w14:paraId="56D1C7A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26</w:t>
            </w:r>
          </w:p>
        </w:tc>
        <w:tc>
          <w:tcPr>
            <w:tcW w:w="2117" w:type="dxa"/>
            <w:noWrap/>
            <w:vAlign w:val="center"/>
            <w:hideMark/>
          </w:tcPr>
          <w:p w14:paraId="48E4A2F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150.375</w:t>
            </w:r>
          </w:p>
        </w:tc>
        <w:tc>
          <w:tcPr>
            <w:tcW w:w="2242" w:type="dxa"/>
            <w:vMerge/>
            <w:noWrap/>
            <w:vAlign w:val="center"/>
            <w:hideMark/>
          </w:tcPr>
          <w:p w14:paraId="064D9789"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9BB0B27" w14:textId="77777777" w:rsidR="006711BD" w:rsidRPr="003E4A03" w:rsidRDefault="006711BD" w:rsidP="006711BD">
            <w:pPr>
              <w:spacing w:after="0" w:line="240" w:lineRule="auto"/>
              <w:rPr>
                <w:rFonts w:cs="Arial"/>
                <w:szCs w:val="22"/>
              </w:rPr>
            </w:pPr>
          </w:p>
        </w:tc>
        <w:tc>
          <w:tcPr>
            <w:tcW w:w="2242" w:type="dxa"/>
            <w:noWrap/>
            <w:vAlign w:val="center"/>
            <w:hideMark/>
          </w:tcPr>
          <w:p w14:paraId="47A7D3B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154.975</w:t>
            </w:r>
          </w:p>
        </w:tc>
        <w:tc>
          <w:tcPr>
            <w:tcW w:w="2241" w:type="dxa"/>
            <w:vMerge/>
            <w:noWrap/>
            <w:vAlign w:val="center"/>
            <w:hideMark/>
          </w:tcPr>
          <w:p w14:paraId="0C714F86"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720484D2" w14:textId="77777777" w:rsidR="006711BD" w:rsidRPr="003E4A03" w:rsidRDefault="006711BD" w:rsidP="006711BD">
            <w:pPr>
              <w:spacing w:after="0" w:line="240" w:lineRule="auto"/>
              <w:rPr>
                <w:rFonts w:cs="Arial"/>
                <w:szCs w:val="22"/>
              </w:rPr>
            </w:pPr>
          </w:p>
        </w:tc>
      </w:tr>
      <w:tr w:rsidR="006711BD" w:rsidRPr="003F241C" w14:paraId="2F68E9E5" w14:textId="77777777" w:rsidTr="003E4A03">
        <w:tc>
          <w:tcPr>
            <w:tcW w:w="1129" w:type="dxa"/>
            <w:noWrap/>
            <w:vAlign w:val="center"/>
            <w:hideMark/>
          </w:tcPr>
          <w:p w14:paraId="6699234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27</w:t>
            </w:r>
          </w:p>
        </w:tc>
        <w:tc>
          <w:tcPr>
            <w:tcW w:w="2117" w:type="dxa"/>
            <w:noWrap/>
            <w:vAlign w:val="center"/>
            <w:hideMark/>
          </w:tcPr>
          <w:p w14:paraId="1BEA2D6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150.3875</w:t>
            </w:r>
          </w:p>
        </w:tc>
        <w:tc>
          <w:tcPr>
            <w:tcW w:w="2242" w:type="dxa"/>
            <w:vMerge w:val="restart"/>
            <w:noWrap/>
            <w:vAlign w:val="center"/>
            <w:hideMark/>
          </w:tcPr>
          <w:p w14:paraId="01DCE2D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150.39375</w:t>
            </w:r>
          </w:p>
        </w:tc>
        <w:tc>
          <w:tcPr>
            <w:tcW w:w="2241" w:type="dxa"/>
            <w:vMerge/>
            <w:noWrap/>
            <w:vAlign w:val="center"/>
            <w:hideMark/>
          </w:tcPr>
          <w:p w14:paraId="11F7602C"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5A313A7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154.9875</w:t>
            </w:r>
          </w:p>
        </w:tc>
        <w:tc>
          <w:tcPr>
            <w:tcW w:w="2241" w:type="dxa"/>
            <w:vMerge w:val="restart"/>
            <w:noWrap/>
            <w:vAlign w:val="center"/>
            <w:hideMark/>
          </w:tcPr>
          <w:p w14:paraId="2D9C1CA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154.99375</w:t>
            </w:r>
          </w:p>
        </w:tc>
        <w:tc>
          <w:tcPr>
            <w:tcW w:w="2242" w:type="dxa"/>
            <w:vMerge/>
            <w:noWrap/>
            <w:vAlign w:val="center"/>
            <w:hideMark/>
          </w:tcPr>
          <w:p w14:paraId="5904FCF3" w14:textId="77777777" w:rsidR="006711BD" w:rsidRPr="003E4A03" w:rsidRDefault="006711BD" w:rsidP="006711BD">
            <w:pPr>
              <w:spacing w:after="0" w:line="240" w:lineRule="auto"/>
              <w:jc w:val="right"/>
              <w:rPr>
                <w:rFonts w:cs="Arial"/>
                <w:color w:val="000000"/>
                <w:szCs w:val="22"/>
              </w:rPr>
            </w:pPr>
          </w:p>
        </w:tc>
      </w:tr>
      <w:tr w:rsidR="006711BD" w:rsidRPr="003F241C" w14:paraId="67D1C1BE" w14:textId="77777777" w:rsidTr="003E4A03">
        <w:tc>
          <w:tcPr>
            <w:tcW w:w="1129" w:type="dxa"/>
            <w:noWrap/>
            <w:vAlign w:val="center"/>
            <w:hideMark/>
          </w:tcPr>
          <w:p w14:paraId="66E1B41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28</w:t>
            </w:r>
          </w:p>
        </w:tc>
        <w:tc>
          <w:tcPr>
            <w:tcW w:w="2117" w:type="dxa"/>
            <w:noWrap/>
            <w:vAlign w:val="center"/>
            <w:hideMark/>
          </w:tcPr>
          <w:p w14:paraId="7BC664D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w:t>
            </w:r>
          </w:p>
        </w:tc>
        <w:tc>
          <w:tcPr>
            <w:tcW w:w="2242" w:type="dxa"/>
            <w:vMerge/>
            <w:noWrap/>
            <w:vAlign w:val="center"/>
            <w:hideMark/>
          </w:tcPr>
          <w:p w14:paraId="051681F1"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B83B020" w14:textId="77777777" w:rsidR="006711BD" w:rsidRPr="003E4A03" w:rsidRDefault="006711BD" w:rsidP="006711BD">
            <w:pPr>
              <w:spacing w:after="0" w:line="240" w:lineRule="auto"/>
              <w:rPr>
                <w:rFonts w:cs="Arial"/>
                <w:szCs w:val="22"/>
              </w:rPr>
            </w:pPr>
          </w:p>
        </w:tc>
        <w:tc>
          <w:tcPr>
            <w:tcW w:w="2242" w:type="dxa"/>
            <w:noWrap/>
            <w:vAlign w:val="center"/>
            <w:hideMark/>
          </w:tcPr>
          <w:p w14:paraId="1608909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w:t>
            </w:r>
          </w:p>
        </w:tc>
        <w:tc>
          <w:tcPr>
            <w:tcW w:w="2241" w:type="dxa"/>
            <w:vMerge/>
            <w:noWrap/>
            <w:vAlign w:val="center"/>
            <w:hideMark/>
          </w:tcPr>
          <w:p w14:paraId="619FF04F"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FD2DF6A" w14:textId="77777777" w:rsidR="006711BD" w:rsidRPr="003E4A03" w:rsidRDefault="006711BD" w:rsidP="006711BD">
            <w:pPr>
              <w:spacing w:after="0" w:line="240" w:lineRule="auto"/>
              <w:rPr>
                <w:rFonts w:cs="Arial"/>
                <w:szCs w:val="22"/>
              </w:rPr>
            </w:pPr>
          </w:p>
        </w:tc>
      </w:tr>
      <w:tr w:rsidR="006711BD" w:rsidRPr="003F241C" w14:paraId="59FC0734" w14:textId="77777777" w:rsidTr="003E4A03">
        <w:tc>
          <w:tcPr>
            <w:tcW w:w="1129" w:type="dxa"/>
            <w:noWrap/>
            <w:vAlign w:val="center"/>
            <w:hideMark/>
          </w:tcPr>
          <w:p w14:paraId="750286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29</w:t>
            </w:r>
          </w:p>
        </w:tc>
        <w:tc>
          <w:tcPr>
            <w:tcW w:w="2117" w:type="dxa"/>
            <w:noWrap/>
            <w:vAlign w:val="center"/>
            <w:hideMark/>
          </w:tcPr>
          <w:p w14:paraId="7CFCBB4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150.4125</w:t>
            </w:r>
          </w:p>
        </w:tc>
        <w:tc>
          <w:tcPr>
            <w:tcW w:w="2242" w:type="dxa"/>
            <w:vMerge w:val="restart"/>
            <w:noWrap/>
            <w:vAlign w:val="center"/>
            <w:hideMark/>
          </w:tcPr>
          <w:p w14:paraId="06A886E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150.41875</w:t>
            </w:r>
          </w:p>
        </w:tc>
        <w:tc>
          <w:tcPr>
            <w:tcW w:w="2241" w:type="dxa"/>
            <w:vMerge w:val="restart"/>
            <w:noWrap/>
            <w:vAlign w:val="center"/>
            <w:hideMark/>
          </w:tcPr>
          <w:p w14:paraId="0A4C211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150.43125</w:t>
            </w:r>
          </w:p>
        </w:tc>
        <w:tc>
          <w:tcPr>
            <w:tcW w:w="2242" w:type="dxa"/>
            <w:noWrap/>
            <w:vAlign w:val="center"/>
            <w:hideMark/>
          </w:tcPr>
          <w:p w14:paraId="259F1D2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155.0125</w:t>
            </w:r>
          </w:p>
        </w:tc>
        <w:tc>
          <w:tcPr>
            <w:tcW w:w="2241" w:type="dxa"/>
            <w:vMerge w:val="restart"/>
            <w:noWrap/>
            <w:vAlign w:val="center"/>
            <w:hideMark/>
          </w:tcPr>
          <w:p w14:paraId="642EC6F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155.01875</w:t>
            </w:r>
          </w:p>
        </w:tc>
        <w:tc>
          <w:tcPr>
            <w:tcW w:w="2242" w:type="dxa"/>
            <w:vMerge w:val="restart"/>
            <w:noWrap/>
            <w:vAlign w:val="center"/>
            <w:hideMark/>
          </w:tcPr>
          <w:p w14:paraId="71941BD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155.03125</w:t>
            </w:r>
          </w:p>
        </w:tc>
      </w:tr>
      <w:tr w:rsidR="006711BD" w:rsidRPr="003F241C" w14:paraId="292A606C" w14:textId="77777777" w:rsidTr="003E4A03">
        <w:tc>
          <w:tcPr>
            <w:tcW w:w="1129" w:type="dxa"/>
            <w:noWrap/>
            <w:vAlign w:val="center"/>
            <w:hideMark/>
          </w:tcPr>
          <w:p w14:paraId="34AD2D7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30</w:t>
            </w:r>
          </w:p>
        </w:tc>
        <w:tc>
          <w:tcPr>
            <w:tcW w:w="2117" w:type="dxa"/>
            <w:noWrap/>
            <w:vAlign w:val="center"/>
            <w:hideMark/>
          </w:tcPr>
          <w:p w14:paraId="72B6AE7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150.425</w:t>
            </w:r>
          </w:p>
        </w:tc>
        <w:tc>
          <w:tcPr>
            <w:tcW w:w="2242" w:type="dxa"/>
            <w:vMerge/>
            <w:noWrap/>
            <w:vAlign w:val="center"/>
            <w:hideMark/>
          </w:tcPr>
          <w:p w14:paraId="6550ACFA"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308DC3E" w14:textId="77777777" w:rsidR="006711BD" w:rsidRPr="003E4A03" w:rsidRDefault="006711BD" w:rsidP="006711BD">
            <w:pPr>
              <w:spacing w:after="0" w:line="240" w:lineRule="auto"/>
              <w:rPr>
                <w:rFonts w:cs="Arial"/>
                <w:szCs w:val="22"/>
              </w:rPr>
            </w:pPr>
          </w:p>
        </w:tc>
        <w:tc>
          <w:tcPr>
            <w:tcW w:w="2242" w:type="dxa"/>
            <w:noWrap/>
            <w:vAlign w:val="center"/>
            <w:hideMark/>
          </w:tcPr>
          <w:p w14:paraId="65F6262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155.025</w:t>
            </w:r>
          </w:p>
        </w:tc>
        <w:tc>
          <w:tcPr>
            <w:tcW w:w="2241" w:type="dxa"/>
            <w:vMerge/>
            <w:noWrap/>
            <w:vAlign w:val="center"/>
            <w:hideMark/>
          </w:tcPr>
          <w:p w14:paraId="2F230BD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E896D13" w14:textId="77777777" w:rsidR="006711BD" w:rsidRPr="003E4A03" w:rsidRDefault="006711BD" w:rsidP="006711BD">
            <w:pPr>
              <w:spacing w:after="0" w:line="240" w:lineRule="auto"/>
              <w:rPr>
                <w:rFonts w:cs="Arial"/>
                <w:szCs w:val="22"/>
              </w:rPr>
            </w:pPr>
          </w:p>
        </w:tc>
      </w:tr>
      <w:tr w:rsidR="006711BD" w:rsidRPr="003F241C" w14:paraId="0DACE991" w14:textId="77777777" w:rsidTr="003E4A03">
        <w:tc>
          <w:tcPr>
            <w:tcW w:w="1129" w:type="dxa"/>
            <w:noWrap/>
            <w:vAlign w:val="center"/>
            <w:hideMark/>
          </w:tcPr>
          <w:p w14:paraId="59C1E61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31</w:t>
            </w:r>
          </w:p>
        </w:tc>
        <w:tc>
          <w:tcPr>
            <w:tcW w:w="2117" w:type="dxa"/>
            <w:noWrap/>
            <w:vAlign w:val="center"/>
            <w:hideMark/>
          </w:tcPr>
          <w:p w14:paraId="7EA454B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150.4375</w:t>
            </w:r>
          </w:p>
        </w:tc>
        <w:tc>
          <w:tcPr>
            <w:tcW w:w="2242" w:type="dxa"/>
            <w:vMerge w:val="restart"/>
            <w:noWrap/>
            <w:vAlign w:val="center"/>
            <w:hideMark/>
          </w:tcPr>
          <w:p w14:paraId="0154082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150.44375</w:t>
            </w:r>
          </w:p>
        </w:tc>
        <w:tc>
          <w:tcPr>
            <w:tcW w:w="2241" w:type="dxa"/>
            <w:vMerge/>
            <w:noWrap/>
            <w:vAlign w:val="center"/>
            <w:hideMark/>
          </w:tcPr>
          <w:p w14:paraId="0FCA18F0"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572B755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155.0375</w:t>
            </w:r>
          </w:p>
        </w:tc>
        <w:tc>
          <w:tcPr>
            <w:tcW w:w="2241" w:type="dxa"/>
            <w:vMerge w:val="restart"/>
            <w:noWrap/>
            <w:vAlign w:val="center"/>
            <w:hideMark/>
          </w:tcPr>
          <w:p w14:paraId="3940B0B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155.04375</w:t>
            </w:r>
          </w:p>
        </w:tc>
        <w:tc>
          <w:tcPr>
            <w:tcW w:w="2242" w:type="dxa"/>
            <w:vMerge/>
            <w:noWrap/>
            <w:vAlign w:val="center"/>
            <w:hideMark/>
          </w:tcPr>
          <w:p w14:paraId="01C8C151" w14:textId="77777777" w:rsidR="006711BD" w:rsidRPr="003E4A03" w:rsidRDefault="006711BD" w:rsidP="006711BD">
            <w:pPr>
              <w:spacing w:after="0" w:line="240" w:lineRule="auto"/>
              <w:jc w:val="right"/>
              <w:rPr>
                <w:rFonts w:cs="Arial"/>
                <w:color w:val="000000"/>
                <w:szCs w:val="22"/>
              </w:rPr>
            </w:pPr>
          </w:p>
        </w:tc>
      </w:tr>
      <w:tr w:rsidR="006711BD" w:rsidRPr="003F241C" w14:paraId="31B8A019" w14:textId="77777777" w:rsidTr="003E4A03">
        <w:tc>
          <w:tcPr>
            <w:tcW w:w="1129" w:type="dxa"/>
            <w:noWrap/>
            <w:vAlign w:val="center"/>
            <w:hideMark/>
          </w:tcPr>
          <w:p w14:paraId="3D89087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32</w:t>
            </w:r>
          </w:p>
        </w:tc>
        <w:tc>
          <w:tcPr>
            <w:tcW w:w="2117" w:type="dxa"/>
            <w:noWrap/>
            <w:vAlign w:val="center"/>
            <w:hideMark/>
          </w:tcPr>
          <w:p w14:paraId="4D159A5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150.45</w:t>
            </w:r>
          </w:p>
        </w:tc>
        <w:tc>
          <w:tcPr>
            <w:tcW w:w="2242" w:type="dxa"/>
            <w:vMerge/>
            <w:noWrap/>
            <w:vAlign w:val="center"/>
            <w:hideMark/>
          </w:tcPr>
          <w:p w14:paraId="50CEB36D"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24C642CD" w14:textId="77777777" w:rsidR="006711BD" w:rsidRPr="003E4A03" w:rsidRDefault="006711BD" w:rsidP="006711BD">
            <w:pPr>
              <w:spacing w:after="0" w:line="240" w:lineRule="auto"/>
              <w:rPr>
                <w:rFonts w:cs="Arial"/>
                <w:szCs w:val="22"/>
              </w:rPr>
            </w:pPr>
          </w:p>
        </w:tc>
        <w:tc>
          <w:tcPr>
            <w:tcW w:w="2242" w:type="dxa"/>
            <w:noWrap/>
            <w:vAlign w:val="center"/>
            <w:hideMark/>
          </w:tcPr>
          <w:p w14:paraId="64FD830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155.05</w:t>
            </w:r>
          </w:p>
        </w:tc>
        <w:tc>
          <w:tcPr>
            <w:tcW w:w="2241" w:type="dxa"/>
            <w:vMerge/>
            <w:noWrap/>
            <w:vAlign w:val="center"/>
            <w:hideMark/>
          </w:tcPr>
          <w:p w14:paraId="6C983AC5"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7137D3F" w14:textId="77777777" w:rsidR="006711BD" w:rsidRPr="003E4A03" w:rsidRDefault="006711BD" w:rsidP="006711BD">
            <w:pPr>
              <w:spacing w:after="0" w:line="240" w:lineRule="auto"/>
              <w:rPr>
                <w:rFonts w:cs="Arial"/>
                <w:szCs w:val="22"/>
              </w:rPr>
            </w:pPr>
          </w:p>
        </w:tc>
      </w:tr>
      <w:tr w:rsidR="006711BD" w:rsidRPr="003F241C" w14:paraId="1D6F8D5F" w14:textId="77777777" w:rsidTr="003E4A03">
        <w:tc>
          <w:tcPr>
            <w:tcW w:w="1129" w:type="dxa"/>
            <w:noWrap/>
            <w:vAlign w:val="center"/>
            <w:hideMark/>
          </w:tcPr>
          <w:p w14:paraId="12E29A2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33</w:t>
            </w:r>
          </w:p>
        </w:tc>
        <w:tc>
          <w:tcPr>
            <w:tcW w:w="2117" w:type="dxa"/>
            <w:noWrap/>
            <w:vAlign w:val="center"/>
            <w:hideMark/>
          </w:tcPr>
          <w:p w14:paraId="1A3F9C9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150.4625</w:t>
            </w:r>
          </w:p>
        </w:tc>
        <w:tc>
          <w:tcPr>
            <w:tcW w:w="2242" w:type="dxa"/>
            <w:vMerge w:val="restart"/>
            <w:noWrap/>
            <w:vAlign w:val="center"/>
            <w:hideMark/>
          </w:tcPr>
          <w:p w14:paraId="1565F91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150.46875</w:t>
            </w:r>
          </w:p>
        </w:tc>
        <w:tc>
          <w:tcPr>
            <w:tcW w:w="2241" w:type="dxa"/>
            <w:vMerge w:val="restart"/>
            <w:noWrap/>
            <w:vAlign w:val="center"/>
            <w:hideMark/>
          </w:tcPr>
          <w:p w14:paraId="041274E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150.48125</w:t>
            </w:r>
          </w:p>
        </w:tc>
        <w:tc>
          <w:tcPr>
            <w:tcW w:w="2242" w:type="dxa"/>
            <w:noWrap/>
            <w:vAlign w:val="center"/>
            <w:hideMark/>
          </w:tcPr>
          <w:p w14:paraId="531A76B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155.0625</w:t>
            </w:r>
          </w:p>
        </w:tc>
        <w:tc>
          <w:tcPr>
            <w:tcW w:w="2241" w:type="dxa"/>
            <w:vMerge w:val="restart"/>
            <w:noWrap/>
            <w:vAlign w:val="center"/>
            <w:hideMark/>
          </w:tcPr>
          <w:p w14:paraId="39490CF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155.06875</w:t>
            </w:r>
          </w:p>
        </w:tc>
        <w:tc>
          <w:tcPr>
            <w:tcW w:w="2242" w:type="dxa"/>
            <w:vMerge w:val="restart"/>
            <w:noWrap/>
            <w:vAlign w:val="center"/>
            <w:hideMark/>
          </w:tcPr>
          <w:p w14:paraId="428257D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155.08125</w:t>
            </w:r>
          </w:p>
        </w:tc>
      </w:tr>
      <w:tr w:rsidR="006711BD" w:rsidRPr="003F241C" w14:paraId="313B6C6D" w14:textId="77777777" w:rsidTr="003E4A03">
        <w:tc>
          <w:tcPr>
            <w:tcW w:w="1129" w:type="dxa"/>
            <w:noWrap/>
            <w:vAlign w:val="center"/>
            <w:hideMark/>
          </w:tcPr>
          <w:p w14:paraId="5B8F41F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34</w:t>
            </w:r>
          </w:p>
        </w:tc>
        <w:tc>
          <w:tcPr>
            <w:tcW w:w="2117" w:type="dxa"/>
            <w:noWrap/>
            <w:vAlign w:val="center"/>
            <w:hideMark/>
          </w:tcPr>
          <w:p w14:paraId="21E1788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150.475</w:t>
            </w:r>
          </w:p>
        </w:tc>
        <w:tc>
          <w:tcPr>
            <w:tcW w:w="2242" w:type="dxa"/>
            <w:vMerge/>
            <w:noWrap/>
            <w:vAlign w:val="center"/>
            <w:hideMark/>
          </w:tcPr>
          <w:p w14:paraId="61D9421C"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6CA0410" w14:textId="77777777" w:rsidR="006711BD" w:rsidRPr="003E4A03" w:rsidRDefault="006711BD" w:rsidP="006711BD">
            <w:pPr>
              <w:spacing w:after="0" w:line="240" w:lineRule="auto"/>
              <w:rPr>
                <w:rFonts w:cs="Arial"/>
                <w:szCs w:val="22"/>
              </w:rPr>
            </w:pPr>
          </w:p>
        </w:tc>
        <w:tc>
          <w:tcPr>
            <w:tcW w:w="2242" w:type="dxa"/>
            <w:noWrap/>
            <w:vAlign w:val="center"/>
            <w:hideMark/>
          </w:tcPr>
          <w:p w14:paraId="6F0AB61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155.075</w:t>
            </w:r>
          </w:p>
        </w:tc>
        <w:tc>
          <w:tcPr>
            <w:tcW w:w="2241" w:type="dxa"/>
            <w:vMerge/>
            <w:noWrap/>
            <w:vAlign w:val="center"/>
            <w:hideMark/>
          </w:tcPr>
          <w:p w14:paraId="08F9BB1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F8A8C76" w14:textId="77777777" w:rsidR="006711BD" w:rsidRPr="003E4A03" w:rsidRDefault="006711BD" w:rsidP="006711BD">
            <w:pPr>
              <w:spacing w:after="0" w:line="240" w:lineRule="auto"/>
              <w:rPr>
                <w:rFonts w:cs="Arial"/>
                <w:szCs w:val="22"/>
              </w:rPr>
            </w:pPr>
          </w:p>
        </w:tc>
      </w:tr>
      <w:tr w:rsidR="006711BD" w:rsidRPr="003F241C" w14:paraId="52CAA147" w14:textId="77777777" w:rsidTr="003E4A03">
        <w:tc>
          <w:tcPr>
            <w:tcW w:w="1129" w:type="dxa"/>
            <w:noWrap/>
            <w:vAlign w:val="center"/>
            <w:hideMark/>
          </w:tcPr>
          <w:p w14:paraId="4FBB584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35</w:t>
            </w:r>
          </w:p>
        </w:tc>
        <w:tc>
          <w:tcPr>
            <w:tcW w:w="2117" w:type="dxa"/>
            <w:noWrap/>
            <w:vAlign w:val="center"/>
            <w:hideMark/>
          </w:tcPr>
          <w:p w14:paraId="61359A7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150.4875</w:t>
            </w:r>
          </w:p>
        </w:tc>
        <w:tc>
          <w:tcPr>
            <w:tcW w:w="2242" w:type="dxa"/>
            <w:vMerge w:val="restart"/>
            <w:noWrap/>
            <w:vAlign w:val="center"/>
            <w:hideMark/>
          </w:tcPr>
          <w:p w14:paraId="6073B3C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150.49375</w:t>
            </w:r>
          </w:p>
        </w:tc>
        <w:tc>
          <w:tcPr>
            <w:tcW w:w="2241" w:type="dxa"/>
            <w:vMerge/>
            <w:noWrap/>
            <w:vAlign w:val="center"/>
            <w:hideMark/>
          </w:tcPr>
          <w:p w14:paraId="51C5A0E1"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25B9B6A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155.0875</w:t>
            </w:r>
          </w:p>
        </w:tc>
        <w:tc>
          <w:tcPr>
            <w:tcW w:w="2241" w:type="dxa"/>
            <w:vMerge w:val="restart"/>
            <w:noWrap/>
            <w:vAlign w:val="center"/>
            <w:hideMark/>
          </w:tcPr>
          <w:p w14:paraId="60A1C3A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155.09375</w:t>
            </w:r>
          </w:p>
        </w:tc>
        <w:tc>
          <w:tcPr>
            <w:tcW w:w="2242" w:type="dxa"/>
            <w:vMerge/>
            <w:noWrap/>
            <w:vAlign w:val="center"/>
            <w:hideMark/>
          </w:tcPr>
          <w:p w14:paraId="38DB5EA5" w14:textId="77777777" w:rsidR="006711BD" w:rsidRPr="003E4A03" w:rsidRDefault="006711BD" w:rsidP="006711BD">
            <w:pPr>
              <w:spacing w:after="0" w:line="240" w:lineRule="auto"/>
              <w:jc w:val="right"/>
              <w:rPr>
                <w:rFonts w:cs="Arial"/>
                <w:color w:val="000000"/>
                <w:szCs w:val="22"/>
              </w:rPr>
            </w:pPr>
          </w:p>
        </w:tc>
      </w:tr>
      <w:tr w:rsidR="006711BD" w:rsidRPr="003F241C" w14:paraId="3C2E930F" w14:textId="77777777" w:rsidTr="003E4A03">
        <w:tc>
          <w:tcPr>
            <w:tcW w:w="1129" w:type="dxa"/>
            <w:noWrap/>
            <w:vAlign w:val="center"/>
            <w:hideMark/>
          </w:tcPr>
          <w:p w14:paraId="429A099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36</w:t>
            </w:r>
          </w:p>
        </w:tc>
        <w:tc>
          <w:tcPr>
            <w:tcW w:w="2117" w:type="dxa"/>
            <w:noWrap/>
            <w:vAlign w:val="center"/>
            <w:hideMark/>
          </w:tcPr>
          <w:p w14:paraId="2A6FD0A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w:t>
            </w:r>
          </w:p>
        </w:tc>
        <w:tc>
          <w:tcPr>
            <w:tcW w:w="2242" w:type="dxa"/>
            <w:vMerge/>
            <w:noWrap/>
            <w:vAlign w:val="center"/>
            <w:hideMark/>
          </w:tcPr>
          <w:p w14:paraId="1EA4AA34"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2E225952" w14:textId="77777777" w:rsidR="006711BD" w:rsidRPr="003E4A03" w:rsidRDefault="006711BD" w:rsidP="006711BD">
            <w:pPr>
              <w:spacing w:after="0" w:line="240" w:lineRule="auto"/>
              <w:rPr>
                <w:rFonts w:cs="Arial"/>
                <w:szCs w:val="22"/>
              </w:rPr>
            </w:pPr>
          </w:p>
        </w:tc>
        <w:tc>
          <w:tcPr>
            <w:tcW w:w="2242" w:type="dxa"/>
            <w:noWrap/>
            <w:vAlign w:val="center"/>
            <w:hideMark/>
          </w:tcPr>
          <w:p w14:paraId="76C95CC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w:t>
            </w:r>
          </w:p>
        </w:tc>
        <w:tc>
          <w:tcPr>
            <w:tcW w:w="2241" w:type="dxa"/>
            <w:vMerge/>
            <w:noWrap/>
            <w:vAlign w:val="center"/>
            <w:hideMark/>
          </w:tcPr>
          <w:p w14:paraId="25F83A45"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3EE0411C" w14:textId="77777777" w:rsidR="006711BD" w:rsidRPr="003E4A03" w:rsidRDefault="006711BD" w:rsidP="006711BD">
            <w:pPr>
              <w:spacing w:after="0" w:line="240" w:lineRule="auto"/>
              <w:rPr>
                <w:rFonts w:cs="Arial"/>
                <w:szCs w:val="22"/>
              </w:rPr>
            </w:pPr>
          </w:p>
        </w:tc>
      </w:tr>
      <w:tr w:rsidR="006711BD" w:rsidRPr="003F241C" w14:paraId="69566BEA" w14:textId="77777777" w:rsidTr="003E4A03">
        <w:tc>
          <w:tcPr>
            <w:tcW w:w="1129" w:type="dxa"/>
            <w:noWrap/>
            <w:vAlign w:val="center"/>
            <w:hideMark/>
          </w:tcPr>
          <w:p w14:paraId="61CC6FA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37</w:t>
            </w:r>
          </w:p>
        </w:tc>
        <w:tc>
          <w:tcPr>
            <w:tcW w:w="2117" w:type="dxa"/>
            <w:noWrap/>
            <w:vAlign w:val="center"/>
            <w:hideMark/>
          </w:tcPr>
          <w:p w14:paraId="7AE4454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150.5125</w:t>
            </w:r>
          </w:p>
        </w:tc>
        <w:tc>
          <w:tcPr>
            <w:tcW w:w="2242" w:type="dxa"/>
            <w:vMerge w:val="restart"/>
            <w:noWrap/>
            <w:vAlign w:val="center"/>
            <w:hideMark/>
          </w:tcPr>
          <w:p w14:paraId="2242154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150.51875</w:t>
            </w:r>
          </w:p>
        </w:tc>
        <w:tc>
          <w:tcPr>
            <w:tcW w:w="2241" w:type="dxa"/>
            <w:vMerge w:val="restart"/>
            <w:noWrap/>
            <w:vAlign w:val="center"/>
            <w:hideMark/>
          </w:tcPr>
          <w:p w14:paraId="5C36001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150.53125</w:t>
            </w:r>
          </w:p>
        </w:tc>
        <w:tc>
          <w:tcPr>
            <w:tcW w:w="2242" w:type="dxa"/>
            <w:noWrap/>
            <w:vAlign w:val="center"/>
            <w:hideMark/>
          </w:tcPr>
          <w:p w14:paraId="1EAEED1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155.1125</w:t>
            </w:r>
          </w:p>
        </w:tc>
        <w:tc>
          <w:tcPr>
            <w:tcW w:w="2241" w:type="dxa"/>
            <w:vMerge w:val="restart"/>
            <w:noWrap/>
            <w:vAlign w:val="center"/>
            <w:hideMark/>
          </w:tcPr>
          <w:p w14:paraId="37C9762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155.11875</w:t>
            </w:r>
          </w:p>
        </w:tc>
        <w:tc>
          <w:tcPr>
            <w:tcW w:w="2242" w:type="dxa"/>
            <w:vMerge w:val="restart"/>
            <w:noWrap/>
            <w:vAlign w:val="center"/>
            <w:hideMark/>
          </w:tcPr>
          <w:p w14:paraId="46C75D6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155.13125</w:t>
            </w:r>
          </w:p>
        </w:tc>
      </w:tr>
      <w:tr w:rsidR="006711BD" w:rsidRPr="003F241C" w14:paraId="39DA7908" w14:textId="77777777" w:rsidTr="003E4A03">
        <w:tc>
          <w:tcPr>
            <w:tcW w:w="1129" w:type="dxa"/>
            <w:noWrap/>
            <w:vAlign w:val="center"/>
            <w:hideMark/>
          </w:tcPr>
          <w:p w14:paraId="3376DEC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38</w:t>
            </w:r>
          </w:p>
        </w:tc>
        <w:tc>
          <w:tcPr>
            <w:tcW w:w="2117" w:type="dxa"/>
            <w:noWrap/>
            <w:vAlign w:val="center"/>
            <w:hideMark/>
          </w:tcPr>
          <w:p w14:paraId="724C576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150.525</w:t>
            </w:r>
          </w:p>
        </w:tc>
        <w:tc>
          <w:tcPr>
            <w:tcW w:w="2242" w:type="dxa"/>
            <w:vMerge/>
            <w:noWrap/>
            <w:vAlign w:val="center"/>
            <w:hideMark/>
          </w:tcPr>
          <w:p w14:paraId="75C2A4BF"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7371D69" w14:textId="77777777" w:rsidR="006711BD" w:rsidRPr="003E4A03" w:rsidRDefault="006711BD" w:rsidP="006711BD">
            <w:pPr>
              <w:spacing w:after="0" w:line="240" w:lineRule="auto"/>
              <w:rPr>
                <w:rFonts w:cs="Arial"/>
                <w:szCs w:val="22"/>
              </w:rPr>
            </w:pPr>
          </w:p>
        </w:tc>
        <w:tc>
          <w:tcPr>
            <w:tcW w:w="2242" w:type="dxa"/>
            <w:noWrap/>
            <w:vAlign w:val="center"/>
            <w:hideMark/>
          </w:tcPr>
          <w:p w14:paraId="28701FE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155.125</w:t>
            </w:r>
          </w:p>
        </w:tc>
        <w:tc>
          <w:tcPr>
            <w:tcW w:w="2241" w:type="dxa"/>
            <w:vMerge/>
            <w:noWrap/>
            <w:vAlign w:val="center"/>
            <w:hideMark/>
          </w:tcPr>
          <w:p w14:paraId="7083F9AA"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120DE36D" w14:textId="77777777" w:rsidR="006711BD" w:rsidRPr="003E4A03" w:rsidRDefault="006711BD" w:rsidP="006711BD">
            <w:pPr>
              <w:spacing w:after="0" w:line="240" w:lineRule="auto"/>
              <w:rPr>
                <w:rFonts w:cs="Arial"/>
                <w:szCs w:val="22"/>
              </w:rPr>
            </w:pPr>
          </w:p>
        </w:tc>
      </w:tr>
      <w:tr w:rsidR="006711BD" w:rsidRPr="003F241C" w14:paraId="028825A2" w14:textId="77777777" w:rsidTr="003E4A03">
        <w:tc>
          <w:tcPr>
            <w:tcW w:w="1129" w:type="dxa"/>
            <w:noWrap/>
            <w:vAlign w:val="center"/>
            <w:hideMark/>
          </w:tcPr>
          <w:p w14:paraId="0D61F6B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39</w:t>
            </w:r>
          </w:p>
        </w:tc>
        <w:tc>
          <w:tcPr>
            <w:tcW w:w="2117" w:type="dxa"/>
            <w:noWrap/>
            <w:vAlign w:val="center"/>
            <w:hideMark/>
          </w:tcPr>
          <w:p w14:paraId="0243411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150.5375</w:t>
            </w:r>
          </w:p>
        </w:tc>
        <w:tc>
          <w:tcPr>
            <w:tcW w:w="2242" w:type="dxa"/>
            <w:vMerge w:val="restart"/>
            <w:noWrap/>
            <w:vAlign w:val="center"/>
            <w:hideMark/>
          </w:tcPr>
          <w:p w14:paraId="692420E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150.54375</w:t>
            </w:r>
          </w:p>
        </w:tc>
        <w:tc>
          <w:tcPr>
            <w:tcW w:w="2241" w:type="dxa"/>
            <w:vMerge/>
            <w:noWrap/>
            <w:vAlign w:val="center"/>
            <w:hideMark/>
          </w:tcPr>
          <w:p w14:paraId="2A0F6E87"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2D10006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155.1375</w:t>
            </w:r>
          </w:p>
        </w:tc>
        <w:tc>
          <w:tcPr>
            <w:tcW w:w="2241" w:type="dxa"/>
            <w:vMerge w:val="restart"/>
            <w:noWrap/>
            <w:vAlign w:val="center"/>
            <w:hideMark/>
          </w:tcPr>
          <w:p w14:paraId="59EBE3E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155.14375</w:t>
            </w:r>
          </w:p>
        </w:tc>
        <w:tc>
          <w:tcPr>
            <w:tcW w:w="2242" w:type="dxa"/>
            <w:vMerge/>
            <w:noWrap/>
            <w:vAlign w:val="center"/>
            <w:hideMark/>
          </w:tcPr>
          <w:p w14:paraId="499209A0" w14:textId="77777777" w:rsidR="006711BD" w:rsidRPr="003E4A03" w:rsidRDefault="006711BD" w:rsidP="006711BD">
            <w:pPr>
              <w:spacing w:after="0" w:line="240" w:lineRule="auto"/>
              <w:jc w:val="right"/>
              <w:rPr>
                <w:rFonts w:cs="Arial"/>
                <w:color w:val="000000"/>
                <w:szCs w:val="22"/>
              </w:rPr>
            </w:pPr>
          </w:p>
        </w:tc>
      </w:tr>
      <w:tr w:rsidR="006711BD" w:rsidRPr="003F241C" w14:paraId="5987CFE0" w14:textId="77777777" w:rsidTr="003E4A03">
        <w:tc>
          <w:tcPr>
            <w:tcW w:w="1129" w:type="dxa"/>
            <w:noWrap/>
            <w:vAlign w:val="center"/>
            <w:hideMark/>
          </w:tcPr>
          <w:p w14:paraId="3C18578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40</w:t>
            </w:r>
          </w:p>
        </w:tc>
        <w:tc>
          <w:tcPr>
            <w:tcW w:w="2117" w:type="dxa"/>
            <w:noWrap/>
            <w:vAlign w:val="center"/>
            <w:hideMark/>
          </w:tcPr>
          <w:p w14:paraId="0CE3695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150.55</w:t>
            </w:r>
          </w:p>
        </w:tc>
        <w:tc>
          <w:tcPr>
            <w:tcW w:w="2242" w:type="dxa"/>
            <w:vMerge/>
            <w:noWrap/>
            <w:vAlign w:val="center"/>
            <w:hideMark/>
          </w:tcPr>
          <w:p w14:paraId="0B4CB9B3"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97CB703" w14:textId="77777777" w:rsidR="006711BD" w:rsidRPr="003E4A03" w:rsidRDefault="006711BD" w:rsidP="006711BD">
            <w:pPr>
              <w:spacing w:after="0" w:line="240" w:lineRule="auto"/>
              <w:rPr>
                <w:rFonts w:cs="Arial"/>
                <w:szCs w:val="22"/>
              </w:rPr>
            </w:pPr>
          </w:p>
        </w:tc>
        <w:tc>
          <w:tcPr>
            <w:tcW w:w="2242" w:type="dxa"/>
            <w:noWrap/>
            <w:vAlign w:val="center"/>
            <w:hideMark/>
          </w:tcPr>
          <w:p w14:paraId="60859D4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155.15</w:t>
            </w:r>
          </w:p>
        </w:tc>
        <w:tc>
          <w:tcPr>
            <w:tcW w:w="2241" w:type="dxa"/>
            <w:vMerge/>
            <w:noWrap/>
            <w:vAlign w:val="center"/>
            <w:hideMark/>
          </w:tcPr>
          <w:p w14:paraId="00F030B9"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1989E0F5" w14:textId="77777777" w:rsidR="006711BD" w:rsidRPr="003E4A03" w:rsidRDefault="006711BD" w:rsidP="006711BD">
            <w:pPr>
              <w:spacing w:after="0" w:line="240" w:lineRule="auto"/>
              <w:rPr>
                <w:rFonts w:cs="Arial"/>
                <w:szCs w:val="22"/>
              </w:rPr>
            </w:pPr>
          </w:p>
        </w:tc>
      </w:tr>
      <w:tr w:rsidR="006711BD" w:rsidRPr="003F241C" w14:paraId="778854EA" w14:textId="77777777" w:rsidTr="003E4A03">
        <w:tc>
          <w:tcPr>
            <w:tcW w:w="1129" w:type="dxa"/>
            <w:noWrap/>
            <w:vAlign w:val="center"/>
            <w:hideMark/>
          </w:tcPr>
          <w:p w14:paraId="4A3EA48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41</w:t>
            </w:r>
          </w:p>
        </w:tc>
        <w:tc>
          <w:tcPr>
            <w:tcW w:w="2117" w:type="dxa"/>
            <w:noWrap/>
            <w:vAlign w:val="center"/>
            <w:hideMark/>
          </w:tcPr>
          <w:p w14:paraId="603B5AA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150.5625</w:t>
            </w:r>
          </w:p>
        </w:tc>
        <w:tc>
          <w:tcPr>
            <w:tcW w:w="2242" w:type="dxa"/>
            <w:vMerge w:val="restart"/>
            <w:noWrap/>
            <w:vAlign w:val="center"/>
            <w:hideMark/>
          </w:tcPr>
          <w:p w14:paraId="6012E4E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150.56875</w:t>
            </w:r>
          </w:p>
        </w:tc>
        <w:tc>
          <w:tcPr>
            <w:tcW w:w="2241" w:type="dxa"/>
            <w:vMerge w:val="restart"/>
            <w:noWrap/>
            <w:vAlign w:val="center"/>
            <w:hideMark/>
          </w:tcPr>
          <w:p w14:paraId="4FE38E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150.58125</w:t>
            </w:r>
          </w:p>
        </w:tc>
        <w:tc>
          <w:tcPr>
            <w:tcW w:w="2242" w:type="dxa"/>
            <w:noWrap/>
            <w:vAlign w:val="center"/>
            <w:hideMark/>
          </w:tcPr>
          <w:p w14:paraId="67EC892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155.1625</w:t>
            </w:r>
          </w:p>
        </w:tc>
        <w:tc>
          <w:tcPr>
            <w:tcW w:w="2241" w:type="dxa"/>
            <w:vMerge w:val="restart"/>
            <w:noWrap/>
            <w:vAlign w:val="center"/>
            <w:hideMark/>
          </w:tcPr>
          <w:p w14:paraId="78577B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155.16875</w:t>
            </w:r>
          </w:p>
        </w:tc>
        <w:tc>
          <w:tcPr>
            <w:tcW w:w="2242" w:type="dxa"/>
            <w:vMerge w:val="restart"/>
            <w:noWrap/>
            <w:vAlign w:val="center"/>
            <w:hideMark/>
          </w:tcPr>
          <w:p w14:paraId="4F36773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155.18125</w:t>
            </w:r>
          </w:p>
        </w:tc>
      </w:tr>
      <w:tr w:rsidR="006711BD" w:rsidRPr="003F241C" w14:paraId="79FCAD4A" w14:textId="77777777" w:rsidTr="003E4A03">
        <w:tc>
          <w:tcPr>
            <w:tcW w:w="1129" w:type="dxa"/>
            <w:noWrap/>
            <w:vAlign w:val="center"/>
            <w:hideMark/>
          </w:tcPr>
          <w:p w14:paraId="442E905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42</w:t>
            </w:r>
          </w:p>
        </w:tc>
        <w:tc>
          <w:tcPr>
            <w:tcW w:w="2117" w:type="dxa"/>
            <w:noWrap/>
            <w:vAlign w:val="center"/>
            <w:hideMark/>
          </w:tcPr>
          <w:p w14:paraId="496432D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150.575</w:t>
            </w:r>
          </w:p>
        </w:tc>
        <w:tc>
          <w:tcPr>
            <w:tcW w:w="2242" w:type="dxa"/>
            <w:vMerge/>
            <w:noWrap/>
            <w:vAlign w:val="center"/>
            <w:hideMark/>
          </w:tcPr>
          <w:p w14:paraId="23FF6F1F"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956CC42" w14:textId="77777777" w:rsidR="006711BD" w:rsidRPr="003E4A03" w:rsidRDefault="006711BD" w:rsidP="006711BD">
            <w:pPr>
              <w:spacing w:after="0" w:line="240" w:lineRule="auto"/>
              <w:rPr>
                <w:rFonts w:cs="Arial"/>
                <w:szCs w:val="22"/>
              </w:rPr>
            </w:pPr>
          </w:p>
        </w:tc>
        <w:tc>
          <w:tcPr>
            <w:tcW w:w="2242" w:type="dxa"/>
            <w:noWrap/>
            <w:vAlign w:val="center"/>
            <w:hideMark/>
          </w:tcPr>
          <w:p w14:paraId="31E6CB3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155.175</w:t>
            </w:r>
          </w:p>
        </w:tc>
        <w:tc>
          <w:tcPr>
            <w:tcW w:w="2241" w:type="dxa"/>
            <w:vMerge/>
            <w:noWrap/>
            <w:vAlign w:val="center"/>
            <w:hideMark/>
          </w:tcPr>
          <w:p w14:paraId="7E0E71D0"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0B31364C" w14:textId="77777777" w:rsidR="006711BD" w:rsidRPr="003E4A03" w:rsidRDefault="006711BD" w:rsidP="006711BD">
            <w:pPr>
              <w:spacing w:after="0" w:line="240" w:lineRule="auto"/>
              <w:rPr>
                <w:rFonts w:cs="Arial"/>
                <w:szCs w:val="22"/>
              </w:rPr>
            </w:pPr>
          </w:p>
        </w:tc>
      </w:tr>
      <w:tr w:rsidR="006711BD" w:rsidRPr="003F241C" w14:paraId="5CDC76DE" w14:textId="77777777" w:rsidTr="003E4A03">
        <w:tc>
          <w:tcPr>
            <w:tcW w:w="1129" w:type="dxa"/>
            <w:noWrap/>
            <w:vAlign w:val="center"/>
            <w:hideMark/>
          </w:tcPr>
          <w:p w14:paraId="6D90EC1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43</w:t>
            </w:r>
          </w:p>
        </w:tc>
        <w:tc>
          <w:tcPr>
            <w:tcW w:w="2117" w:type="dxa"/>
            <w:noWrap/>
            <w:vAlign w:val="center"/>
            <w:hideMark/>
          </w:tcPr>
          <w:p w14:paraId="6BBEF4A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150.5875</w:t>
            </w:r>
          </w:p>
        </w:tc>
        <w:tc>
          <w:tcPr>
            <w:tcW w:w="2242" w:type="dxa"/>
            <w:vMerge w:val="restart"/>
            <w:noWrap/>
            <w:vAlign w:val="center"/>
            <w:hideMark/>
          </w:tcPr>
          <w:p w14:paraId="17BD1FC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150.59375</w:t>
            </w:r>
          </w:p>
        </w:tc>
        <w:tc>
          <w:tcPr>
            <w:tcW w:w="2241" w:type="dxa"/>
            <w:vMerge/>
            <w:noWrap/>
            <w:vAlign w:val="center"/>
            <w:hideMark/>
          </w:tcPr>
          <w:p w14:paraId="4D783502"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17967E4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155.1875</w:t>
            </w:r>
          </w:p>
        </w:tc>
        <w:tc>
          <w:tcPr>
            <w:tcW w:w="2241" w:type="dxa"/>
            <w:vMerge w:val="restart"/>
            <w:noWrap/>
            <w:vAlign w:val="center"/>
            <w:hideMark/>
          </w:tcPr>
          <w:p w14:paraId="0376F02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155.19375</w:t>
            </w:r>
          </w:p>
        </w:tc>
        <w:tc>
          <w:tcPr>
            <w:tcW w:w="2242" w:type="dxa"/>
            <w:vMerge/>
            <w:noWrap/>
            <w:vAlign w:val="center"/>
            <w:hideMark/>
          </w:tcPr>
          <w:p w14:paraId="04E83F99" w14:textId="77777777" w:rsidR="006711BD" w:rsidRPr="003E4A03" w:rsidRDefault="006711BD" w:rsidP="006711BD">
            <w:pPr>
              <w:spacing w:after="0" w:line="240" w:lineRule="auto"/>
              <w:jc w:val="right"/>
              <w:rPr>
                <w:rFonts w:cs="Arial"/>
                <w:color w:val="000000"/>
                <w:szCs w:val="22"/>
              </w:rPr>
            </w:pPr>
          </w:p>
        </w:tc>
      </w:tr>
      <w:tr w:rsidR="006711BD" w:rsidRPr="003F241C" w14:paraId="5E7F7D70" w14:textId="77777777" w:rsidTr="003E4A03">
        <w:tc>
          <w:tcPr>
            <w:tcW w:w="1129" w:type="dxa"/>
            <w:noWrap/>
            <w:vAlign w:val="center"/>
            <w:hideMark/>
          </w:tcPr>
          <w:p w14:paraId="10C91BE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44</w:t>
            </w:r>
          </w:p>
        </w:tc>
        <w:tc>
          <w:tcPr>
            <w:tcW w:w="2117" w:type="dxa"/>
            <w:noWrap/>
            <w:vAlign w:val="center"/>
            <w:hideMark/>
          </w:tcPr>
          <w:p w14:paraId="0E3F82E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w:t>
            </w:r>
          </w:p>
        </w:tc>
        <w:tc>
          <w:tcPr>
            <w:tcW w:w="2242" w:type="dxa"/>
            <w:vMerge/>
            <w:noWrap/>
            <w:vAlign w:val="center"/>
            <w:hideMark/>
          </w:tcPr>
          <w:p w14:paraId="358D6435"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C4A1701" w14:textId="77777777" w:rsidR="006711BD" w:rsidRPr="003E4A03" w:rsidRDefault="006711BD" w:rsidP="006711BD">
            <w:pPr>
              <w:spacing w:after="0" w:line="240" w:lineRule="auto"/>
              <w:rPr>
                <w:rFonts w:cs="Arial"/>
                <w:szCs w:val="22"/>
              </w:rPr>
            </w:pPr>
          </w:p>
        </w:tc>
        <w:tc>
          <w:tcPr>
            <w:tcW w:w="2242" w:type="dxa"/>
            <w:noWrap/>
            <w:vAlign w:val="center"/>
            <w:hideMark/>
          </w:tcPr>
          <w:p w14:paraId="11613B5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w:t>
            </w:r>
          </w:p>
        </w:tc>
        <w:tc>
          <w:tcPr>
            <w:tcW w:w="2241" w:type="dxa"/>
            <w:vMerge/>
            <w:noWrap/>
            <w:vAlign w:val="center"/>
            <w:hideMark/>
          </w:tcPr>
          <w:p w14:paraId="5A2F0286"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5880C12B" w14:textId="77777777" w:rsidR="006711BD" w:rsidRPr="003E4A03" w:rsidRDefault="006711BD" w:rsidP="006711BD">
            <w:pPr>
              <w:spacing w:after="0" w:line="240" w:lineRule="auto"/>
              <w:rPr>
                <w:rFonts w:cs="Arial"/>
                <w:szCs w:val="22"/>
              </w:rPr>
            </w:pPr>
          </w:p>
        </w:tc>
      </w:tr>
      <w:tr w:rsidR="006711BD" w:rsidRPr="003F241C" w14:paraId="203CAE3B" w14:textId="77777777" w:rsidTr="003E4A03">
        <w:tc>
          <w:tcPr>
            <w:tcW w:w="1129" w:type="dxa"/>
            <w:noWrap/>
            <w:vAlign w:val="center"/>
            <w:hideMark/>
          </w:tcPr>
          <w:p w14:paraId="5BFC245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45</w:t>
            </w:r>
          </w:p>
        </w:tc>
        <w:tc>
          <w:tcPr>
            <w:tcW w:w="2117" w:type="dxa"/>
            <w:noWrap/>
            <w:vAlign w:val="center"/>
            <w:hideMark/>
          </w:tcPr>
          <w:p w14:paraId="730A80E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150.6125</w:t>
            </w:r>
          </w:p>
        </w:tc>
        <w:tc>
          <w:tcPr>
            <w:tcW w:w="2242" w:type="dxa"/>
            <w:vMerge w:val="restart"/>
            <w:noWrap/>
            <w:vAlign w:val="center"/>
            <w:hideMark/>
          </w:tcPr>
          <w:p w14:paraId="75002EA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150.61875</w:t>
            </w:r>
          </w:p>
        </w:tc>
        <w:tc>
          <w:tcPr>
            <w:tcW w:w="2241" w:type="dxa"/>
            <w:vMerge w:val="restart"/>
            <w:noWrap/>
            <w:vAlign w:val="center"/>
            <w:hideMark/>
          </w:tcPr>
          <w:p w14:paraId="230BA05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150.63125</w:t>
            </w:r>
          </w:p>
        </w:tc>
        <w:tc>
          <w:tcPr>
            <w:tcW w:w="2242" w:type="dxa"/>
            <w:noWrap/>
            <w:vAlign w:val="center"/>
            <w:hideMark/>
          </w:tcPr>
          <w:p w14:paraId="1013802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155.2125</w:t>
            </w:r>
          </w:p>
        </w:tc>
        <w:tc>
          <w:tcPr>
            <w:tcW w:w="2241" w:type="dxa"/>
            <w:vMerge w:val="restart"/>
            <w:noWrap/>
            <w:vAlign w:val="center"/>
            <w:hideMark/>
          </w:tcPr>
          <w:p w14:paraId="572726E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155.21875</w:t>
            </w:r>
          </w:p>
        </w:tc>
        <w:tc>
          <w:tcPr>
            <w:tcW w:w="2242" w:type="dxa"/>
            <w:vMerge w:val="restart"/>
            <w:noWrap/>
            <w:vAlign w:val="center"/>
            <w:hideMark/>
          </w:tcPr>
          <w:p w14:paraId="140BB57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155.23125</w:t>
            </w:r>
          </w:p>
        </w:tc>
      </w:tr>
      <w:tr w:rsidR="006711BD" w:rsidRPr="003F241C" w14:paraId="7CBEF880" w14:textId="77777777" w:rsidTr="003E4A03">
        <w:tc>
          <w:tcPr>
            <w:tcW w:w="1129" w:type="dxa"/>
            <w:noWrap/>
            <w:vAlign w:val="center"/>
            <w:hideMark/>
          </w:tcPr>
          <w:p w14:paraId="52F4E2C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46</w:t>
            </w:r>
          </w:p>
        </w:tc>
        <w:tc>
          <w:tcPr>
            <w:tcW w:w="2117" w:type="dxa"/>
            <w:noWrap/>
            <w:vAlign w:val="center"/>
            <w:hideMark/>
          </w:tcPr>
          <w:p w14:paraId="17ACC1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150.625</w:t>
            </w:r>
          </w:p>
        </w:tc>
        <w:tc>
          <w:tcPr>
            <w:tcW w:w="2242" w:type="dxa"/>
            <w:vMerge/>
            <w:noWrap/>
            <w:vAlign w:val="center"/>
            <w:hideMark/>
          </w:tcPr>
          <w:p w14:paraId="5995FF65"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A73A3CD" w14:textId="77777777" w:rsidR="006711BD" w:rsidRPr="003E4A03" w:rsidRDefault="006711BD" w:rsidP="006711BD">
            <w:pPr>
              <w:spacing w:after="0" w:line="240" w:lineRule="auto"/>
              <w:rPr>
                <w:rFonts w:cs="Arial"/>
                <w:szCs w:val="22"/>
              </w:rPr>
            </w:pPr>
          </w:p>
        </w:tc>
        <w:tc>
          <w:tcPr>
            <w:tcW w:w="2242" w:type="dxa"/>
            <w:noWrap/>
            <w:vAlign w:val="center"/>
            <w:hideMark/>
          </w:tcPr>
          <w:p w14:paraId="715FCEB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155.225</w:t>
            </w:r>
          </w:p>
        </w:tc>
        <w:tc>
          <w:tcPr>
            <w:tcW w:w="2241" w:type="dxa"/>
            <w:vMerge/>
            <w:noWrap/>
            <w:vAlign w:val="center"/>
            <w:hideMark/>
          </w:tcPr>
          <w:p w14:paraId="0389CA6D"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582774F6" w14:textId="77777777" w:rsidR="006711BD" w:rsidRPr="003E4A03" w:rsidRDefault="006711BD" w:rsidP="006711BD">
            <w:pPr>
              <w:spacing w:after="0" w:line="240" w:lineRule="auto"/>
              <w:rPr>
                <w:rFonts w:cs="Arial"/>
                <w:szCs w:val="22"/>
              </w:rPr>
            </w:pPr>
          </w:p>
        </w:tc>
      </w:tr>
      <w:tr w:rsidR="006711BD" w:rsidRPr="003F241C" w14:paraId="3C6C13DD" w14:textId="77777777" w:rsidTr="003E4A03">
        <w:tc>
          <w:tcPr>
            <w:tcW w:w="1129" w:type="dxa"/>
            <w:noWrap/>
            <w:vAlign w:val="center"/>
            <w:hideMark/>
          </w:tcPr>
          <w:p w14:paraId="45503F5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47</w:t>
            </w:r>
          </w:p>
        </w:tc>
        <w:tc>
          <w:tcPr>
            <w:tcW w:w="2117" w:type="dxa"/>
            <w:noWrap/>
            <w:vAlign w:val="center"/>
            <w:hideMark/>
          </w:tcPr>
          <w:p w14:paraId="329B85D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150.6375</w:t>
            </w:r>
          </w:p>
        </w:tc>
        <w:tc>
          <w:tcPr>
            <w:tcW w:w="2242" w:type="dxa"/>
            <w:vMerge w:val="restart"/>
            <w:noWrap/>
            <w:vAlign w:val="center"/>
            <w:hideMark/>
          </w:tcPr>
          <w:p w14:paraId="13694AC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150.64375</w:t>
            </w:r>
          </w:p>
        </w:tc>
        <w:tc>
          <w:tcPr>
            <w:tcW w:w="2241" w:type="dxa"/>
            <w:vMerge/>
            <w:noWrap/>
            <w:vAlign w:val="center"/>
            <w:hideMark/>
          </w:tcPr>
          <w:p w14:paraId="4966F323"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0D8A51B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155.2375</w:t>
            </w:r>
          </w:p>
        </w:tc>
        <w:tc>
          <w:tcPr>
            <w:tcW w:w="2241" w:type="dxa"/>
            <w:vMerge w:val="restart"/>
            <w:noWrap/>
            <w:vAlign w:val="center"/>
            <w:hideMark/>
          </w:tcPr>
          <w:p w14:paraId="0E6CD43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155.24375</w:t>
            </w:r>
          </w:p>
        </w:tc>
        <w:tc>
          <w:tcPr>
            <w:tcW w:w="2242" w:type="dxa"/>
            <w:vMerge/>
            <w:noWrap/>
            <w:vAlign w:val="center"/>
            <w:hideMark/>
          </w:tcPr>
          <w:p w14:paraId="0014E399" w14:textId="77777777" w:rsidR="006711BD" w:rsidRPr="003E4A03" w:rsidRDefault="006711BD" w:rsidP="006711BD">
            <w:pPr>
              <w:spacing w:after="0" w:line="240" w:lineRule="auto"/>
              <w:jc w:val="right"/>
              <w:rPr>
                <w:rFonts w:cs="Arial"/>
                <w:color w:val="000000"/>
                <w:szCs w:val="22"/>
              </w:rPr>
            </w:pPr>
          </w:p>
        </w:tc>
      </w:tr>
      <w:tr w:rsidR="006711BD" w:rsidRPr="003F241C" w14:paraId="7CF7E54A" w14:textId="77777777" w:rsidTr="003E4A03">
        <w:tc>
          <w:tcPr>
            <w:tcW w:w="1129" w:type="dxa"/>
            <w:noWrap/>
            <w:vAlign w:val="center"/>
            <w:hideMark/>
          </w:tcPr>
          <w:p w14:paraId="1942D05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48</w:t>
            </w:r>
          </w:p>
        </w:tc>
        <w:tc>
          <w:tcPr>
            <w:tcW w:w="2117" w:type="dxa"/>
            <w:noWrap/>
            <w:vAlign w:val="center"/>
            <w:hideMark/>
          </w:tcPr>
          <w:p w14:paraId="3340676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150.65</w:t>
            </w:r>
          </w:p>
        </w:tc>
        <w:tc>
          <w:tcPr>
            <w:tcW w:w="2242" w:type="dxa"/>
            <w:vMerge/>
            <w:noWrap/>
            <w:vAlign w:val="center"/>
            <w:hideMark/>
          </w:tcPr>
          <w:p w14:paraId="48CC0900"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56822761" w14:textId="77777777" w:rsidR="006711BD" w:rsidRPr="003E4A03" w:rsidRDefault="006711BD" w:rsidP="006711BD">
            <w:pPr>
              <w:spacing w:after="0" w:line="240" w:lineRule="auto"/>
              <w:rPr>
                <w:rFonts w:cs="Arial"/>
                <w:szCs w:val="22"/>
              </w:rPr>
            </w:pPr>
          </w:p>
        </w:tc>
        <w:tc>
          <w:tcPr>
            <w:tcW w:w="2242" w:type="dxa"/>
            <w:noWrap/>
            <w:vAlign w:val="center"/>
            <w:hideMark/>
          </w:tcPr>
          <w:p w14:paraId="5A2DA10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155.25</w:t>
            </w:r>
          </w:p>
        </w:tc>
        <w:tc>
          <w:tcPr>
            <w:tcW w:w="2241" w:type="dxa"/>
            <w:vMerge/>
            <w:noWrap/>
            <w:vAlign w:val="center"/>
            <w:hideMark/>
          </w:tcPr>
          <w:p w14:paraId="2387A638"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60084EB" w14:textId="77777777" w:rsidR="006711BD" w:rsidRPr="003E4A03" w:rsidRDefault="006711BD" w:rsidP="006711BD">
            <w:pPr>
              <w:spacing w:after="0" w:line="240" w:lineRule="auto"/>
              <w:rPr>
                <w:rFonts w:cs="Arial"/>
                <w:szCs w:val="22"/>
              </w:rPr>
            </w:pPr>
          </w:p>
        </w:tc>
      </w:tr>
      <w:tr w:rsidR="006711BD" w:rsidRPr="003F241C" w14:paraId="12372489" w14:textId="77777777" w:rsidTr="003E4A03">
        <w:tc>
          <w:tcPr>
            <w:tcW w:w="1129" w:type="dxa"/>
            <w:noWrap/>
            <w:vAlign w:val="center"/>
            <w:hideMark/>
          </w:tcPr>
          <w:p w14:paraId="4D24316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49</w:t>
            </w:r>
          </w:p>
        </w:tc>
        <w:tc>
          <w:tcPr>
            <w:tcW w:w="2117" w:type="dxa"/>
            <w:noWrap/>
            <w:vAlign w:val="center"/>
            <w:hideMark/>
          </w:tcPr>
          <w:p w14:paraId="00874CD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150.6625</w:t>
            </w:r>
          </w:p>
        </w:tc>
        <w:tc>
          <w:tcPr>
            <w:tcW w:w="2242" w:type="dxa"/>
            <w:vMerge w:val="restart"/>
            <w:noWrap/>
            <w:vAlign w:val="center"/>
            <w:hideMark/>
          </w:tcPr>
          <w:p w14:paraId="619C0F4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150.66875</w:t>
            </w:r>
          </w:p>
        </w:tc>
        <w:tc>
          <w:tcPr>
            <w:tcW w:w="2241" w:type="dxa"/>
            <w:vMerge w:val="restart"/>
            <w:noWrap/>
            <w:vAlign w:val="center"/>
            <w:hideMark/>
          </w:tcPr>
          <w:p w14:paraId="3B02E69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150.68125</w:t>
            </w:r>
          </w:p>
        </w:tc>
        <w:tc>
          <w:tcPr>
            <w:tcW w:w="2242" w:type="dxa"/>
            <w:noWrap/>
            <w:vAlign w:val="center"/>
            <w:hideMark/>
          </w:tcPr>
          <w:p w14:paraId="7955255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155.2625</w:t>
            </w:r>
          </w:p>
        </w:tc>
        <w:tc>
          <w:tcPr>
            <w:tcW w:w="2241" w:type="dxa"/>
            <w:vMerge w:val="restart"/>
            <w:noWrap/>
            <w:vAlign w:val="center"/>
            <w:hideMark/>
          </w:tcPr>
          <w:p w14:paraId="528574E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155.26875</w:t>
            </w:r>
          </w:p>
        </w:tc>
        <w:tc>
          <w:tcPr>
            <w:tcW w:w="2242" w:type="dxa"/>
            <w:vMerge w:val="restart"/>
            <w:noWrap/>
            <w:vAlign w:val="center"/>
            <w:hideMark/>
          </w:tcPr>
          <w:p w14:paraId="64E3CC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155.28125</w:t>
            </w:r>
          </w:p>
        </w:tc>
      </w:tr>
      <w:tr w:rsidR="006711BD" w:rsidRPr="003F241C" w14:paraId="1242025A" w14:textId="77777777" w:rsidTr="003E4A03">
        <w:tc>
          <w:tcPr>
            <w:tcW w:w="1129" w:type="dxa"/>
            <w:noWrap/>
            <w:vAlign w:val="center"/>
            <w:hideMark/>
          </w:tcPr>
          <w:p w14:paraId="688164F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50</w:t>
            </w:r>
          </w:p>
        </w:tc>
        <w:tc>
          <w:tcPr>
            <w:tcW w:w="2117" w:type="dxa"/>
            <w:noWrap/>
            <w:vAlign w:val="center"/>
            <w:hideMark/>
          </w:tcPr>
          <w:p w14:paraId="470B900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150.675</w:t>
            </w:r>
          </w:p>
        </w:tc>
        <w:tc>
          <w:tcPr>
            <w:tcW w:w="2242" w:type="dxa"/>
            <w:vMerge/>
            <w:noWrap/>
            <w:vAlign w:val="center"/>
            <w:hideMark/>
          </w:tcPr>
          <w:p w14:paraId="21A23CA2"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7FCDAA1" w14:textId="77777777" w:rsidR="006711BD" w:rsidRPr="003E4A03" w:rsidRDefault="006711BD" w:rsidP="006711BD">
            <w:pPr>
              <w:spacing w:after="0" w:line="240" w:lineRule="auto"/>
              <w:rPr>
                <w:rFonts w:cs="Arial"/>
                <w:szCs w:val="22"/>
              </w:rPr>
            </w:pPr>
          </w:p>
        </w:tc>
        <w:tc>
          <w:tcPr>
            <w:tcW w:w="2242" w:type="dxa"/>
            <w:noWrap/>
            <w:vAlign w:val="center"/>
            <w:hideMark/>
          </w:tcPr>
          <w:p w14:paraId="6A5C532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155.275</w:t>
            </w:r>
          </w:p>
        </w:tc>
        <w:tc>
          <w:tcPr>
            <w:tcW w:w="2241" w:type="dxa"/>
            <w:vMerge/>
            <w:noWrap/>
            <w:vAlign w:val="center"/>
            <w:hideMark/>
          </w:tcPr>
          <w:p w14:paraId="72EE6132"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3E13A231" w14:textId="77777777" w:rsidR="006711BD" w:rsidRPr="003E4A03" w:rsidRDefault="006711BD" w:rsidP="006711BD">
            <w:pPr>
              <w:spacing w:after="0" w:line="240" w:lineRule="auto"/>
              <w:rPr>
                <w:rFonts w:cs="Arial"/>
                <w:szCs w:val="22"/>
              </w:rPr>
            </w:pPr>
          </w:p>
        </w:tc>
      </w:tr>
      <w:tr w:rsidR="006711BD" w:rsidRPr="003F241C" w14:paraId="41B777D6" w14:textId="77777777" w:rsidTr="003E4A03">
        <w:tc>
          <w:tcPr>
            <w:tcW w:w="1129" w:type="dxa"/>
            <w:noWrap/>
            <w:vAlign w:val="center"/>
            <w:hideMark/>
          </w:tcPr>
          <w:p w14:paraId="0960F44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51</w:t>
            </w:r>
          </w:p>
        </w:tc>
        <w:tc>
          <w:tcPr>
            <w:tcW w:w="2117" w:type="dxa"/>
            <w:noWrap/>
            <w:vAlign w:val="center"/>
            <w:hideMark/>
          </w:tcPr>
          <w:p w14:paraId="67887A3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150.6875</w:t>
            </w:r>
          </w:p>
        </w:tc>
        <w:tc>
          <w:tcPr>
            <w:tcW w:w="2242" w:type="dxa"/>
            <w:vMerge w:val="restart"/>
            <w:noWrap/>
            <w:vAlign w:val="center"/>
            <w:hideMark/>
          </w:tcPr>
          <w:p w14:paraId="79C4BCA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150.69375</w:t>
            </w:r>
          </w:p>
        </w:tc>
        <w:tc>
          <w:tcPr>
            <w:tcW w:w="2241" w:type="dxa"/>
            <w:vMerge/>
            <w:noWrap/>
            <w:vAlign w:val="center"/>
            <w:hideMark/>
          </w:tcPr>
          <w:p w14:paraId="0B8679D6"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40FCC38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155.2875</w:t>
            </w:r>
          </w:p>
        </w:tc>
        <w:tc>
          <w:tcPr>
            <w:tcW w:w="2241" w:type="dxa"/>
            <w:vMerge w:val="restart"/>
            <w:noWrap/>
            <w:vAlign w:val="center"/>
            <w:hideMark/>
          </w:tcPr>
          <w:p w14:paraId="3BE537F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155.29375</w:t>
            </w:r>
          </w:p>
        </w:tc>
        <w:tc>
          <w:tcPr>
            <w:tcW w:w="2242" w:type="dxa"/>
            <w:vMerge/>
            <w:noWrap/>
            <w:vAlign w:val="center"/>
            <w:hideMark/>
          </w:tcPr>
          <w:p w14:paraId="63A16548" w14:textId="77777777" w:rsidR="006711BD" w:rsidRPr="003E4A03" w:rsidRDefault="006711BD" w:rsidP="006711BD">
            <w:pPr>
              <w:spacing w:after="0" w:line="240" w:lineRule="auto"/>
              <w:jc w:val="right"/>
              <w:rPr>
                <w:rFonts w:cs="Arial"/>
                <w:color w:val="000000"/>
                <w:szCs w:val="22"/>
              </w:rPr>
            </w:pPr>
          </w:p>
        </w:tc>
      </w:tr>
      <w:tr w:rsidR="006711BD" w:rsidRPr="003F241C" w14:paraId="2713A028" w14:textId="77777777" w:rsidTr="003E4A03">
        <w:tc>
          <w:tcPr>
            <w:tcW w:w="1129" w:type="dxa"/>
            <w:noWrap/>
            <w:vAlign w:val="center"/>
            <w:hideMark/>
          </w:tcPr>
          <w:p w14:paraId="367D302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52</w:t>
            </w:r>
          </w:p>
        </w:tc>
        <w:tc>
          <w:tcPr>
            <w:tcW w:w="2117" w:type="dxa"/>
            <w:noWrap/>
            <w:vAlign w:val="center"/>
            <w:hideMark/>
          </w:tcPr>
          <w:p w14:paraId="7BADE33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w:t>
            </w:r>
          </w:p>
        </w:tc>
        <w:tc>
          <w:tcPr>
            <w:tcW w:w="2242" w:type="dxa"/>
            <w:vMerge/>
            <w:noWrap/>
            <w:vAlign w:val="center"/>
            <w:hideMark/>
          </w:tcPr>
          <w:p w14:paraId="58F3CADE"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BBA7E8B" w14:textId="77777777" w:rsidR="006711BD" w:rsidRPr="003E4A03" w:rsidRDefault="006711BD" w:rsidP="006711BD">
            <w:pPr>
              <w:spacing w:after="0" w:line="240" w:lineRule="auto"/>
              <w:rPr>
                <w:rFonts w:cs="Arial"/>
                <w:szCs w:val="22"/>
              </w:rPr>
            </w:pPr>
          </w:p>
        </w:tc>
        <w:tc>
          <w:tcPr>
            <w:tcW w:w="2242" w:type="dxa"/>
            <w:noWrap/>
            <w:vAlign w:val="center"/>
            <w:hideMark/>
          </w:tcPr>
          <w:p w14:paraId="5C95507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w:t>
            </w:r>
          </w:p>
        </w:tc>
        <w:tc>
          <w:tcPr>
            <w:tcW w:w="2241" w:type="dxa"/>
            <w:vMerge/>
            <w:noWrap/>
            <w:vAlign w:val="center"/>
            <w:hideMark/>
          </w:tcPr>
          <w:p w14:paraId="673BF6DC"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027A40C6" w14:textId="77777777" w:rsidR="006711BD" w:rsidRPr="003E4A03" w:rsidRDefault="006711BD" w:rsidP="006711BD">
            <w:pPr>
              <w:spacing w:after="0" w:line="240" w:lineRule="auto"/>
              <w:rPr>
                <w:rFonts w:cs="Arial"/>
                <w:szCs w:val="22"/>
              </w:rPr>
            </w:pPr>
          </w:p>
        </w:tc>
      </w:tr>
      <w:tr w:rsidR="006711BD" w:rsidRPr="003F241C" w14:paraId="2092EDF9" w14:textId="77777777" w:rsidTr="003E4A03">
        <w:tc>
          <w:tcPr>
            <w:tcW w:w="1129" w:type="dxa"/>
            <w:noWrap/>
            <w:vAlign w:val="center"/>
            <w:hideMark/>
          </w:tcPr>
          <w:p w14:paraId="36F3E92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53</w:t>
            </w:r>
          </w:p>
        </w:tc>
        <w:tc>
          <w:tcPr>
            <w:tcW w:w="2117" w:type="dxa"/>
            <w:noWrap/>
            <w:vAlign w:val="center"/>
            <w:hideMark/>
          </w:tcPr>
          <w:p w14:paraId="4644B77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150.7125</w:t>
            </w:r>
          </w:p>
        </w:tc>
        <w:tc>
          <w:tcPr>
            <w:tcW w:w="2242" w:type="dxa"/>
            <w:vMerge w:val="restart"/>
            <w:noWrap/>
            <w:vAlign w:val="center"/>
            <w:hideMark/>
          </w:tcPr>
          <w:p w14:paraId="553E32F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150.71875</w:t>
            </w:r>
          </w:p>
        </w:tc>
        <w:tc>
          <w:tcPr>
            <w:tcW w:w="2241" w:type="dxa"/>
            <w:vMerge w:val="restart"/>
            <w:noWrap/>
            <w:vAlign w:val="center"/>
            <w:hideMark/>
          </w:tcPr>
          <w:p w14:paraId="4E35B0B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150.73125</w:t>
            </w:r>
          </w:p>
        </w:tc>
        <w:tc>
          <w:tcPr>
            <w:tcW w:w="2242" w:type="dxa"/>
            <w:noWrap/>
            <w:vAlign w:val="center"/>
            <w:hideMark/>
          </w:tcPr>
          <w:p w14:paraId="7CC9B39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155.3125</w:t>
            </w:r>
          </w:p>
        </w:tc>
        <w:tc>
          <w:tcPr>
            <w:tcW w:w="2241" w:type="dxa"/>
            <w:vMerge w:val="restart"/>
            <w:noWrap/>
            <w:vAlign w:val="center"/>
            <w:hideMark/>
          </w:tcPr>
          <w:p w14:paraId="60FBE13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155.31875</w:t>
            </w:r>
          </w:p>
        </w:tc>
        <w:tc>
          <w:tcPr>
            <w:tcW w:w="2242" w:type="dxa"/>
            <w:vMerge w:val="restart"/>
            <w:noWrap/>
            <w:vAlign w:val="center"/>
            <w:hideMark/>
          </w:tcPr>
          <w:p w14:paraId="39FC569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155.33125</w:t>
            </w:r>
          </w:p>
        </w:tc>
      </w:tr>
      <w:tr w:rsidR="006711BD" w:rsidRPr="003F241C" w14:paraId="240B56A1" w14:textId="77777777" w:rsidTr="003E4A03">
        <w:tc>
          <w:tcPr>
            <w:tcW w:w="1129" w:type="dxa"/>
            <w:noWrap/>
            <w:vAlign w:val="center"/>
            <w:hideMark/>
          </w:tcPr>
          <w:p w14:paraId="3FC01A6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54</w:t>
            </w:r>
          </w:p>
        </w:tc>
        <w:tc>
          <w:tcPr>
            <w:tcW w:w="2117" w:type="dxa"/>
            <w:noWrap/>
            <w:vAlign w:val="center"/>
            <w:hideMark/>
          </w:tcPr>
          <w:p w14:paraId="47C112E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150.725</w:t>
            </w:r>
          </w:p>
        </w:tc>
        <w:tc>
          <w:tcPr>
            <w:tcW w:w="2242" w:type="dxa"/>
            <w:vMerge/>
            <w:noWrap/>
            <w:vAlign w:val="center"/>
            <w:hideMark/>
          </w:tcPr>
          <w:p w14:paraId="54FEA73E"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862DD60" w14:textId="77777777" w:rsidR="006711BD" w:rsidRPr="003E4A03" w:rsidRDefault="006711BD" w:rsidP="006711BD">
            <w:pPr>
              <w:spacing w:after="0" w:line="240" w:lineRule="auto"/>
              <w:rPr>
                <w:rFonts w:cs="Arial"/>
                <w:szCs w:val="22"/>
              </w:rPr>
            </w:pPr>
          </w:p>
        </w:tc>
        <w:tc>
          <w:tcPr>
            <w:tcW w:w="2242" w:type="dxa"/>
            <w:noWrap/>
            <w:vAlign w:val="center"/>
            <w:hideMark/>
          </w:tcPr>
          <w:p w14:paraId="13D37C4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155.325</w:t>
            </w:r>
          </w:p>
        </w:tc>
        <w:tc>
          <w:tcPr>
            <w:tcW w:w="2241" w:type="dxa"/>
            <w:vMerge/>
            <w:noWrap/>
            <w:vAlign w:val="center"/>
            <w:hideMark/>
          </w:tcPr>
          <w:p w14:paraId="33535F7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0818656" w14:textId="77777777" w:rsidR="006711BD" w:rsidRPr="003E4A03" w:rsidRDefault="006711BD" w:rsidP="006711BD">
            <w:pPr>
              <w:spacing w:after="0" w:line="240" w:lineRule="auto"/>
              <w:rPr>
                <w:rFonts w:cs="Arial"/>
                <w:szCs w:val="22"/>
              </w:rPr>
            </w:pPr>
          </w:p>
        </w:tc>
      </w:tr>
      <w:tr w:rsidR="006711BD" w:rsidRPr="003F241C" w14:paraId="74152FB6" w14:textId="77777777" w:rsidTr="003E4A03">
        <w:tc>
          <w:tcPr>
            <w:tcW w:w="1129" w:type="dxa"/>
            <w:noWrap/>
            <w:vAlign w:val="center"/>
            <w:hideMark/>
          </w:tcPr>
          <w:p w14:paraId="6207199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55</w:t>
            </w:r>
          </w:p>
        </w:tc>
        <w:tc>
          <w:tcPr>
            <w:tcW w:w="2117" w:type="dxa"/>
            <w:noWrap/>
            <w:vAlign w:val="center"/>
            <w:hideMark/>
          </w:tcPr>
          <w:p w14:paraId="456E353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150.7375</w:t>
            </w:r>
          </w:p>
        </w:tc>
        <w:tc>
          <w:tcPr>
            <w:tcW w:w="2242" w:type="dxa"/>
            <w:vMerge w:val="restart"/>
            <w:noWrap/>
            <w:vAlign w:val="center"/>
            <w:hideMark/>
          </w:tcPr>
          <w:p w14:paraId="2FFC33A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150.74375</w:t>
            </w:r>
          </w:p>
        </w:tc>
        <w:tc>
          <w:tcPr>
            <w:tcW w:w="2241" w:type="dxa"/>
            <w:vMerge/>
            <w:noWrap/>
            <w:vAlign w:val="center"/>
            <w:hideMark/>
          </w:tcPr>
          <w:p w14:paraId="7956821A"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06CA29F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155.3375</w:t>
            </w:r>
          </w:p>
        </w:tc>
        <w:tc>
          <w:tcPr>
            <w:tcW w:w="2241" w:type="dxa"/>
            <w:vMerge w:val="restart"/>
            <w:noWrap/>
            <w:vAlign w:val="center"/>
            <w:hideMark/>
          </w:tcPr>
          <w:p w14:paraId="14B9A33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155.34375</w:t>
            </w:r>
          </w:p>
        </w:tc>
        <w:tc>
          <w:tcPr>
            <w:tcW w:w="2242" w:type="dxa"/>
            <w:vMerge/>
            <w:noWrap/>
            <w:vAlign w:val="center"/>
            <w:hideMark/>
          </w:tcPr>
          <w:p w14:paraId="30B6E8FE" w14:textId="77777777" w:rsidR="006711BD" w:rsidRPr="003E4A03" w:rsidRDefault="006711BD" w:rsidP="006711BD">
            <w:pPr>
              <w:spacing w:after="0" w:line="240" w:lineRule="auto"/>
              <w:jc w:val="right"/>
              <w:rPr>
                <w:rFonts w:cs="Arial"/>
                <w:color w:val="000000"/>
                <w:szCs w:val="22"/>
              </w:rPr>
            </w:pPr>
          </w:p>
        </w:tc>
      </w:tr>
      <w:tr w:rsidR="006711BD" w:rsidRPr="003F241C" w14:paraId="61F6343C" w14:textId="77777777" w:rsidTr="003E4A03">
        <w:tc>
          <w:tcPr>
            <w:tcW w:w="1129" w:type="dxa"/>
            <w:noWrap/>
            <w:vAlign w:val="center"/>
            <w:hideMark/>
          </w:tcPr>
          <w:p w14:paraId="6BD4585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56</w:t>
            </w:r>
          </w:p>
        </w:tc>
        <w:tc>
          <w:tcPr>
            <w:tcW w:w="2117" w:type="dxa"/>
            <w:noWrap/>
            <w:vAlign w:val="center"/>
            <w:hideMark/>
          </w:tcPr>
          <w:p w14:paraId="4C4E124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150.75</w:t>
            </w:r>
          </w:p>
        </w:tc>
        <w:tc>
          <w:tcPr>
            <w:tcW w:w="2242" w:type="dxa"/>
            <w:vMerge/>
            <w:noWrap/>
            <w:vAlign w:val="center"/>
            <w:hideMark/>
          </w:tcPr>
          <w:p w14:paraId="6A20977E"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7F60AB37" w14:textId="77777777" w:rsidR="006711BD" w:rsidRPr="003E4A03" w:rsidRDefault="006711BD" w:rsidP="006711BD">
            <w:pPr>
              <w:spacing w:after="0" w:line="240" w:lineRule="auto"/>
              <w:rPr>
                <w:rFonts w:cs="Arial"/>
                <w:szCs w:val="22"/>
              </w:rPr>
            </w:pPr>
          </w:p>
        </w:tc>
        <w:tc>
          <w:tcPr>
            <w:tcW w:w="2242" w:type="dxa"/>
            <w:noWrap/>
            <w:vAlign w:val="center"/>
            <w:hideMark/>
          </w:tcPr>
          <w:p w14:paraId="3A95532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155.35</w:t>
            </w:r>
          </w:p>
        </w:tc>
        <w:tc>
          <w:tcPr>
            <w:tcW w:w="2241" w:type="dxa"/>
            <w:vMerge/>
            <w:noWrap/>
            <w:vAlign w:val="center"/>
            <w:hideMark/>
          </w:tcPr>
          <w:p w14:paraId="0DA37727"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531EDC4C" w14:textId="77777777" w:rsidR="006711BD" w:rsidRPr="003E4A03" w:rsidRDefault="006711BD" w:rsidP="006711BD">
            <w:pPr>
              <w:spacing w:after="0" w:line="240" w:lineRule="auto"/>
              <w:rPr>
                <w:rFonts w:cs="Arial"/>
                <w:szCs w:val="22"/>
              </w:rPr>
            </w:pPr>
          </w:p>
        </w:tc>
      </w:tr>
      <w:tr w:rsidR="006711BD" w:rsidRPr="003F241C" w14:paraId="4A623094" w14:textId="77777777" w:rsidTr="003E4A03">
        <w:tc>
          <w:tcPr>
            <w:tcW w:w="1129" w:type="dxa"/>
            <w:noWrap/>
            <w:vAlign w:val="center"/>
            <w:hideMark/>
          </w:tcPr>
          <w:p w14:paraId="3D3EDF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57</w:t>
            </w:r>
          </w:p>
        </w:tc>
        <w:tc>
          <w:tcPr>
            <w:tcW w:w="2117" w:type="dxa"/>
            <w:noWrap/>
            <w:vAlign w:val="center"/>
            <w:hideMark/>
          </w:tcPr>
          <w:p w14:paraId="301D8F6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150.7625</w:t>
            </w:r>
          </w:p>
        </w:tc>
        <w:tc>
          <w:tcPr>
            <w:tcW w:w="2242" w:type="dxa"/>
            <w:vMerge w:val="restart"/>
            <w:noWrap/>
            <w:vAlign w:val="center"/>
            <w:hideMark/>
          </w:tcPr>
          <w:p w14:paraId="7914000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150.76875</w:t>
            </w:r>
          </w:p>
        </w:tc>
        <w:tc>
          <w:tcPr>
            <w:tcW w:w="2241" w:type="dxa"/>
            <w:vMerge w:val="restart"/>
            <w:noWrap/>
            <w:vAlign w:val="center"/>
            <w:hideMark/>
          </w:tcPr>
          <w:p w14:paraId="0F528FB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150.78125</w:t>
            </w:r>
          </w:p>
        </w:tc>
        <w:tc>
          <w:tcPr>
            <w:tcW w:w="2242" w:type="dxa"/>
            <w:noWrap/>
            <w:vAlign w:val="center"/>
            <w:hideMark/>
          </w:tcPr>
          <w:p w14:paraId="6D606B1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155.3625</w:t>
            </w:r>
          </w:p>
        </w:tc>
        <w:tc>
          <w:tcPr>
            <w:tcW w:w="2241" w:type="dxa"/>
            <w:vMerge w:val="restart"/>
            <w:noWrap/>
            <w:vAlign w:val="center"/>
            <w:hideMark/>
          </w:tcPr>
          <w:p w14:paraId="26F87A9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155.36875</w:t>
            </w:r>
          </w:p>
        </w:tc>
        <w:tc>
          <w:tcPr>
            <w:tcW w:w="2242" w:type="dxa"/>
            <w:vMerge w:val="restart"/>
            <w:noWrap/>
            <w:vAlign w:val="center"/>
            <w:hideMark/>
          </w:tcPr>
          <w:p w14:paraId="2583BFC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155.38125</w:t>
            </w:r>
          </w:p>
        </w:tc>
      </w:tr>
      <w:tr w:rsidR="006711BD" w:rsidRPr="003F241C" w14:paraId="2314363A" w14:textId="77777777" w:rsidTr="003E4A03">
        <w:tc>
          <w:tcPr>
            <w:tcW w:w="1129" w:type="dxa"/>
            <w:noWrap/>
            <w:vAlign w:val="center"/>
            <w:hideMark/>
          </w:tcPr>
          <w:p w14:paraId="33EE897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58</w:t>
            </w:r>
          </w:p>
        </w:tc>
        <w:tc>
          <w:tcPr>
            <w:tcW w:w="2117" w:type="dxa"/>
            <w:noWrap/>
            <w:vAlign w:val="center"/>
            <w:hideMark/>
          </w:tcPr>
          <w:p w14:paraId="611B683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150.775</w:t>
            </w:r>
          </w:p>
        </w:tc>
        <w:tc>
          <w:tcPr>
            <w:tcW w:w="2242" w:type="dxa"/>
            <w:vMerge/>
            <w:noWrap/>
            <w:vAlign w:val="center"/>
            <w:hideMark/>
          </w:tcPr>
          <w:p w14:paraId="7379568C"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0FA39E4" w14:textId="77777777" w:rsidR="006711BD" w:rsidRPr="003E4A03" w:rsidRDefault="006711BD" w:rsidP="006711BD">
            <w:pPr>
              <w:spacing w:after="0" w:line="240" w:lineRule="auto"/>
              <w:rPr>
                <w:rFonts w:cs="Arial"/>
                <w:szCs w:val="22"/>
              </w:rPr>
            </w:pPr>
          </w:p>
        </w:tc>
        <w:tc>
          <w:tcPr>
            <w:tcW w:w="2242" w:type="dxa"/>
            <w:noWrap/>
            <w:vAlign w:val="center"/>
            <w:hideMark/>
          </w:tcPr>
          <w:p w14:paraId="6A8B8B3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155.375</w:t>
            </w:r>
          </w:p>
        </w:tc>
        <w:tc>
          <w:tcPr>
            <w:tcW w:w="2241" w:type="dxa"/>
            <w:vMerge/>
            <w:noWrap/>
            <w:vAlign w:val="center"/>
            <w:hideMark/>
          </w:tcPr>
          <w:p w14:paraId="066876FB"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70A91EEC" w14:textId="77777777" w:rsidR="006711BD" w:rsidRPr="003E4A03" w:rsidRDefault="006711BD" w:rsidP="006711BD">
            <w:pPr>
              <w:spacing w:after="0" w:line="240" w:lineRule="auto"/>
              <w:rPr>
                <w:rFonts w:cs="Arial"/>
                <w:szCs w:val="22"/>
              </w:rPr>
            </w:pPr>
          </w:p>
        </w:tc>
      </w:tr>
      <w:tr w:rsidR="006711BD" w:rsidRPr="003F241C" w14:paraId="5B23B95C" w14:textId="77777777" w:rsidTr="003E4A03">
        <w:tc>
          <w:tcPr>
            <w:tcW w:w="1129" w:type="dxa"/>
            <w:noWrap/>
            <w:vAlign w:val="center"/>
            <w:hideMark/>
          </w:tcPr>
          <w:p w14:paraId="5971178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59</w:t>
            </w:r>
          </w:p>
        </w:tc>
        <w:tc>
          <w:tcPr>
            <w:tcW w:w="2117" w:type="dxa"/>
            <w:noWrap/>
            <w:vAlign w:val="center"/>
            <w:hideMark/>
          </w:tcPr>
          <w:p w14:paraId="62A0625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150.7875</w:t>
            </w:r>
          </w:p>
        </w:tc>
        <w:tc>
          <w:tcPr>
            <w:tcW w:w="2242" w:type="dxa"/>
            <w:vMerge w:val="restart"/>
            <w:noWrap/>
            <w:vAlign w:val="center"/>
            <w:hideMark/>
          </w:tcPr>
          <w:p w14:paraId="3DE8BA2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150.79375</w:t>
            </w:r>
          </w:p>
        </w:tc>
        <w:tc>
          <w:tcPr>
            <w:tcW w:w="2241" w:type="dxa"/>
            <w:vMerge/>
            <w:noWrap/>
            <w:vAlign w:val="center"/>
            <w:hideMark/>
          </w:tcPr>
          <w:p w14:paraId="243B611C"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1509465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155.3875</w:t>
            </w:r>
          </w:p>
        </w:tc>
        <w:tc>
          <w:tcPr>
            <w:tcW w:w="2241" w:type="dxa"/>
            <w:vMerge w:val="restart"/>
            <w:noWrap/>
            <w:vAlign w:val="center"/>
            <w:hideMark/>
          </w:tcPr>
          <w:p w14:paraId="1FDB4E6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155.39375</w:t>
            </w:r>
          </w:p>
        </w:tc>
        <w:tc>
          <w:tcPr>
            <w:tcW w:w="2242" w:type="dxa"/>
            <w:vMerge/>
            <w:noWrap/>
            <w:vAlign w:val="center"/>
            <w:hideMark/>
          </w:tcPr>
          <w:p w14:paraId="3B5C332B" w14:textId="77777777" w:rsidR="006711BD" w:rsidRPr="003E4A03" w:rsidRDefault="006711BD" w:rsidP="006711BD">
            <w:pPr>
              <w:spacing w:after="0" w:line="240" w:lineRule="auto"/>
              <w:jc w:val="right"/>
              <w:rPr>
                <w:rFonts w:cs="Arial"/>
                <w:color w:val="000000"/>
                <w:szCs w:val="22"/>
              </w:rPr>
            </w:pPr>
          </w:p>
        </w:tc>
      </w:tr>
      <w:tr w:rsidR="006711BD" w:rsidRPr="003F241C" w14:paraId="0C9AFA71" w14:textId="77777777" w:rsidTr="003E4A03">
        <w:tc>
          <w:tcPr>
            <w:tcW w:w="1129" w:type="dxa"/>
            <w:noWrap/>
            <w:vAlign w:val="center"/>
            <w:hideMark/>
          </w:tcPr>
          <w:p w14:paraId="048AD5D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60</w:t>
            </w:r>
          </w:p>
        </w:tc>
        <w:tc>
          <w:tcPr>
            <w:tcW w:w="2117" w:type="dxa"/>
            <w:noWrap/>
            <w:vAlign w:val="center"/>
            <w:hideMark/>
          </w:tcPr>
          <w:p w14:paraId="5D3B582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w:t>
            </w:r>
          </w:p>
        </w:tc>
        <w:tc>
          <w:tcPr>
            <w:tcW w:w="2242" w:type="dxa"/>
            <w:vMerge/>
            <w:noWrap/>
            <w:vAlign w:val="center"/>
            <w:hideMark/>
          </w:tcPr>
          <w:p w14:paraId="48B193FA"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5F86C66B" w14:textId="77777777" w:rsidR="006711BD" w:rsidRPr="003E4A03" w:rsidRDefault="006711BD" w:rsidP="006711BD">
            <w:pPr>
              <w:spacing w:after="0" w:line="240" w:lineRule="auto"/>
              <w:rPr>
                <w:rFonts w:cs="Arial"/>
                <w:szCs w:val="22"/>
              </w:rPr>
            </w:pPr>
          </w:p>
        </w:tc>
        <w:tc>
          <w:tcPr>
            <w:tcW w:w="2242" w:type="dxa"/>
            <w:noWrap/>
            <w:vAlign w:val="center"/>
            <w:hideMark/>
          </w:tcPr>
          <w:p w14:paraId="5076E69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w:t>
            </w:r>
          </w:p>
        </w:tc>
        <w:tc>
          <w:tcPr>
            <w:tcW w:w="2241" w:type="dxa"/>
            <w:vMerge/>
            <w:noWrap/>
            <w:vAlign w:val="center"/>
            <w:hideMark/>
          </w:tcPr>
          <w:p w14:paraId="7C790206"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94F91D8" w14:textId="77777777" w:rsidR="006711BD" w:rsidRPr="003E4A03" w:rsidRDefault="006711BD" w:rsidP="006711BD">
            <w:pPr>
              <w:spacing w:after="0" w:line="240" w:lineRule="auto"/>
              <w:rPr>
                <w:rFonts w:cs="Arial"/>
                <w:szCs w:val="22"/>
              </w:rPr>
            </w:pPr>
          </w:p>
        </w:tc>
      </w:tr>
      <w:tr w:rsidR="006711BD" w:rsidRPr="003F241C" w14:paraId="30081660" w14:textId="77777777" w:rsidTr="003E4A03">
        <w:tc>
          <w:tcPr>
            <w:tcW w:w="1129" w:type="dxa"/>
            <w:noWrap/>
            <w:vAlign w:val="center"/>
            <w:hideMark/>
          </w:tcPr>
          <w:p w14:paraId="308674E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61</w:t>
            </w:r>
          </w:p>
        </w:tc>
        <w:tc>
          <w:tcPr>
            <w:tcW w:w="2117" w:type="dxa"/>
            <w:noWrap/>
            <w:vAlign w:val="center"/>
            <w:hideMark/>
          </w:tcPr>
          <w:p w14:paraId="313F901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150.8125</w:t>
            </w:r>
          </w:p>
        </w:tc>
        <w:tc>
          <w:tcPr>
            <w:tcW w:w="2242" w:type="dxa"/>
            <w:vMerge w:val="restart"/>
            <w:noWrap/>
            <w:vAlign w:val="center"/>
            <w:hideMark/>
          </w:tcPr>
          <w:p w14:paraId="6E86C75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150.81875</w:t>
            </w:r>
          </w:p>
        </w:tc>
        <w:tc>
          <w:tcPr>
            <w:tcW w:w="2241" w:type="dxa"/>
            <w:vMerge w:val="restart"/>
            <w:noWrap/>
            <w:vAlign w:val="center"/>
            <w:hideMark/>
          </w:tcPr>
          <w:p w14:paraId="43998B4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150.83125</w:t>
            </w:r>
          </w:p>
        </w:tc>
        <w:tc>
          <w:tcPr>
            <w:tcW w:w="2242" w:type="dxa"/>
            <w:noWrap/>
            <w:vAlign w:val="center"/>
            <w:hideMark/>
          </w:tcPr>
          <w:p w14:paraId="747FF6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155.4125</w:t>
            </w:r>
          </w:p>
        </w:tc>
        <w:tc>
          <w:tcPr>
            <w:tcW w:w="2241" w:type="dxa"/>
            <w:vMerge w:val="restart"/>
            <w:noWrap/>
            <w:vAlign w:val="center"/>
            <w:hideMark/>
          </w:tcPr>
          <w:p w14:paraId="6C2D286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155.41875</w:t>
            </w:r>
          </w:p>
        </w:tc>
        <w:tc>
          <w:tcPr>
            <w:tcW w:w="2242" w:type="dxa"/>
            <w:vMerge w:val="restart"/>
            <w:noWrap/>
            <w:vAlign w:val="center"/>
            <w:hideMark/>
          </w:tcPr>
          <w:p w14:paraId="1B73441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155.43125</w:t>
            </w:r>
          </w:p>
        </w:tc>
      </w:tr>
      <w:tr w:rsidR="006711BD" w:rsidRPr="003F241C" w14:paraId="2E08C807" w14:textId="77777777" w:rsidTr="003E4A03">
        <w:tc>
          <w:tcPr>
            <w:tcW w:w="1129" w:type="dxa"/>
            <w:noWrap/>
            <w:vAlign w:val="center"/>
            <w:hideMark/>
          </w:tcPr>
          <w:p w14:paraId="414F298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62</w:t>
            </w:r>
          </w:p>
        </w:tc>
        <w:tc>
          <w:tcPr>
            <w:tcW w:w="2117" w:type="dxa"/>
            <w:noWrap/>
            <w:vAlign w:val="center"/>
            <w:hideMark/>
          </w:tcPr>
          <w:p w14:paraId="14FA0DC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150.825</w:t>
            </w:r>
          </w:p>
        </w:tc>
        <w:tc>
          <w:tcPr>
            <w:tcW w:w="2242" w:type="dxa"/>
            <w:vMerge/>
            <w:noWrap/>
            <w:vAlign w:val="center"/>
            <w:hideMark/>
          </w:tcPr>
          <w:p w14:paraId="57EF0898"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8299ABF" w14:textId="77777777" w:rsidR="006711BD" w:rsidRPr="003E4A03" w:rsidRDefault="006711BD" w:rsidP="006711BD">
            <w:pPr>
              <w:spacing w:after="0" w:line="240" w:lineRule="auto"/>
              <w:rPr>
                <w:rFonts w:cs="Arial"/>
                <w:szCs w:val="22"/>
              </w:rPr>
            </w:pPr>
          </w:p>
        </w:tc>
        <w:tc>
          <w:tcPr>
            <w:tcW w:w="2242" w:type="dxa"/>
            <w:noWrap/>
            <w:vAlign w:val="center"/>
            <w:hideMark/>
          </w:tcPr>
          <w:p w14:paraId="3F22379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155.425</w:t>
            </w:r>
          </w:p>
        </w:tc>
        <w:tc>
          <w:tcPr>
            <w:tcW w:w="2241" w:type="dxa"/>
            <w:vMerge/>
            <w:noWrap/>
            <w:vAlign w:val="center"/>
            <w:hideMark/>
          </w:tcPr>
          <w:p w14:paraId="1EBBDADA"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7C790BF" w14:textId="77777777" w:rsidR="006711BD" w:rsidRPr="003E4A03" w:rsidRDefault="006711BD" w:rsidP="006711BD">
            <w:pPr>
              <w:spacing w:after="0" w:line="240" w:lineRule="auto"/>
              <w:rPr>
                <w:rFonts w:cs="Arial"/>
                <w:szCs w:val="22"/>
              </w:rPr>
            </w:pPr>
          </w:p>
        </w:tc>
      </w:tr>
      <w:tr w:rsidR="006711BD" w:rsidRPr="003F241C" w14:paraId="44023557" w14:textId="77777777" w:rsidTr="003E4A03">
        <w:tc>
          <w:tcPr>
            <w:tcW w:w="1129" w:type="dxa"/>
            <w:noWrap/>
            <w:vAlign w:val="center"/>
            <w:hideMark/>
          </w:tcPr>
          <w:p w14:paraId="21EE89D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63</w:t>
            </w:r>
          </w:p>
        </w:tc>
        <w:tc>
          <w:tcPr>
            <w:tcW w:w="2117" w:type="dxa"/>
            <w:noWrap/>
            <w:vAlign w:val="center"/>
            <w:hideMark/>
          </w:tcPr>
          <w:p w14:paraId="5729BF2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150.8375</w:t>
            </w:r>
          </w:p>
        </w:tc>
        <w:tc>
          <w:tcPr>
            <w:tcW w:w="2242" w:type="dxa"/>
            <w:vMerge w:val="restart"/>
            <w:noWrap/>
            <w:vAlign w:val="center"/>
            <w:hideMark/>
          </w:tcPr>
          <w:p w14:paraId="7797767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150.84375</w:t>
            </w:r>
          </w:p>
        </w:tc>
        <w:tc>
          <w:tcPr>
            <w:tcW w:w="2241" w:type="dxa"/>
            <w:vMerge/>
            <w:noWrap/>
            <w:vAlign w:val="center"/>
            <w:hideMark/>
          </w:tcPr>
          <w:p w14:paraId="08A97726"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684CA94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155.4375</w:t>
            </w:r>
          </w:p>
        </w:tc>
        <w:tc>
          <w:tcPr>
            <w:tcW w:w="2241" w:type="dxa"/>
            <w:vMerge w:val="restart"/>
            <w:noWrap/>
            <w:vAlign w:val="center"/>
            <w:hideMark/>
          </w:tcPr>
          <w:p w14:paraId="6006AC4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155.44375</w:t>
            </w:r>
          </w:p>
        </w:tc>
        <w:tc>
          <w:tcPr>
            <w:tcW w:w="2242" w:type="dxa"/>
            <w:vMerge/>
            <w:noWrap/>
            <w:vAlign w:val="center"/>
            <w:hideMark/>
          </w:tcPr>
          <w:p w14:paraId="7B0D3048" w14:textId="77777777" w:rsidR="006711BD" w:rsidRPr="003E4A03" w:rsidRDefault="006711BD" w:rsidP="006711BD">
            <w:pPr>
              <w:spacing w:after="0" w:line="240" w:lineRule="auto"/>
              <w:jc w:val="right"/>
              <w:rPr>
                <w:rFonts w:cs="Arial"/>
                <w:color w:val="000000"/>
                <w:szCs w:val="22"/>
              </w:rPr>
            </w:pPr>
          </w:p>
        </w:tc>
      </w:tr>
      <w:tr w:rsidR="006711BD" w:rsidRPr="003F241C" w14:paraId="225AF3D5" w14:textId="77777777" w:rsidTr="003E4A03">
        <w:tc>
          <w:tcPr>
            <w:tcW w:w="1129" w:type="dxa"/>
            <w:noWrap/>
            <w:vAlign w:val="center"/>
            <w:hideMark/>
          </w:tcPr>
          <w:p w14:paraId="23C515C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64</w:t>
            </w:r>
          </w:p>
        </w:tc>
        <w:tc>
          <w:tcPr>
            <w:tcW w:w="2117" w:type="dxa"/>
            <w:noWrap/>
            <w:vAlign w:val="center"/>
            <w:hideMark/>
          </w:tcPr>
          <w:p w14:paraId="5AE0946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150.85</w:t>
            </w:r>
          </w:p>
        </w:tc>
        <w:tc>
          <w:tcPr>
            <w:tcW w:w="2242" w:type="dxa"/>
            <w:vMerge/>
            <w:noWrap/>
            <w:vAlign w:val="center"/>
            <w:hideMark/>
          </w:tcPr>
          <w:p w14:paraId="74AB41CF"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9089A15" w14:textId="77777777" w:rsidR="006711BD" w:rsidRPr="003E4A03" w:rsidRDefault="006711BD" w:rsidP="006711BD">
            <w:pPr>
              <w:spacing w:after="0" w:line="240" w:lineRule="auto"/>
              <w:rPr>
                <w:rFonts w:cs="Arial"/>
                <w:szCs w:val="22"/>
              </w:rPr>
            </w:pPr>
          </w:p>
        </w:tc>
        <w:tc>
          <w:tcPr>
            <w:tcW w:w="2242" w:type="dxa"/>
            <w:noWrap/>
            <w:vAlign w:val="center"/>
            <w:hideMark/>
          </w:tcPr>
          <w:p w14:paraId="0A0C097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155.45</w:t>
            </w:r>
          </w:p>
        </w:tc>
        <w:tc>
          <w:tcPr>
            <w:tcW w:w="2241" w:type="dxa"/>
            <w:vMerge/>
            <w:noWrap/>
            <w:vAlign w:val="center"/>
            <w:hideMark/>
          </w:tcPr>
          <w:p w14:paraId="0AD330E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307191A" w14:textId="77777777" w:rsidR="006711BD" w:rsidRPr="003E4A03" w:rsidRDefault="006711BD" w:rsidP="006711BD">
            <w:pPr>
              <w:spacing w:after="0" w:line="240" w:lineRule="auto"/>
              <w:rPr>
                <w:rFonts w:cs="Arial"/>
                <w:szCs w:val="22"/>
              </w:rPr>
            </w:pPr>
          </w:p>
        </w:tc>
      </w:tr>
      <w:tr w:rsidR="006711BD" w:rsidRPr="003F241C" w14:paraId="616EC738" w14:textId="77777777" w:rsidTr="003E4A03">
        <w:trPr>
          <w:trHeight w:val="282"/>
        </w:trPr>
        <w:tc>
          <w:tcPr>
            <w:tcW w:w="1129" w:type="dxa"/>
            <w:noWrap/>
            <w:vAlign w:val="center"/>
            <w:hideMark/>
          </w:tcPr>
          <w:p w14:paraId="1648EFC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65</w:t>
            </w:r>
          </w:p>
        </w:tc>
        <w:tc>
          <w:tcPr>
            <w:tcW w:w="2117" w:type="dxa"/>
            <w:noWrap/>
            <w:vAlign w:val="center"/>
            <w:hideMark/>
          </w:tcPr>
          <w:p w14:paraId="0722432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150.8625</w:t>
            </w:r>
          </w:p>
        </w:tc>
        <w:tc>
          <w:tcPr>
            <w:tcW w:w="2242" w:type="dxa"/>
            <w:vMerge w:val="restart"/>
            <w:noWrap/>
            <w:vAlign w:val="center"/>
            <w:hideMark/>
          </w:tcPr>
          <w:p w14:paraId="48774E6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150.86875</w:t>
            </w:r>
          </w:p>
        </w:tc>
        <w:tc>
          <w:tcPr>
            <w:tcW w:w="2241" w:type="dxa"/>
            <w:vMerge w:val="restart"/>
            <w:noWrap/>
            <w:vAlign w:val="center"/>
            <w:hideMark/>
          </w:tcPr>
          <w:p w14:paraId="24072BA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150.88125</w:t>
            </w:r>
          </w:p>
        </w:tc>
        <w:tc>
          <w:tcPr>
            <w:tcW w:w="2242" w:type="dxa"/>
            <w:noWrap/>
            <w:vAlign w:val="center"/>
            <w:hideMark/>
          </w:tcPr>
          <w:p w14:paraId="4222203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155.4625</w:t>
            </w:r>
          </w:p>
        </w:tc>
        <w:tc>
          <w:tcPr>
            <w:tcW w:w="2241" w:type="dxa"/>
            <w:vMerge w:val="restart"/>
            <w:noWrap/>
            <w:vAlign w:val="center"/>
            <w:hideMark/>
          </w:tcPr>
          <w:p w14:paraId="323A146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155.46875</w:t>
            </w:r>
          </w:p>
        </w:tc>
        <w:tc>
          <w:tcPr>
            <w:tcW w:w="2242" w:type="dxa"/>
            <w:vMerge w:val="restart"/>
            <w:noWrap/>
            <w:vAlign w:val="center"/>
            <w:hideMark/>
          </w:tcPr>
          <w:p w14:paraId="792D7F0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155.48125</w:t>
            </w:r>
          </w:p>
        </w:tc>
      </w:tr>
      <w:tr w:rsidR="006711BD" w:rsidRPr="003F241C" w14:paraId="14D4F8CC" w14:textId="77777777" w:rsidTr="003E4A03">
        <w:trPr>
          <w:trHeight w:val="282"/>
        </w:trPr>
        <w:tc>
          <w:tcPr>
            <w:tcW w:w="1129" w:type="dxa"/>
            <w:noWrap/>
            <w:vAlign w:val="center"/>
            <w:hideMark/>
          </w:tcPr>
          <w:p w14:paraId="71DD987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66</w:t>
            </w:r>
          </w:p>
        </w:tc>
        <w:tc>
          <w:tcPr>
            <w:tcW w:w="2117" w:type="dxa"/>
            <w:noWrap/>
            <w:vAlign w:val="center"/>
            <w:hideMark/>
          </w:tcPr>
          <w:p w14:paraId="5D2F075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150.875</w:t>
            </w:r>
          </w:p>
        </w:tc>
        <w:tc>
          <w:tcPr>
            <w:tcW w:w="2242" w:type="dxa"/>
            <w:vMerge/>
            <w:noWrap/>
            <w:vAlign w:val="center"/>
            <w:hideMark/>
          </w:tcPr>
          <w:p w14:paraId="703A579E"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9404AA1" w14:textId="77777777" w:rsidR="006711BD" w:rsidRPr="003E4A03" w:rsidRDefault="006711BD" w:rsidP="006711BD">
            <w:pPr>
              <w:spacing w:after="0" w:line="240" w:lineRule="auto"/>
              <w:rPr>
                <w:rFonts w:cs="Arial"/>
                <w:szCs w:val="22"/>
              </w:rPr>
            </w:pPr>
          </w:p>
        </w:tc>
        <w:tc>
          <w:tcPr>
            <w:tcW w:w="2242" w:type="dxa"/>
            <w:noWrap/>
            <w:vAlign w:val="center"/>
            <w:hideMark/>
          </w:tcPr>
          <w:p w14:paraId="027BAA4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155.475</w:t>
            </w:r>
          </w:p>
        </w:tc>
        <w:tc>
          <w:tcPr>
            <w:tcW w:w="2241" w:type="dxa"/>
            <w:vMerge/>
            <w:noWrap/>
            <w:vAlign w:val="center"/>
            <w:hideMark/>
          </w:tcPr>
          <w:p w14:paraId="5D402A9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01AE3FDF" w14:textId="77777777" w:rsidR="006711BD" w:rsidRPr="003E4A03" w:rsidRDefault="006711BD" w:rsidP="006711BD">
            <w:pPr>
              <w:spacing w:after="0" w:line="240" w:lineRule="auto"/>
              <w:rPr>
                <w:rFonts w:cs="Arial"/>
                <w:szCs w:val="22"/>
              </w:rPr>
            </w:pPr>
          </w:p>
        </w:tc>
      </w:tr>
      <w:tr w:rsidR="006711BD" w:rsidRPr="003F241C" w14:paraId="78817AE8" w14:textId="77777777" w:rsidTr="003E4A03">
        <w:trPr>
          <w:trHeight w:val="282"/>
        </w:trPr>
        <w:tc>
          <w:tcPr>
            <w:tcW w:w="1129" w:type="dxa"/>
            <w:noWrap/>
            <w:vAlign w:val="center"/>
            <w:hideMark/>
          </w:tcPr>
          <w:p w14:paraId="4959791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67</w:t>
            </w:r>
          </w:p>
        </w:tc>
        <w:tc>
          <w:tcPr>
            <w:tcW w:w="2117" w:type="dxa"/>
            <w:noWrap/>
            <w:vAlign w:val="center"/>
            <w:hideMark/>
          </w:tcPr>
          <w:p w14:paraId="08871CB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150.8875</w:t>
            </w:r>
          </w:p>
        </w:tc>
        <w:tc>
          <w:tcPr>
            <w:tcW w:w="2242" w:type="dxa"/>
            <w:vMerge w:val="restart"/>
            <w:noWrap/>
            <w:vAlign w:val="center"/>
            <w:hideMark/>
          </w:tcPr>
          <w:p w14:paraId="42650BD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150.89375</w:t>
            </w:r>
          </w:p>
        </w:tc>
        <w:tc>
          <w:tcPr>
            <w:tcW w:w="2241" w:type="dxa"/>
            <w:vMerge/>
            <w:noWrap/>
            <w:vAlign w:val="center"/>
            <w:hideMark/>
          </w:tcPr>
          <w:p w14:paraId="39833661"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79C9FED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155.4875</w:t>
            </w:r>
          </w:p>
        </w:tc>
        <w:tc>
          <w:tcPr>
            <w:tcW w:w="2241" w:type="dxa"/>
            <w:vMerge w:val="restart"/>
            <w:noWrap/>
            <w:vAlign w:val="center"/>
            <w:hideMark/>
          </w:tcPr>
          <w:p w14:paraId="5541F1D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155.49375</w:t>
            </w:r>
          </w:p>
        </w:tc>
        <w:tc>
          <w:tcPr>
            <w:tcW w:w="2242" w:type="dxa"/>
            <w:vMerge/>
            <w:noWrap/>
            <w:vAlign w:val="center"/>
            <w:hideMark/>
          </w:tcPr>
          <w:p w14:paraId="5DE6C0DB" w14:textId="77777777" w:rsidR="006711BD" w:rsidRPr="003E4A03" w:rsidRDefault="006711BD" w:rsidP="006711BD">
            <w:pPr>
              <w:spacing w:after="0" w:line="240" w:lineRule="auto"/>
              <w:jc w:val="right"/>
              <w:rPr>
                <w:rFonts w:cs="Arial"/>
                <w:color w:val="000000"/>
                <w:szCs w:val="22"/>
              </w:rPr>
            </w:pPr>
          </w:p>
        </w:tc>
      </w:tr>
      <w:tr w:rsidR="006711BD" w:rsidRPr="003F241C" w14:paraId="48B8CFC0" w14:textId="77777777" w:rsidTr="003E4A03">
        <w:trPr>
          <w:trHeight w:val="282"/>
        </w:trPr>
        <w:tc>
          <w:tcPr>
            <w:tcW w:w="1129" w:type="dxa"/>
            <w:noWrap/>
            <w:vAlign w:val="center"/>
            <w:hideMark/>
          </w:tcPr>
          <w:p w14:paraId="1A54FEF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68</w:t>
            </w:r>
          </w:p>
        </w:tc>
        <w:tc>
          <w:tcPr>
            <w:tcW w:w="2117" w:type="dxa"/>
            <w:noWrap/>
            <w:vAlign w:val="center"/>
            <w:hideMark/>
          </w:tcPr>
          <w:p w14:paraId="49C5CD6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w:t>
            </w:r>
          </w:p>
        </w:tc>
        <w:tc>
          <w:tcPr>
            <w:tcW w:w="2242" w:type="dxa"/>
            <w:vMerge/>
            <w:noWrap/>
            <w:vAlign w:val="center"/>
            <w:hideMark/>
          </w:tcPr>
          <w:p w14:paraId="4465BE70"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E47963F" w14:textId="77777777" w:rsidR="006711BD" w:rsidRPr="003E4A03" w:rsidRDefault="006711BD" w:rsidP="006711BD">
            <w:pPr>
              <w:spacing w:after="0" w:line="240" w:lineRule="auto"/>
              <w:rPr>
                <w:rFonts w:cs="Arial"/>
                <w:szCs w:val="22"/>
              </w:rPr>
            </w:pPr>
          </w:p>
        </w:tc>
        <w:tc>
          <w:tcPr>
            <w:tcW w:w="2242" w:type="dxa"/>
            <w:noWrap/>
            <w:vAlign w:val="center"/>
            <w:hideMark/>
          </w:tcPr>
          <w:p w14:paraId="6B5BB44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w:t>
            </w:r>
          </w:p>
        </w:tc>
        <w:tc>
          <w:tcPr>
            <w:tcW w:w="2241" w:type="dxa"/>
            <w:vMerge/>
            <w:noWrap/>
            <w:vAlign w:val="center"/>
            <w:hideMark/>
          </w:tcPr>
          <w:p w14:paraId="381F9C8D"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FC58CD7" w14:textId="77777777" w:rsidR="006711BD" w:rsidRPr="003E4A03" w:rsidRDefault="006711BD" w:rsidP="006711BD">
            <w:pPr>
              <w:spacing w:after="0" w:line="240" w:lineRule="auto"/>
              <w:rPr>
                <w:rFonts w:cs="Arial"/>
                <w:szCs w:val="22"/>
              </w:rPr>
            </w:pPr>
          </w:p>
        </w:tc>
      </w:tr>
      <w:tr w:rsidR="006711BD" w:rsidRPr="003F241C" w14:paraId="58E2A82E" w14:textId="77777777" w:rsidTr="003E4A03">
        <w:trPr>
          <w:trHeight w:val="282"/>
        </w:trPr>
        <w:tc>
          <w:tcPr>
            <w:tcW w:w="1129" w:type="dxa"/>
            <w:noWrap/>
            <w:vAlign w:val="center"/>
            <w:hideMark/>
          </w:tcPr>
          <w:p w14:paraId="7506C2B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69</w:t>
            </w:r>
          </w:p>
        </w:tc>
        <w:tc>
          <w:tcPr>
            <w:tcW w:w="2117" w:type="dxa"/>
            <w:noWrap/>
            <w:vAlign w:val="center"/>
            <w:hideMark/>
          </w:tcPr>
          <w:p w14:paraId="1F6857F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150.9125</w:t>
            </w:r>
          </w:p>
        </w:tc>
        <w:tc>
          <w:tcPr>
            <w:tcW w:w="2242" w:type="dxa"/>
            <w:vMerge w:val="restart"/>
            <w:noWrap/>
            <w:vAlign w:val="center"/>
            <w:hideMark/>
          </w:tcPr>
          <w:p w14:paraId="0102AFC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150.91875</w:t>
            </w:r>
          </w:p>
        </w:tc>
        <w:tc>
          <w:tcPr>
            <w:tcW w:w="2241" w:type="dxa"/>
            <w:vMerge w:val="restart"/>
            <w:noWrap/>
            <w:vAlign w:val="center"/>
            <w:hideMark/>
          </w:tcPr>
          <w:p w14:paraId="5F1DA54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150.93125</w:t>
            </w:r>
          </w:p>
        </w:tc>
        <w:tc>
          <w:tcPr>
            <w:tcW w:w="2242" w:type="dxa"/>
            <w:noWrap/>
            <w:vAlign w:val="center"/>
            <w:hideMark/>
          </w:tcPr>
          <w:p w14:paraId="0F5B768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155.5125</w:t>
            </w:r>
          </w:p>
        </w:tc>
        <w:tc>
          <w:tcPr>
            <w:tcW w:w="2241" w:type="dxa"/>
            <w:vMerge w:val="restart"/>
            <w:noWrap/>
            <w:vAlign w:val="center"/>
            <w:hideMark/>
          </w:tcPr>
          <w:p w14:paraId="42DF128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155.51875</w:t>
            </w:r>
          </w:p>
        </w:tc>
        <w:tc>
          <w:tcPr>
            <w:tcW w:w="2242" w:type="dxa"/>
            <w:vMerge w:val="restart"/>
            <w:noWrap/>
            <w:vAlign w:val="center"/>
            <w:hideMark/>
          </w:tcPr>
          <w:p w14:paraId="02D5A33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155.53125</w:t>
            </w:r>
          </w:p>
        </w:tc>
      </w:tr>
      <w:tr w:rsidR="006711BD" w:rsidRPr="003F241C" w14:paraId="6758978A" w14:textId="77777777" w:rsidTr="003E4A03">
        <w:trPr>
          <w:trHeight w:val="282"/>
        </w:trPr>
        <w:tc>
          <w:tcPr>
            <w:tcW w:w="1129" w:type="dxa"/>
            <w:noWrap/>
            <w:vAlign w:val="center"/>
            <w:hideMark/>
          </w:tcPr>
          <w:p w14:paraId="0A5ABF9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70</w:t>
            </w:r>
          </w:p>
        </w:tc>
        <w:tc>
          <w:tcPr>
            <w:tcW w:w="2117" w:type="dxa"/>
            <w:noWrap/>
            <w:vAlign w:val="center"/>
            <w:hideMark/>
          </w:tcPr>
          <w:p w14:paraId="5674A3E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150.925</w:t>
            </w:r>
          </w:p>
        </w:tc>
        <w:tc>
          <w:tcPr>
            <w:tcW w:w="2242" w:type="dxa"/>
            <w:vMerge/>
            <w:noWrap/>
            <w:vAlign w:val="center"/>
            <w:hideMark/>
          </w:tcPr>
          <w:p w14:paraId="53C18B0C"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3001DEE" w14:textId="77777777" w:rsidR="006711BD" w:rsidRPr="003E4A03" w:rsidRDefault="006711BD" w:rsidP="006711BD">
            <w:pPr>
              <w:spacing w:after="0" w:line="240" w:lineRule="auto"/>
              <w:rPr>
                <w:rFonts w:cs="Arial"/>
                <w:szCs w:val="22"/>
              </w:rPr>
            </w:pPr>
          </w:p>
        </w:tc>
        <w:tc>
          <w:tcPr>
            <w:tcW w:w="2242" w:type="dxa"/>
            <w:noWrap/>
            <w:vAlign w:val="center"/>
            <w:hideMark/>
          </w:tcPr>
          <w:p w14:paraId="768913B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155.525</w:t>
            </w:r>
          </w:p>
        </w:tc>
        <w:tc>
          <w:tcPr>
            <w:tcW w:w="2241" w:type="dxa"/>
            <w:vMerge/>
            <w:noWrap/>
            <w:vAlign w:val="center"/>
            <w:hideMark/>
          </w:tcPr>
          <w:p w14:paraId="03C74987"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0F5C69EE" w14:textId="77777777" w:rsidR="006711BD" w:rsidRPr="003E4A03" w:rsidRDefault="006711BD" w:rsidP="006711BD">
            <w:pPr>
              <w:spacing w:after="0" w:line="240" w:lineRule="auto"/>
              <w:rPr>
                <w:rFonts w:cs="Arial"/>
                <w:szCs w:val="22"/>
              </w:rPr>
            </w:pPr>
          </w:p>
        </w:tc>
      </w:tr>
      <w:tr w:rsidR="006711BD" w:rsidRPr="003F241C" w14:paraId="6DAF9708" w14:textId="77777777" w:rsidTr="003E4A03">
        <w:trPr>
          <w:trHeight w:val="282"/>
        </w:trPr>
        <w:tc>
          <w:tcPr>
            <w:tcW w:w="1129" w:type="dxa"/>
            <w:noWrap/>
            <w:vAlign w:val="center"/>
            <w:hideMark/>
          </w:tcPr>
          <w:p w14:paraId="6D79894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71</w:t>
            </w:r>
          </w:p>
        </w:tc>
        <w:tc>
          <w:tcPr>
            <w:tcW w:w="2117" w:type="dxa"/>
            <w:noWrap/>
            <w:vAlign w:val="center"/>
            <w:hideMark/>
          </w:tcPr>
          <w:p w14:paraId="6A939E2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150.9375</w:t>
            </w:r>
          </w:p>
        </w:tc>
        <w:tc>
          <w:tcPr>
            <w:tcW w:w="2242" w:type="dxa"/>
            <w:vMerge w:val="restart"/>
            <w:noWrap/>
            <w:vAlign w:val="center"/>
            <w:hideMark/>
          </w:tcPr>
          <w:p w14:paraId="3C278E6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150.94375</w:t>
            </w:r>
          </w:p>
        </w:tc>
        <w:tc>
          <w:tcPr>
            <w:tcW w:w="2241" w:type="dxa"/>
            <w:vMerge/>
            <w:noWrap/>
            <w:vAlign w:val="center"/>
            <w:hideMark/>
          </w:tcPr>
          <w:p w14:paraId="548E8A10"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7B536BB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155.5375</w:t>
            </w:r>
          </w:p>
        </w:tc>
        <w:tc>
          <w:tcPr>
            <w:tcW w:w="2241" w:type="dxa"/>
            <w:vMerge w:val="restart"/>
            <w:noWrap/>
            <w:vAlign w:val="center"/>
            <w:hideMark/>
          </w:tcPr>
          <w:p w14:paraId="4A57440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155.54375</w:t>
            </w:r>
          </w:p>
        </w:tc>
        <w:tc>
          <w:tcPr>
            <w:tcW w:w="2242" w:type="dxa"/>
            <w:vMerge/>
            <w:noWrap/>
            <w:vAlign w:val="center"/>
            <w:hideMark/>
          </w:tcPr>
          <w:p w14:paraId="10D8F159" w14:textId="77777777" w:rsidR="006711BD" w:rsidRPr="003E4A03" w:rsidRDefault="006711BD" w:rsidP="006711BD">
            <w:pPr>
              <w:spacing w:after="0" w:line="240" w:lineRule="auto"/>
              <w:jc w:val="right"/>
              <w:rPr>
                <w:rFonts w:cs="Arial"/>
                <w:color w:val="000000"/>
                <w:szCs w:val="22"/>
              </w:rPr>
            </w:pPr>
          </w:p>
        </w:tc>
      </w:tr>
      <w:tr w:rsidR="006711BD" w:rsidRPr="003F241C" w14:paraId="306689F0" w14:textId="77777777" w:rsidTr="003E4A03">
        <w:trPr>
          <w:trHeight w:val="282"/>
        </w:trPr>
        <w:tc>
          <w:tcPr>
            <w:tcW w:w="1129" w:type="dxa"/>
            <w:noWrap/>
            <w:vAlign w:val="center"/>
            <w:hideMark/>
          </w:tcPr>
          <w:p w14:paraId="0441F47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72</w:t>
            </w:r>
          </w:p>
        </w:tc>
        <w:tc>
          <w:tcPr>
            <w:tcW w:w="2117" w:type="dxa"/>
            <w:noWrap/>
            <w:vAlign w:val="center"/>
            <w:hideMark/>
          </w:tcPr>
          <w:p w14:paraId="714D062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150.95</w:t>
            </w:r>
          </w:p>
        </w:tc>
        <w:tc>
          <w:tcPr>
            <w:tcW w:w="2242" w:type="dxa"/>
            <w:vMerge/>
            <w:noWrap/>
            <w:vAlign w:val="center"/>
            <w:hideMark/>
          </w:tcPr>
          <w:p w14:paraId="32F1B620"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7DE4A6B0" w14:textId="77777777" w:rsidR="006711BD" w:rsidRPr="003E4A03" w:rsidRDefault="006711BD" w:rsidP="006711BD">
            <w:pPr>
              <w:spacing w:after="0" w:line="240" w:lineRule="auto"/>
              <w:rPr>
                <w:rFonts w:cs="Arial"/>
                <w:szCs w:val="22"/>
              </w:rPr>
            </w:pPr>
          </w:p>
        </w:tc>
        <w:tc>
          <w:tcPr>
            <w:tcW w:w="2242" w:type="dxa"/>
            <w:noWrap/>
            <w:vAlign w:val="center"/>
            <w:hideMark/>
          </w:tcPr>
          <w:p w14:paraId="47DBAF9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155.55</w:t>
            </w:r>
          </w:p>
        </w:tc>
        <w:tc>
          <w:tcPr>
            <w:tcW w:w="2241" w:type="dxa"/>
            <w:vMerge/>
            <w:noWrap/>
            <w:vAlign w:val="center"/>
            <w:hideMark/>
          </w:tcPr>
          <w:p w14:paraId="51EB0A71"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0FC76CE" w14:textId="77777777" w:rsidR="006711BD" w:rsidRPr="003E4A03" w:rsidRDefault="006711BD" w:rsidP="006711BD">
            <w:pPr>
              <w:spacing w:after="0" w:line="240" w:lineRule="auto"/>
              <w:rPr>
                <w:rFonts w:cs="Arial"/>
                <w:szCs w:val="22"/>
              </w:rPr>
            </w:pPr>
          </w:p>
        </w:tc>
      </w:tr>
      <w:tr w:rsidR="006711BD" w:rsidRPr="003F241C" w14:paraId="1525E599" w14:textId="77777777" w:rsidTr="003E4A03">
        <w:trPr>
          <w:trHeight w:val="282"/>
        </w:trPr>
        <w:tc>
          <w:tcPr>
            <w:tcW w:w="1129" w:type="dxa"/>
            <w:noWrap/>
            <w:vAlign w:val="center"/>
            <w:hideMark/>
          </w:tcPr>
          <w:p w14:paraId="68C6928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73</w:t>
            </w:r>
          </w:p>
        </w:tc>
        <w:tc>
          <w:tcPr>
            <w:tcW w:w="2117" w:type="dxa"/>
            <w:noWrap/>
            <w:vAlign w:val="center"/>
            <w:hideMark/>
          </w:tcPr>
          <w:p w14:paraId="24EF424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150.9625</w:t>
            </w:r>
          </w:p>
        </w:tc>
        <w:tc>
          <w:tcPr>
            <w:tcW w:w="2242" w:type="dxa"/>
            <w:vMerge w:val="restart"/>
            <w:noWrap/>
            <w:vAlign w:val="center"/>
            <w:hideMark/>
          </w:tcPr>
          <w:p w14:paraId="09CF128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150.96875</w:t>
            </w:r>
          </w:p>
        </w:tc>
        <w:tc>
          <w:tcPr>
            <w:tcW w:w="2241" w:type="dxa"/>
            <w:vMerge w:val="restart"/>
            <w:noWrap/>
            <w:vAlign w:val="center"/>
            <w:hideMark/>
          </w:tcPr>
          <w:p w14:paraId="6805E83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150.98125</w:t>
            </w:r>
          </w:p>
        </w:tc>
        <w:tc>
          <w:tcPr>
            <w:tcW w:w="2242" w:type="dxa"/>
            <w:noWrap/>
            <w:vAlign w:val="center"/>
            <w:hideMark/>
          </w:tcPr>
          <w:p w14:paraId="45AA111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155.5625</w:t>
            </w:r>
          </w:p>
        </w:tc>
        <w:tc>
          <w:tcPr>
            <w:tcW w:w="2241" w:type="dxa"/>
            <w:vMerge w:val="restart"/>
            <w:noWrap/>
            <w:vAlign w:val="center"/>
            <w:hideMark/>
          </w:tcPr>
          <w:p w14:paraId="285DB4E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155.56875</w:t>
            </w:r>
          </w:p>
        </w:tc>
        <w:tc>
          <w:tcPr>
            <w:tcW w:w="2242" w:type="dxa"/>
            <w:vMerge w:val="restart"/>
            <w:noWrap/>
            <w:vAlign w:val="center"/>
            <w:hideMark/>
          </w:tcPr>
          <w:p w14:paraId="2DF117A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155.58125</w:t>
            </w:r>
          </w:p>
        </w:tc>
      </w:tr>
      <w:tr w:rsidR="006711BD" w:rsidRPr="003F241C" w14:paraId="1A9A8A41" w14:textId="77777777" w:rsidTr="003E4A03">
        <w:trPr>
          <w:trHeight w:val="282"/>
        </w:trPr>
        <w:tc>
          <w:tcPr>
            <w:tcW w:w="1129" w:type="dxa"/>
            <w:noWrap/>
            <w:vAlign w:val="center"/>
            <w:hideMark/>
          </w:tcPr>
          <w:p w14:paraId="69E5D65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74</w:t>
            </w:r>
          </w:p>
        </w:tc>
        <w:tc>
          <w:tcPr>
            <w:tcW w:w="2117" w:type="dxa"/>
            <w:noWrap/>
            <w:vAlign w:val="center"/>
            <w:hideMark/>
          </w:tcPr>
          <w:p w14:paraId="315C33C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150.975</w:t>
            </w:r>
          </w:p>
        </w:tc>
        <w:tc>
          <w:tcPr>
            <w:tcW w:w="2242" w:type="dxa"/>
            <w:vMerge/>
            <w:noWrap/>
            <w:vAlign w:val="center"/>
            <w:hideMark/>
          </w:tcPr>
          <w:p w14:paraId="393A216B"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620E974" w14:textId="77777777" w:rsidR="006711BD" w:rsidRPr="003E4A03" w:rsidRDefault="006711BD" w:rsidP="006711BD">
            <w:pPr>
              <w:spacing w:after="0" w:line="240" w:lineRule="auto"/>
              <w:rPr>
                <w:rFonts w:cs="Arial"/>
                <w:szCs w:val="22"/>
              </w:rPr>
            </w:pPr>
          </w:p>
        </w:tc>
        <w:tc>
          <w:tcPr>
            <w:tcW w:w="2242" w:type="dxa"/>
            <w:noWrap/>
            <w:vAlign w:val="center"/>
            <w:hideMark/>
          </w:tcPr>
          <w:p w14:paraId="37A8C9F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155.575</w:t>
            </w:r>
          </w:p>
        </w:tc>
        <w:tc>
          <w:tcPr>
            <w:tcW w:w="2241" w:type="dxa"/>
            <w:vMerge/>
            <w:noWrap/>
            <w:vAlign w:val="center"/>
            <w:hideMark/>
          </w:tcPr>
          <w:p w14:paraId="6159568F"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3B5A8484" w14:textId="77777777" w:rsidR="006711BD" w:rsidRPr="003E4A03" w:rsidRDefault="006711BD" w:rsidP="006711BD">
            <w:pPr>
              <w:spacing w:after="0" w:line="240" w:lineRule="auto"/>
              <w:rPr>
                <w:rFonts w:cs="Arial"/>
                <w:szCs w:val="22"/>
              </w:rPr>
            </w:pPr>
          </w:p>
        </w:tc>
      </w:tr>
      <w:tr w:rsidR="006711BD" w:rsidRPr="003F241C" w14:paraId="1857043B" w14:textId="77777777" w:rsidTr="003E4A03">
        <w:trPr>
          <w:trHeight w:val="282"/>
        </w:trPr>
        <w:tc>
          <w:tcPr>
            <w:tcW w:w="1129" w:type="dxa"/>
            <w:noWrap/>
            <w:vAlign w:val="center"/>
            <w:hideMark/>
          </w:tcPr>
          <w:p w14:paraId="35B6B25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75</w:t>
            </w:r>
          </w:p>
        </w:tc>
        <w:tc>
          <w:tcPr>
            <w:tcW w:w="2117" w:type="dxa"/>
            <w:noWrap/>
            <w:vAlign w:val="center"/>
            <w:hideMark/>
          </w:tcPr>
          <w:p w14:paraId="3CE4551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150.9875</w:t>
            </w:r>
          </w:p>
        </w:tc>
        <w:tc>
          <w:tcPr>
            <w:tcW w:w="2242" w:type="dxa"/>
            <w:vMerge w:val="restart"/>
            <w:noWrap/>
            <w:vAlign w:val="center"/>
            <w:hideMark/>
          </w:tcPr>
          <w:p w14:paraId="1EA1815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150.99375</w:t>
            </w:r>
          </w:p>
        </w:tc>
        <w:tc>
          <w:tcPr>
            <w:tcW w:w="2241" w:type="dxa"/>
            <w:vMerge/>
            <w:noWrap/>
            <w:vAlign w:val="center"/>
            <w:hideMark/>
          </w:tcPr>
          <w:p w14:paraId="34EBB79B"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51EF765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155.5875</w:t>
            </w:r>
          </w:p>
        </w:tc>
        <w:tc>
          <w:tcPr>
            <w:tcW w:w="2241" w:type="dxa"/>
            <w:vMerge w:val="restart"/>
            <w:noWrap/>
            <w:vAlign w:val="center"/>
            <w:hideMark/>
          </w:tcPr>
          <w:p w14:paraId="6A9C014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155.59375</w:t>
            </w:r>
          </w:p>
        </w:tc>
        <w:tc>
          <w:tcPr>
            <w:tcW w:w="2242" w:type="dxa"/>
            <w:vMerge/>
            <w:noWrap/>
            <w:vAlign w:val="center"/>
            <w:hideMark/>
          </w:tcPr>
          <w:p w14:paraId="7DEA15E6" w14:textId="77777777" w:rsidR="006711BD" w:rsidRPr="003E4A03" w:rsidRDefault="006711BD" w:rsidP="006711BD">
            <w:pPr>
              <w:spacing w:after="0" w:line="240" w:lineRule="auto"/>
              <w:jc w:val="right"/>
              <w:rPr>
                <w:rFonts w:cs="Arial"/>
                <w:color w:val="000000"/>
                <w:szCs w:val="22"/>
              </w:rPr>
            </w:pPr>
          </w:p>
        </w:tc>
      </w:tr>
      <w:tr w:rsidR="006711BD" w:rsidRPr="003F241C" w14:paraId="116C75FE" w14:textId="77777777" w:rsidTr="003E4A03">
        <w:trPr>
          <w:trHeight w:val="282"/>
        </w:trPr>
        <w:tc>
          <w:tcPr>
            <w:tcW w:w="1129" w:type="dxa"/>
            <w:noWrap/>
            <w:vAlign w:val="center"/>
            <w:hideMark/>
          </w:tcPr>
          <w:p w14:paraId="5D49FFA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76</w:t>
            </w:r>
          </w:p>
        </w:tc>
        <w:tc>
          <w:tcPr>
            <w:tcW w:w="2117" w:type="dxa"/>
            <w:noWrap/>
            <w:vAlign w:val="center"/>
            <w:hideMark/>
          </w:tcPr>
          <w:p w14:paraId="7AE1C10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w:t>
            </w:r>
          </w:p>
        </w:tc>
        <w:tc>
          <w:tcPr>
            <w:tcW w:w="2242" w:type="dxa"/>
            <w:vMerge/>
            <w:noWrap/>
            <w:vAlign w:val="center"/>
            <w:hideMark/>
          </w:tcPr>
          <w:p w14:paraId="41B6D9B9"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ECB6042" w14:textId="77777777" w:rsidR="006711BD" w:rsidRPr="003E4A03" w:rsidRDefault="006711BD" w:rsidP="006711BD">
            <w:pPr>
              <w:spacing w:after="0" w:line="240" w:lineRule="auto"/>
              <w:rPr>
                <w:rFonts w:cs="Arial"/>
                <w:szCs w:val="22"/>
              </w:rPr>
            </w:pPr>
          </w:p>
        </w:tc>
        <w:tc>
          <w:tcPr>
            <w:tcW w:w="2242" w:type="dxa"/>
            <w:noWrap/>
            <w:vAlign w:val="center"/>
            <w:hideMark/>
          </w:tcPr>
          <w:p w14:paraId="7B38737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w:t>
            </w:r>
          </w:p>
        </w:tc>
        <w:tc>
          <w:tcPr>
            <w:tcW w:w="2241" w:type="dxa"/>
            <w:vMerge/>
            <w:noWrap/>
            <w:vAlign w:val="center"/>
            <w:hideMark/>
          </w:tcPr>
          <w:p w14:paraId="3FB315AB"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54530ED2" w14:textId="77777777" w:rsidR="006711BD" w:rsidRPr="003E4A03" w:rsidRDefault="006711BD" w:rsidP="006711BD">
            <w:pPr>
              <w:spacing w:after="0" w:line="240" w:lineRule="auto"/>
              <w:rPr>
                <w:rFonts w:cs="Arial"/>
                <w:szCs w:val="22"/>
              </w:rPr>
            </w:pPr>
          </w:p>
        </w:tc>
      </w:tr>
      <w:tr w:rsidR="006711BD" w:rsidRPr="003F241C" w14:paraId="16F593AC" w14:textId="77777777" w:rsidTr="003E4A03">
        <w:trPr>
          <w:trHeight w:val="282"/>
        </w:trPr>
        <w:tc>
          <w:tcPr>
            <w:tcW w:w="1129" w:type="dxa"/>
            <w:noWrap/>
            <w:vAlign w:val="center"/>
            <w:hideMark/>
          </w:tcPr>
          <w:p w14:paraId="08F753B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77</w:t>
            </w:r>
          </w:p>
        </w:tc>
        <w:tc>
          <w:tcPr>
            <w:tcW w:w="2117" w:type="dxa"/>
            <w:noWrap/>
            <w:vAlign w:val="center"/>
            <w:hideMark/>
          </w:tcPr>
          <w:p w14:paraId="1354318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151.0125</w:t>
            </w:r>
          </w:p>
        </w:tc>
        <w:tc>
          <w:tcPr>
            <w:tcW w:w="2242" w:type="dxa"/>
            <w:vMerge w:val="restart"/>
            <w:noWrap/>
            <w:vAlign w:val="center"/>
            <w:hideMark/>
          </w:tcPr>
          <w:p w14:paraId="1FFE01C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151.01875</w:t>
            </w:r>
          </w:p>
        </w:tc>
        <w:tc>
          <w:tcPr>
            <w:tcW w:w="2241" w:type="dxa"/>
            <w:vMerge w:val="restart"/>
            <w:noWrap/>
            <w:vAlign w:val="center"/>
            <w:hideMark/>
          </w:tcPr>
          <w:p w14:paraId="6E963BE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151.03125</w:t>
            </w:r>
          </w:p>
        </w:tc>
        <w:tc>
          <w:tcPr>
            <w:tcW w:w="2242" w:type="dxa"/>
            <w:noWrap/>
            <w:vAlign w:val="center"/>
            <w:hideMark/>
          </w:tcPr>
          <w:p w14:paraId="1484F14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155.6125</w:t>
            </w:r>
          </w:p>
        </w:tc>
        <w:tc>
          <w:tcPr>
            <w:tcW w:w="2241" w:type="dxa"/>
            <w:vMerge w:val="restart"/>
            <w:noWrap/>
            <w:vAlign w:val="center"/>
            <w:hideMark/>
          </w:tcPr>
          <w:p w14:paraId="4B27E01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155.61875</w:t>
            </w:r>
          </w:p>
        </w:tc>
        <w:tc>
          <w:tcPr>
            <w:tcW w:w="2242" w:type="dxa"/>
            <w:vMerge w:val="restart"/>
            <w:noWrap/>
            <w:vAlign w:val="center"/>
            <w:hideMark/>
          </w:tcPr>
          <w:p w14:paraId="53CDBDC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155.63125</w:t>
            </w:r>
          </w:p>
        </w:tc>
      </w:tr>
      <w:tr w:rsidR="006711BD" w:rsidRPr="003F241C" w14:paraId="34A744F7" w14:textId="77777777" w:rsidTr="003E4A03">
        <w:trPr>
          <w:trHeight w:val="282"/>
        </w:trPr>
        <w:tc>
          <w:tcPr>
            <w:tcW w:w="1129" w:type="dxa"/>
            <w:noWrap/>
            <w:vAlign w:val="center"/>
            <w:hideMark/>
          </w:tcPr>
          <w:p w14:paraId="662ED8F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78</w:t>
            </w:r>
          </w:p>
        </w:tc>
        <w:tc>
          <w:tcPr>
            <w:tcW w:w="2117" w:type="dxa"/>
            <w:noWrap/>
            <w:vAlign w:val="center"/>
            <w:hideMark/>
          </w:tcPr>
          <w:p w14:paraId="2E457CE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151.025</w:t>
            </w:r>
          </w:p>
        </w:tc>
        <w:tc>
          <w:tcPr>
            <w:tcW w:w="2242" w:type="dxa"/>
            <w:vMerge/>
            <w:noWrap/>
            <w:vAlign w:val="center"/>
            <w:hideMark/>
          </w:tcPr>
          <w:p w14:paraId="3AD489B9"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6B44AB6" w14:textId="77777777" w:rsidR="006711BD" w:rsidRPr="003E4A03" w:rsidRDefault="006711BD" w:rsidP="006711BD">
            <w:pPr>
              <w:spacing w:after="0" w:line="240" w:lineRule="auto"/>
              <w:rPr>
                <w:rFonts w:cs="Arial"/>
                <w:szCs w:val="22"/>
              </w:rPr>
            </w:pPr>
          </w:p>
        </w:tc>
        <w:tc>
          <w:tcPr>
            <w:tcW w:w="2242" w:type="dxa"/>
            <w:noWrap/>
            <w:vAlign w:val="center"/>
            <w:hideMark/>
          </w:tcPr>
          <w:p w14:paraId="4DA2ED0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155.625</w:t>
            </w:r>
          </w:p>
        </w:tc>
        <w:tc>
          <w:tcPr>
            <w:tcW w:w="2241" w:type="dxa"/>
            <w:vMerge/>
            <w:noWrap/>
            <w:vAlign w:val="center"/>
            <w:hideMark/>
          </w:tcPr>
          <w:p w14:paraId="7E6CE9C1"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33508FBE" w14:textId="77777777" w:rsidR="006711BD" w:rsidRPr="003E4A03" w:rsidRDefault="006711BD" w:rsidP="006711BD">
            <w:pPr>
              <w:spacing w:after="0" w:line="240" w:lineRule="auto"/>
              <w:rPr>
                <w:rFonts w:cs="Arial"/>
                <w:szCs w:val="22"/>
              </w:rPr>
            </w:pPr>
          </w:p>
        </w:tc>
      </w:tr>
      <w:tr w:rsidR="006711BD" w:rsidRPr="003F241C" w14:paraId="73373A9E" w14:textId="77777777" w:rsidTr="003E4A03">
        <w:trPr>
          <w:trHeight w:val="282"/>
        </w:trPr>
        <w:tc>
          <w:tcPr>
            <w:tcW w:w="1129" w:type="dxa"/>
            <w:noWrap/>
            <w:vAlign w:val="center"/>
            <w:hideMark/>
          </w:tcPr>
          <w:p w14:paraId="100D828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79</w:t>
            </w:r>
          </w:p>
        </w:tc>
        <w:tc>
          <w:tcPr>
            <w:tcW w:w="2117" w:type="dxa"/>
            <w:noWrap/>
            <w:vAlign w:val="center"/>
            <w:hideMark/>
          </w:tcPr>
          <w:p w14:paraId="715499B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151.0375</w:t>
            </w:r>
          </w:p>
        </w:tc>
        <w:tc>
          <w:tcPr>
            <w:tcW w:w="2242" w:type="dxa"/>
            <w:vMerge w:val="restart"/>
            <w:noWrap/>
            <w:vAlign w:val="center"/>
            <w:hideMark/>
          </w:tcPr>
          <w:p w14:paraId="55997E7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151.04375</w:t>
            </w:r>
          </w:p>
        </w:tc>
        <w:tc>
          <w:tcPr>
            <w:tcW w:w="2241" w:type="dxa"/>
            <w:vMerge/>
            <w:noWrap/>
            <w:vAlign w:val="center"/>
            <w:hideMark/>
          </w:tcPr>
          <w:p w14:paraId="7C962AB1"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27F0CBB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155.6375</w:t>
            </w:r>
          </w:p>
        </w:tc>
        <w:tc>
          <w:tcPr>
            <w:tcW w:w="2241" w:type="dxa"/>
            <w:vMerge w:val="restart"/>
            <w:noWrap/>
            <w:vAlign w:val="center"/>
            <w:hideMark/>
          </w:tcPr>
          <w:p w14:paraId="5BC4691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155.64375</w:t>
            </w:r>
          </w:p>
        </w:tc>
        <w:tc>
          <w:tcPr>
            <w:tcW w:w="2242" w:type="dxa"/>
            <w:vMerge/>
            <w:noWrap/>
            <w:vAlign w:val="center"/>
            <w:hideMark/>
          </w:tcPr>
          <w:p w14:paraId="1901C034" w14:textId="77777777" w:rsidR="006711BD" w:rsidRPr="003E4A03" w:rsidRDefault="006711BD" w:rsidP="006711BD">
            <w:pPr>
              <w:spacing w:after="0" w:line="240" w:lineRule="auto"/>
              <w:jc w:val="right"/>
              <w:rPr>
                <w:rFonts w:cs="Arial"/>
                <w:color w:val="000000"/>
                <w:szCs w:val="22"/>
              </w:rPr>
            </w:pPr>
          </w:p>
        </w:tc>
      </w:tr>
      <w:tr w:rsidR="006711BD" w:rsidRPr="003F241C" w14:paraId="4EF16BA6" w14:textId="77777777" w:rsidTr="003E4A03">
        <w:trPr>
          <w:trHeight w:val="282"/>
        </w:trPr>
        <w:tc>
          <w:tcPr>
            <w:tcW w:w="1129" w:type="dxa"/>
            <w:noWrap/>
            <w:vAlign w:val="center"/>
            <w:hideMark/>
          </w:tcPr>
          <w:p w14:paraId="28D0B44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80</w:t>
            </w:r>
          </w:p>
        </w:tc>
        <w:tc>
          <w:tcPr>
            <w:tcW w:w="2117" w:type="dxa"/>
            <w:noWrap/>
            <w:vAlign w:val="center"/>
            <w:hideMark/>
          </w:tcPr>
          <w:p w14:paraId="69A13C2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151.05</w:t>
            </w:r>
          </w:p>
        </w:tc>
        <w:tc>
          <w:tcPr>
            <w:tcW w:w="2242" w:type="dxa"/>
            <w:vMerge/>
            <w:noWrap/>
            <w:vAlign w:val="center"/>
            <w:hideMark/>
          </w:tcPr>
          <w:p w14:paraId="698D394C"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9DBFAFD" w14:textId="77777777" w:rsidR="006711BD" w:rsidRPr="003E4A03" w:rsidRDefault="006711BD" w:rsidP="006711BD">
            <w:pPr>
              <w:spacing w:after="0" w:line="240" w:lineRule="auto"/>
              <w:rPr>
                <w:rFonts w:cs="Arial"/>
                <w:szCs w:val="22"/>
              </w:rPr>
            </w:pPr>
          </w:p>
        </w:tc>
        <w:tc>
          <w:tcPr>
            <w:tcW w:w="2242" w:type="dxa"/>
            <w:noWrap/>
            <w:vAlign w:val="center"/>
            <w:hideMark/>
          </w:tcPr>
          <w:p w14:paraId="3738A8B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155.65</w:t>
            </w:r>
          </w:p>
        </w:tc>
        <w:tc>
          <w:tcPr>
            <w:tcW w:w="2241" w:type="dxa"/>
            <w:vMerge/>
            <w:noWrap/>
            <w:vAlign w:val="center"/>
            <w:hideMark/>
          </w:tcPr>
          <w:p w14:paraId="13ACF7B5"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DA786F6" w14:textId="77777777" w:rsidR="006711BD" w:rsidRPr="003E4A03" w:rsidRDefault="006711BD" w:rsidP="006711BD">
            <w:pPr>
              <w:spacing w:after="0" w:line="240" w:lineRule="auto"/>
              <w:rPr>
                <w:rFonts w:cs="Arial"/>
                <w:szCs w:val="22"/>
              </w:rPr>
            </w:pPr>
          </w:p>
        </w:tc>
      </w:tr>
      <w:tr w:rsidR="006711BD" w:rsidRPr="003F241C" w14:paraId="55F2025E" w14:textId="77777777" w:rsidTr="003E4A03">
        <w:trPr>
          <w:trHeight w:val="282"/>
        </w:trPr>
        <w:tc>
          <w:tcPr>
            <w:tcW w:w="1129" w:type="dxa"/>
            <w:noWrap/>
            <w:vAlign w:val="center"/>
            <w:hideMark/>
          </w:tcPr>
          <w:p w14:paraId="1EBBA8E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81</w:t>
            </w:r>
          </w:p>
        </w:tc>
        <w:tc>
          <w:tcPr>
            <w:tcW w:w="2117" w:type="dxa"/>
            <w:noWrap/>
            <w:vAlign w:val="center"/>
            <w:hideMark/>
          </w:tcPr>
          <w:p w14:paraId="204A96F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151.0625</w:t>
            </w:r>
          </w:p>
        </w:tc>
        <w:tc>
          <w:tcPr>
            <w:tcW w:w="2242" w:type="dxa"/>
            <w:vMerge w:val="restart"/>
            <w:noWrap/>
            <w:vAlign w:val="center"/>
            <w:hideMark/>
          </w:tcPr>
          <w:p w14:paraId="688DF8F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151.06875</w:t>
            </w:r>
          </w:p>
        </w:tc>
        <w:tc>
          <w:tcPr>
            <w:tcW w:w="2241" w:type="dxa"/>
            <w:vMerge w:val="restart"/>
            <w:noWrap/>
            <w:vAlign w:val="center"/>
            <w:hideMark/>
          </w:tcPr>
          <w:p w14:paraId="2994EBE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151.08125</w:t>
            </w:r>
          </w:p>
        </w:tc>
        <w:tc>
          <w:tcPr>
            <w:tcW w:w="2242" w:type="dxa"/>
            <w:noWrap/>
            <w:vAlign w:val="center"/>
            <w:hideMark/>
          </w:tcPr>
          <w:p w14:paraId="512AE46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155.6625</w:t>
            </w:r>
          </w:p>
        </w:tc>
        <w:tc>
          <w:tcPr>
            <w:tcW w:w="2241" w:type="dxa"/>
            <w:vMerge w:val="restart"/>
            <w:noWrap/>
            <w:vAlign w:val="center"/>
            <w:hideMark/>
          </w:tcPr>
          <w:p w14:paraId="7588CA9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155.66875</w:t>
            </w:r>
          </w:p>
        </w:tc>
        <w:tc>
          <w:tcPr>
            <w:tcW w:w="2242" w:type="dxa"/>
            <w:vMerge w:val="restart"/>
            <w:noWrap/>
            <w:vAlign w:val="center"/>
            <w:hideMark/>
          </w:tcPr>
          <w:p w14:paraId="1BD1AD4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155.68125</w:t>
            </w:r>
          </w:p>
        </w:tc>
      </w:tr>
      <w:tr w:rsidR="006711BD" w:rsidRPr="003F241C" w14:paraId="77F658ED" w14:textId="77777777" w:rsidTr="003E4A03">
        <w:trPr>
          <w:trHeight w:val="282"/>
        </w:trPr>
        <w:tc>
          <w:tcPr>
            <w:tcW w:w="1129" w:type="dxa"/>
            <w:noWrap/>
            <w:vAlign w:val="center"/>
            <w:hideMark/>
          </w:tcPr>
          <w:p w14:paraId="4051AE1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82</w:t>
            </w:r>
          </w:p>
        </w:tc>
        <w:tc>
          <w:tcPr>
            <w:tcW w:w="2117" w:type="dxa"/>
            <w:noWrap/>
            <w:vAlign w:val="center"/>
            <w:hideMark/>
          </w:tcPr>
          <w:p w14:paraId="1891397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151.075</w:t>
            </w:r>
          </w:p>
        </w:tc>
        <w:tc>
          <w:tcPr>
            <w:tcW w:w="2242" w:type="dxa"/>
            <w:vMerge/>
            <w:noWrap/>
            <w:vAlign w:val="center"/>
            <w:hideMark/>
          </w:tcPr>
          <w:p w14:paraId="16568D82"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17F70B2" w14:textId="77777777" w:rsidR="006711BD" w:rsidRPr="003E4A03" w:rsidRDefault="006711BD" w:rsidP="006711BD">
            <w:pPr>
              <w:spacing w:after="0" w:line="240" w:lineRule="auto"/>
              <w:rPr>
                <w:rFonts w:cs="Arial"/>
                <w:szCs w:val="22"/>
              </w:rPr>
            </w:pPr>
          </w:p>
        </w:tc>
        <w:tc>
          <w:tcPr>
            <w:tcW w:w="2242" w:type="dxa"/>
            <w:noWrap/>
            <w:vAlign w:val="center"/>
            <w:hideMark/>
          </w:tcPr>
          <w:p w14:paraId="6113268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155.675</w:t>
            </w:r>
          </w:p>
        </w:tc>
        <w:tc>
          <w:tcPr>
            <w:tcW w:w="2241" w:type="dxa"/>
            <w:vMerge/>
            <w:noWrap/>
            <w:vAlign w:val="center"/>
            <w:hideMark/>
          </w:tcPr>
          <w:p w14:paraId="36BA8015"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BD07A73" w14:textId="77777777" w:rsidR="006711BD" w:rsidRPr="003E4A03" w:rsidRDefault="006711BD" w:rsidP="006711BD">
            <w:pPr>
              <w:spacing w:after="0" w:line="240" w:lineRule="auto"/>
              <w:rPr>
                <w:rFonts w:cs="Arial"/>
                <w:szCs w:val="22"/>
              </w:rPr>
            </w:pPr>
          </w:p>
        </w:tc>
      </w:tr>
      <w:tr w:rsidR="006711BD" w:rsidRPr="003F241C" w14:paraId="41B31EEE" w14:textId="77777777" w:rsidTr="003E4A03">
        <w:trPr>
          <w:trHeight w:val="282"/>
        </w:trPr>
        <w:tc>
          <w:tcPr>
            <w:tcW w:w="1129" w:type="dxa"/>
            <w:noWrap/>
            <w:vAlign w:val="center"/>
            <w:hideMark/>
          </w:tcPr>
          <w:p w14:paraId="40BE836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83</w:t>
            </w:r>
          </w:p>
        </w:tc>
        <w:tc>
          <w:tcPr>
            <w:tcW w:w="2117" w:type="dxa"/>
            <w:noWrap/>
            <w:vAlign w:val="center"/>
            <w:hideMark/>
          </w:tcPr>
          <w:p w14:paraId="67C47B8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151.0875</w:t>
            </w:r>
          </w:p>
        </w:tc>
        <w:tc>
          <w:tcPr>
            <w:tcW w:w="2242" w:type="dxa"/>
            <w:vMerge w:val="restart"/>
            <w:noWrap/>
            <w:vAlign w:val="center"/>
            <w:hideMark/>
          </w:tcPr>
          <w:p w14:paraId="77C309A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151.09375</w:t>
            </w:r>
          </w:p>
        </w:tc>
        <w:tc>
          <w:tcPr>
            <w:tcW w:w="2241" w:type="dxa"/>
            <w:vMerge/>
            <w:noWrap/>
            <w:vAlign w:val="center"/>
            <w:hideMark/>
          </w:tcPr>
          <w:p w14:paraId="10576827"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0443511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155.6875</w:t>
            </w:r>
          </w:p>
        </w:tc>
        <w:tc>
          <w:tcPr>
            <w:tcW w:w="2241" w:type="dxa"/>
            <w:vMerge w:val="restart"/>
            <w:noWrap/>
            <w:vAlign w:val="center"/>
            <w:hideMark/>
          </w:tcPr>
          <w:p w14:paraId="258AF70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155.69375</w:t>
            </w:r>
          </w:p>
        </w:tc>
        <w:tc>
          <w:tcPr>
            <w:tcW w:w="2242" w:type="dxa"/>
            <w:vMerge/>
            <w:noWrap/>
            <w:vAlign w:val="center"/>
            <w:hideMark/>
          </w:tcPr>
          <w:p w14:paraId="5F32FA24" w14:textId="77777777" w:rsidR="006711BD" w:rsidRPr="003E4A03" w:rsidRDefault="006711BD" w:rsidP="006711BD">
            <w:pPr>
              <w:spacing w:after="0" w:line="240" w:lineRule="auto"/>
              <w:jc w:val="right"/>
              <w:rPr>
                <w:rFonts w:cs="Arial"/>
                <w:color w:val="000000"/>
                <w:szCs w:val="22"/>
              </w:rPr>
            </w:pPr>
          </w:p>
        </w:tc>
      </w:tr>
      <w:tr w:rsidR="006711BD" w:rsidRPr="003F241C" w14:paraId="787D8C68" w14:textId="77777777" w:rsidTr="003E4A03">
        <w:trPr>
          <w:trHeight w:val="282"/>
        </w:trPr>
        <w:tc>
          <w:tcPr>
            <w:tcW w:w="1129" w:type="dxa"/>
            <w:noWrap/>
            <w:vAlign w:val="center"/>
            <w:hideMark/>
          </w:tcPr>
          <w:p w14:paraId="0FB660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84</w:t>
            </w:r>
          </w:p>
        </w:tc>
        <w:tc>
          <w:tcPr>
            <w:tcW w:w="2117" w:type="dxa"/>
            <w:noWrap/>
            <w:vAlign w:val="center"/>
            <w:hideMark/>
          </w:tcPr>
          <w:p w14:paraId="62AEADF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w:t>
            </w:r>
          </w:p>
        </w:tc>
        <w:tc>
          <w:tcPr>
            <w:tcW w:w="2242" w:type="dxa"/>
            <w:vMerge/>
            <w:noWrap/>
            <w:vAlign w:val="center"/>
            <w:hideMark/>
          </w:tcPr>
          <w:p w14:paraId="6253BE1B"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1B0FD8E" w14:textId="77777777" w:rsidR="006711BD" w:rsidRPr="003E4A03" w:rsidRDefault="006711BD" w:rsidP="006711BD">
            <w:pPr>
              <w:spacing w:after="0" w:line="240" w:lineRule="auto"/>
              <w:rPr>
                <w:rFonts w:cs="Arial"/>
                <w:szCs w:val="22"/>
              </w:rPr>
            </w:pPr>
          </w:p>
        </w:tc>
        <w:tc>
          <w:tcPr>
            <w:tcW w:w="2242" w:type="dxa"/>
            <w:noWrap/>
            <w:vAlign w:val="center"/>
            <w:hideMark/>
          </w:tcPr>
          <w:p w14:paraId="3DFC121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w:t>
            </w:r>
          </w:p>
        </w:tc>
        <w:tc>
          <w:tcPr>
            <w:tcW w:w="2241" w:type="dxa"/>
            <w:vMerge/>
            <w:noWrap/>
            <w:vAlign w:val="center"/>
            <w:hideMark/>
          </w:tcPr>
          <w:p w14:paraId="0A4DFC15"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CCC664D" w14:textId="77777777" w:rsidR="006711BD" w:rsidRPr="003E4A03" w:rsidRDefault="006711BD" w:rsidP="006711BD">
            <w:pPr>
              <w:spacing w:after="0" w:line="240" w:lineRule="auto"/>
              <w:rPr>
                <w:rFonts w:cs="Arial"/>
                <w:szCs w:val="22"/>
              </w:rPr>
            </w:pPr>
          </w:p>
        </w:tc>
      </w:tr>
      <w:tr w:rsidR="006711BD" w:rsidRPr="003F241C" w14:paraId="358F4B35" w14:textId="77777777" w:rsidTr="003E4A03">
        <w:trPr>
          <w:trHeight w:val="282"/>
        </w:trPr>
        <w:tc>
          <w:tcPr>
            <w:tcW w:w="1129" w:type="dxa"/>
            <w:noWrap/>
            <w:vAlign w:val="center"/>
            <w:hideMark/>
          </w:tcPr>
          <w:p w14:paraId="03807C7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85</w:t>
            </w:r>
          </w:p>
        </w:tc>
        <w:tc>
          <w:tcPr>
            <w:tcW w:w="2117" w:type="dxa"/>
            <w:noWrap/>
            <w:vAlign w:val="center"/>
            <w:hideMark/>
          </w:tcPr>
          <w:p w14:paraId="7334102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151.1125</w:t>
            </w:r>
          </w:p>
        </w:tc>
        <w:tc>
          <w:tcPr>
            <w:tcW w:w="2242" w:type="dxa"/>
            <w:vMerge w:val="restart"/>
            <w:noWrap/>
            <w:vAlign w:val="center"/>
            <w:hideMark/>
          </w:tcPr>
          <w:p w14:paraId="2F5DE04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151.11875</w:t>
            </w:r>
          </w:p>
        </w:tc>
        <w:tc>
          <w:tcPr>
            <w:tcW w:w="2241" w:type="dxa"/>
            <w:vMerge w:val="restart"/>
            <w:noWrap/>
            <w:vAlign w:val="center"/>
            <w:hideMark/>
          </w:tcPr>
          <w:p w14:paraId="3F729BF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151.13125</w:t>
            </w:r>
          </w:p>
        </w:tc>
        <w:tc>
          <w:tcPr>
            <w:tcW w:w="2242" w:type="dxa"/>
            <w:noWrap/>
            <w:vAlign w:val="center"/>
            <w:hideMark/>
          </w:tcPr>
          <w:p w14:paraId="2AD5990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155.7125</w:t>
            </w:r>
          </w:p>
        </w:tc>
        <w:tc>
          <w:tcPr>
            <w:tcW w:w="2241" w:type="dxa"/>
            <w:vMerge w:val="restart"/>
            <w:noWrap/>
            <w:vAlign w:val="center"/>
            <w:hideMark/>
          </w:tcPr>
          <w:p w14:paraId="5F5CCD5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155.71875</w:t>
            </w:r>
          </w:p>
        </w:tc>
        <w:tc>
          <w:tcPr>
            <w:tcW w:w="2242" w:type="dxa"/>
            <w:vMerge w:val="restart"/>
            <w:noWrap/>
            <w:vAlign w:val="center"/>
            <w:hideMark/>
          </w:tcPr>
          <w:p w14:paraId="063EE2C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155.73125</w:t>
            </w:r>
          </w:p>
        </w:tc>
      </w:tr>
      <w:tr w:rsidR="006711BD" w:rsidRPr="003F241C" w14:paraId="184E48C1" w14:textId="77777777" w:rsidTr="003E4A03">
        <w:trPr>
          <w:trHeight w:val="282"/>
        </w:trPr>
        <w:tc>
          <w:tcPr>
            <w:tcW w:w="1129" w:type="dxa"/>
            <w:noWrap/>
            <w:vAlign w:val="center"/>
            <w:hideMark/>
          </w:tcPr>
          <w:p w14:paraId="5544F25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86</w:t>
            </w:r>
          </w:p>
        </w:tc>
        <w:tc>
          <w:tcPr>
            <w:tcW w:w="2117" w:type="dxa"/>
            <w:noWrap/>
            <w:vAlign w:val="center"/>
            <w:hideMark/>
          </w:tcPr>
          <w:p w14:paraId="5111D56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151.125</w:t>
            </w:r>
          </w:p>
        </w:tc>
        <w:tc>
          <w:tcPr>
            <w:tcW w:w="2242" w:type="dxa"/>
            <w:vMerge/>
            <w:noWrap/>
            <w:vAlign w:val="center"/>
            <w:hideMark/>
          </w:tcPr>
          <w:p w14:paraId="34341261"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CB1DDCB" w14:textId="77777777" w:rsidR="006711BD" w:rsidRPr="003E4A03" w:rsidRDefault="006711BD" w:rsidP="006711BD">
            <w:pPr>
              <w:spacing w:after="0" w:line="240" w:lineRule="auto"/>
              <w:rPr>
                <w:rFonts w:cs="Arial"/>
                <w:szCs w:val="22"/>
              </w:rPr>
            </w:pPr>
          </w:p>
        </w:tc>
        <w:tc>
          <w:tcPr>
            <w:tcW w:w="2242" w:type="dxa"/>
            <w:noWrap/>
            <w:vAlign w:val="center"/>
            <w:hideMark/>
          </w:tcPr>
          <w:p w14:paraId="5E96845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155.725</w:t>
            </w:r>
          </w:p>
        </w:tc>
        <w:tc>
          <w:tcPr>
            <w:tcW w:w="2241" w:type="dxa"/>
            <w:vMerge/>
            <w:noWrap/>
            <w:vAlign w:val="center"/>
            <w:hideMark/>
          </w:tcPr>
          <w:p w14:paraId="4F5F13E2"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0D8A93A1" w14:textId="77777777" w:rsidR="006711BD" w:rsidRPr="003E4A03" w:rsidRDefault="006711BD" w:rsidP="006711BD">
            <w:pPr>
              <w:spacing w:after="0" w:line="240" w:lineRule="auto"/>
              <w:rPr>
                <w:rFonts w:cs="Arial"/>
                <w:szCs w:val="22"/>
              </w:rPr>
            </w:pPr>
          </w:p>
        </w:tc>
      </w:tr>
      <w:tr w:rsidR="006711BD" w:rsidRPr="003F241C" w14:paraId="27EEBCC5" w14:textId="77777777" w:rsidTr="003E4A03">
        <w:trPr>
          <w:trHeight w:val="282"/>
        </w:trPr>
        <w:tc>
          <w:tcPr>
            <w:tcW w:w="1129" w:type="dxa"/>
            <w:noWrap/>
            <w:vAlign w:val="center"/>
            <w:hideMark/>
          </w:tcPr>
          <w:p w14:paraId="0E49CF9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87</w:t>
            </w:r>
          </w:p>
        </w:tc>
        <w:tc>
          <w:tcPr>
            <w:tcW w:w="2117" w:type="dxa"/>
            <w:noWrap/>
            <w:vAlign w:val="center"/>
            <w:hideMark/>
          </w:tcPr>
          <w:p w14:paraId="40AE4FB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151.1375</w:t>
            </w:r>
          </w:p>
        </w:tc>
        <w:tc>
          <w:tcPr>
            <w:tcW w:w="2242" w:type="dxa"/>
            <w:vMerge w:val="restart"/>
            <w:noWrap/>
            <w:vAlign w:val="center"/>
            <w:hideMark/>
          </w:tcPr>
          <w:p w14:paraId="7A33FFB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151.14375</w:t>
            </w:r>
          </w:p>
        </w:tc>
        <w:tc>
          <w:tcPr>
            <w:tcW w:w="2241" w:type="dxa"/>
            <w:vMerge/>
            <w:noWrap/>
            <w:vAlign w:val="center"/>
            <w:hideMark/>
          </w:tcPr>
          <w:p w14:paraId="37E69F3F"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2578068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155.7375</w:t>
            </w:r>
          </w:p>
        </w:tc>
        <w:tc>
          <w:tcPr>
            <w:tcW w:w="2241" w:type="dxa"/>
            <w:vMerge w:val="restart"/>
            <w:noWrap/>
            <w:vAlign w:val="center"/>
            <w:hideMark/>
          </w:tcPr>
          <w:p w14:paraId="089F76A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155.74375</w:t>
            </w:r>
          </w:p>
        </w:tc>
        <w:tc>
          <w:tcPr>
            <w:tcW w:w="2242" w:type="dxa"/>
            <w:vMerge/>
            <w:noWrap/>
            <w:vAlign w:val="center"/>
            <w:hideMark/>
          </w:tcPr>
          <w:p w14:paraId="6897F068" w14:textId="77777777" w:rsidR="006711BD" w:rsidRPr="003E4A03" w:rsidRDefault="006711BD" w:rsidP="006711BD">
            <w:pPr>
              <w:spacing w:after="0" w:line="240" w:lineRule="auto"/>
              <w:jc w:val="right"/>
              <w:rPr>
                <w:rFonts w:cs="Arial"/>
                <w:color w:val="000000"/>
                <w:szCs w:val="22"/>
              </w:rPr>
            </w:pPr>
          </w:p>
        </w:tc>
      </w:tr>
      <w:tr w:rsidR="006711BD" w:rsidRPr="003F241C" w14:paraId="1484C88A" w14:textId="77777777" w:rsidTr="003E4A03">
        <w:trPr>
          <w:trHeight w:val="282"/>
        </w:trPr>
        <w:tc>
          <w:tcPr>
            <w:tcW w:w="1129" w:type="dxa"/>
            <w:noWrap/>
            <w:vAlign w:val="center"/>
            <w:hideMark/>
          </w:tcPr>
          <w:p w14:paraId="0CCC962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88</w:t>
            </w:r>
          </w:p>
        </w:tc>
        <w:tc>
          <w:tcPr>
            <w:tcW w:w="2117" w:type="dxa"/>
            <w:noWrap/>
            <w:vAlign w:val="center"/>
            <w:hideMark/>
          </w:tcPr>
          <w:p w14:paraId="1FA82B2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151.15</w:t>
            </w:r>
          </w:p>
        </w:tc>
        <w:tc>
          <w:tcPr>
            <w:tcW w:w="2242" w:type="dxa"/>
            <w:vMerge/>
            <w:noWrap/>
            <w:vAlign w:val="center"/>
            <w:hideMark/>
          </w:tcPr>
          <w:p w14:paraId="118D7096"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7A24DB0B" w14:textId="77777777" w:rsidR="006711BD" w:rsidRPr="003E4A03" w:rsidRDefault="006711BD" w:rsidP="006711BD">
            <w:pPr>
              <w:spacing w:after="0" w:line="240" w:lineRule="auto"/>
              <w:rPr>
                <w:rFonts w:cs="Arial"/>
                <w:szCs w:val="22"/>
              </w:rPr>
            </w:pPr>
          </w:p>
        </w:tc>
        <w:tc>
          <w:tcPr>
            <w:tcW w:w="2242" w:type="dxa"/>
            <w:noWrap/>
            <w:vAlign w:val="center"/>
            <w:hideMark/>
          </w:tcPr>
          <w:p w14:paraId="72F429C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155.75</w:t>
            </w:r>
          </w:p>
        </w:tc>
        <w:tc>
          <w:tcPr>
            <w:tcW w:w="2241" w:type="dxa"/>
            <w:vMerge/>
            <w:noWrap/>
            <w:vAlign w:val="center"/>
            <w:hideMark/>
          </w:tcPr>
          <w:p w14:paraId="1BF4CAEF"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1919F97C" w14:textId="77777777" w:rsidR="006711BD" w:rsidRPr="003E4A03" w:rsidRDefault="006711BD" w:rsidP="006711BD">
            <w:pPr>
              <w:spacing w:after="0" w:line="240" w:lineRule="auto"/>
              <w:rPr>
                <w:rFonts w:cs="Arial"/>
                <w:szCs w:val="22"/>
              </w:rPr>
            </w:pPr>
          </w:p>
        </w:tc>
      </w:tr>
      <w:tr w:rsidR="006711BD" w:rsidRPr="003F241C" w14:paraId="705CFA0D" w14:textId="77777777" w:rsidTr="003E4A03">
        <w:trPr>
          <w:trHeight w:val="282"/>
        </w:trPr>
        <w:tc>
          <w:tcPr>
            <w:tcW w:w="1129" w:type="dxa"/>
            <w:noWrap/>
            <w:vAlign w:val="center"/>
            <w:hideMark/>
          </w:tcPr>
          <w:p w14:paraId="450E1C5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89</w:t>
            </w:r>
          </w:p>
        </w:tc>
        <w:tc>
          <w:tcPr>
            <w:tcW w:w="2117" w:type="dxa"/>
            <w:noWrap/>
            <w:vAlign w:val="center"/>
            <w:hideMark/>
          </w:tcPr>
          <w:p w14:paraId="4962170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151.1625</w:t>
            </w:r>
          </w:p>
        </w:tc>
        <w:tc>
          <w:tcPr>
            <w:tcW w:w="2242" w:type="dxa"/>
            <w:vMerge w:val="restart"/>
            <w:noWrap/>
            <w:vAlign w:val="center"/>
            <w:hideMark/>
          </w:tcPr>
          <w:p w14:paraId="5319AD0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151.16875</w:t>
            </w:r>
          </w:p>
        </w:tc>
        <w:tc>
          <w:tcPr>
            <w:tcW w:w="2241" w:type="dxa"/>
            <w:vMerge w:val="restart"/>
            <w:noWrap/>
            <w:vAlign w:val="center"/>
            <w:hideMark/>
          </w:tcPr>
          <w:p w14:paraId="1B0F9E5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151.18125</w:t>
            </w:r>
          </w:p>
        </w:tc>
        <w:tc>
          <w:tcPr>
            <w:tcW w:w="2242" w:type="dxa"/>
            <w:noWrap/>
            <w:vAlign w:val="center"/>
            <w:hideMark/>
          </w:tcPr>
          <w:p w14:paraId="413A3D4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155.7625</w:t>
            </w:r>
          </w:p>
        </w:tc>
        <w:tc>
          <w:tcPr>
            <w:tcW w:w="2241" w:type="dxa"/>
            <w:vMerge w:val="restart"/>
            <w:noWrap/>
            <w:vAlign w:val="center"/>
            <w:hideMark/>
          </w:tcPr>
          <w:p w14:paraId="724EC10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155.76875</w:t>
            </w:r>
          </w:p>
        </w:tc>
        <w:tc>
          <w:tcPr>
            <w:tcW w:w="2242" w:type="dxa"/>
            <w:vMerge w:val="restart"/>
            <w:noWrap/>
            <w:vAlign w:val="center"/>
            <w:hideMark/>
          </w:tcPr>
          <w:p w14:paraId="52505F1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155.78125</w:t>
            </w:r>
          </w:p>
        </w:tc>
      </w:tr>
      <w:tr w:rsidR="006711BD" w:rsidRPr="003F241C" w14:paraId="63583789" w14:textId="77777777" w:rsidTr="003E4A03">
        <w:trPr>
          <w:trHeight w:val="282"/>
        </w:trPr>
        <w:tc>
          <w:tcPr>
            <w:tcW w:w="1129" w:type="dxa"/>
            <w:noWrap/>
            <w:vAlign w:val="center"/>
            <w:hideMark/>
          </w:tcPr>
          <w:p w14:paraId="39F1B8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90</w:t>
            </w:r>
          </w:p>
        </w:tc>
        <w:tc>
          <w:tcPr>
            <w:tcW w:w="2117" w:type="dxa"/>
            <w:noWrap/>
            <w:vAlign w:val="center"/>
            <w:hideMark/>
          </w:tcPr>
          <w:p w14:paraId="094DBEB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151.175</w:t>
            </w:r>
          </w:p>
        </w:tc>
        <w:tc>
          <w:tcPr>
            <w:tcW w:w="2242" w:type="dxa"/>
            <w:vMerge/>
            <w:noWrap/>
            <w:vAlign w:val="center"/>
            <w:hideMark/>
          </w:tcPr>
          <w:p w14:paraId="069B4B4E"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EA49F5E" w14:textId="77777777" w:rsidR="006711BD" w:rsidRPr="003E4A03" w:rsidRDefault="006711BD" w:rsidP="006711BD">
            <w:pPr>
              <w:spacing w:after="0" w:line="240" w:lineRule="auto"/>
              <w:rPr>
                <w:rFonts w:cs="Arial"/>
                <w:szCs w:val="22"/>
              </w:rPr>
            </w:pPr>
          </w:p>
        </w:tc>
        <w:tc>
          <w:tcPr>
            <w:tcW w:w="2242" w:type="dxa"/>
            <w:noWrap/>
            <w:vAlign w:val="center"/>
            <w:hideMark/>
          </w:tcPr>
          <w:p w14:paraId="5C829D2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155.775</w:t>
            </w:r>
          </w:p>
        </w:tc>
        <w:tc>
          <w:tcPr>
            <w:tcW w:w="2241" w:type="dxa"/>
            <w:vMerge/>
            <w:noWrap/>
            <w:vAlign w:val="center"/>
            <w:hideMark/>
          </w:tcPr>
          <w:p w14:paraId="19D4EB38"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18508057" w14:textId="77777777" w:rsidR="006711BD" w:rsidRPr="003E4A03" w:rsidRDefault="006711BD" w:rsidP="006711BD">
            <w:pPr>
              <w:spacing w:after="0" w:line="240" w:lineRule="auto"/>
              <w:rPr>
                <w:rFonts w:cs="Arial"/>
                <w:szCs w:val="22"/>
              </w:rPr>
            </w:pPr>
          </w:p>
        </w:tc>
      </w:tr>
      <w:tr w:rsidR="006711BD" w:rsidRPr="003F241C" w14:paraId="188579BF" w14:textId="77777777" w:rsidTr="003E4A03">
        <w:trPr>
          <w:trHeight w:val="282"/>
        </w:trPr>
        <w:tc>
          <w:tcPr>
            <w:tcW w:w="1129" w:type="dxa"/>
            <w:noWrap/>
            <w:vAlign w:val="center"/>
            <w:hideMark/>
          </w:tcPr>
          <w:p w14:paraId="4A5769D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91</w:t>
            </w:r>
          </w:p>
        </w:tc>
        <w:tc>
          <w:tcPr>
            <w:tcW w:w="2117" w:type="dxa"/>
            <w:noWrap/>
            <w:vAlign w:val="center"/>
            <w:hideMark/>
          </w:tcPr>
          <w:p w14:paraId="1685677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151.1875</w:t>
            </w:r>
          </w:p>
        </w:tc>
        <w:tc>
          <w:tcPr>
            <w:tcW w:w="2242" w:type="dxa"/>
            <w:vMerge w:val="restart"/>
            <w:noWrap/>
            <w:vAlign w:val="center"/>
            <w:hideMark/>
          </w:tcPr>
          <w:p w14:paraId="16DEA60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151.19375</w:t>
            </w:r>
          </w:p>
        </w:tc>
        <w:tc>
          <w:tcPr>
            <w:tcW w:w="2241" w:type="dxa"/>
            <w:vMerge/>
            <w:noWrap/>
            <w:vAlign w:val="center"/>
            <w:hideMark/>
          </w:tcPr>
          <w:p w14:paraId="76935E89"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0E9E965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155.7875</w:t>
            </w:r>
          </w:p>
        </w:tc>
        <w:tc>
          <w:tcPr>
            <w:tcW w:w="2241" w:type="dxa"/>
            <w:vMerge w:val="restart"/>
            <w:noWrap/>
            <w:vAlign w:val="center"/>
            <w:hideMark/>
          </w:tcPr>
          <w:p w14:paraId="74FB83D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155.79375</w:t>
            </w:r>
          </w:p>
        </w:tc>
        <w:tc>
          <w:tcPr>
            <w:tcW w:w="2242" w:type="dxa"/>
            <w:vMerge/>
            <w:noWrap/>
            <w:vAlign w:val="center"/>
            <w:hideMark/>
          </w:tcPr>
          <w:p w14:paraId="6FFEAED1" w14:textId="77777777" w:rsidR="006711BD" w:rsidRPr="003E4A03" w:rsidRDefault="006711BD" w:rsidP="006711BD">
            <w:pPr>
              <w:spacing w:after="0" w:line="240" w:lineRule="auto"/>
              <w:jc w:val="right"/>
              <w:rPr>
                <w:rFonts w:cs="Arial"/>
                <w:color w:val="000000"/>
                <w:szCs w:val="22"/>
              </w:rPr>
            </w:pPr>
          </w:p>
        </w:tc>
      </w:tr>
      <w:tr w:rsidR="006711BD" w:rsidRPr="003F241C" w14:paraId="5CBD8CEB" w14:textId="77777777" w:rsidTr="003E4A03">
        <w:trPr>
          <w:trHeight w:val="282"/>
        </w:trPr>
        <w:tc>
          <w:tcPr>
            <w:tcW w:w="1129" w:type="dxa"/>
            <w:noWrap/>
            <w:vAlign w:val="center"/>
            <w:hideMark/>
          </w:tcPr>
          <w:p w14:paraId="539C449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92</w:t>
            </w:r>
          </w:p>
        </w:tc>
        <w:tc>
          <w:tcPr>
            <w:tcW w:w="2117" w:type="dxa"/>
            <w:noWrap/>
            <w:vAlign w:val="center"/>
            <w:hideMark/>
          </w:tcPr>
          <w:p w14:paraId="2CFF40A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w:t>
            </w:r>
          </w:p>
        </w:tc>
        <w:tc>
          <w:tcPr>
            <w:tcW w:w="2242" w:type="dxa"/>
            <w:vMerge/>
            <w:noWrap/>
            <w:vAlign w:val="center"/>
            <w:hideMark/>
          </w:tcPr>
          <w:p w14:paraId="575FEF34"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66881FF" w14:textId="77777777" w:rsidR="006711BD" w:rsidRPr="003E4A03" w:rsidRDefault="006711BD" w:rsidP="006711BD">
            <w:pPr>
              <w:spacing w:after="0" w:line="240" w:lineRule="auto"/>
              <w:rPr>
                <w:rFonts w:cs="Arial"/>
                <w:szCs w:val="22"/>
              </w:rPr>
            </w:pPr>
          </w:p>
        </w:tc>
        <w:tc>
          <w:tcPr>
            <w:tcW w:w="2242" w:type="dxa"/>
            <w:noWrap/>
            <w:vAlign w:val="center"/>
            <w:hideMark/>
          </w:tcPr>
          <w:p w14:paraId="424FE0E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w:t>
            </w:r>
          </w:p>
        </w:tc>
        <w:tc>
          <w:tcPr>
            <w:tcW w:w="2241" w:type="dxa"/>
            <w:vMerge/>
            <w:noWrap/>
            <w:vAlign w:val="center"/>
            <w:hideMark/>
          </w:tcPr>
          <w:p w14:paraId="0D7348B9"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1AB99609" w14:textId="77777777" w:rsidR="006711BD" w:rsidRPr="003E4A03" w:rsidRDefault="006711BD" w:rsidP="006711BD">
            <w:pPr>
              <w:spacing w:after="0" w:line="240" w:lineRule="auto"/>
              <w:rPr>
                <w:rFonts w:cs="Arial"/>
                <w:szCs w:val="22"/>
              </w:rPr>
            </w:pPr>
          </w:p>
        </w:tc>
      </w:tr>
      <w:tr w:rsidR="006711BD" w:rsidRPr="003F241C" w14:paraId="4D502663" w14:textId="77777777" w:rsidTr="003E4A03">
        <w:trPr>
          <w:trHeight w:val="282"/>
        </w:trPr>
        <w:tc>
          <w:tcPr>
            <w:tcW w:w="1129" w:type="dxa"/>
            <w:noWrap/>
            <w:vAlign w:val="center"/>
            <w:hideMark/>
          </w:tcPr>
          <w:p w14:paraId="6ED3EF4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93</w:t>
            </w:r>
          </w:p>
        </w:tc>
        <w:tc>
          <w:tcPr>
            <w:tcW w:w="2117" w:type="dxa"/>
            <w:noWrap/>
            <w:vAlign w:val="center"/>
            <w:hideMark/>
          </w:tcPr>
          <w:p w14:paraId="53907EA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151.2125</w:t>
            </w:r>
          </w:p>
        </w:tc>
        <w:tc>
          <w:tcPr>
            <w:tcW w:w="2242" w:type="dxa"/>
            <w:vMerge w:val="restart"/>
            <w:noWrap/>
            <w:vAlign w:val="center"/>
            <w:hideMark/>
          </w:tcPr>
          <w:p w14:paraId="69583F5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151.21875</w:t>
            </w:r>
          </w:p>
        </w:tc>
        <w:tc>
          <w:tcPr>
            <w:tcW w:w="2241" w:type="dxa"/>
            <w:vMerge w:val="restart"/>
            <w:noWrap/>
            <w:vAlign w:val="center"/>
            <w:hideMark/>
          </w:tcPr>
          <w:p w14:paraId="7983931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151.23125</w:t>
            </w:r>
          </w:p>
        </w:tc>
        <w:tc>
          <w:tcPr>
            <w:tcW w:w="2242" w:type="dxa"/>
            <w:noWrap/>
            <w:vAlign w:val="center"/>
            <w:hideMark/>
          </w:tcPr>
          <w:p w14:paraId="47AE13E6"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155.8125</w:t>
            </w:r>
          </w:p>
        </w:tc>
        <w:tc>
          <w:tcPr>
            <w:tcW w:w="2241" w:type="dxa"/>
            <w:vMerge w:val="restart"/>
            <w:noWrap/>
            <w:vAlign w:val="center"/>
            <w:hideMark/>
          </w:tcPr>
          <w:p w14:paraId="7C3E29D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155.81875</w:t>
            </w:r>
          </w:p>
        </w:tc>
        <w:tc>
          <w:tcPr>
            <w:tcW w:w="2242" w:type="dxa"/>
            <w:vMerge w:val="restart"/>
            <w:noWrap/>
            <w:vAlign w:val="center"/>
            <w:hideMark/>
          </w:tcPr>
          <w:p w14:paraId="77D8A57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155.83125</w:t>
            </w:r>
          </w:p>
        </w:tc>
      </w:tr>
      <w:tr w:rsidR="006711BD" w:rsidRPr="003F241C" w14:paraId="26CE84FF" w14:textId="77777777" w:rsidTr="003E4A03">
        <w:trPr>
          <w:trHeight w:val="282"/>
        </w:trPr>
        <w:tc>
          <w:tcPr>
            <w:tcW w:w="1129" w:type="dxa"/>
            <w:noWrap/>
            <w:vAlign w:val="center"/>
            <w:hideMark/>
          </w:tcPr>
          <w:p w14:paraId="16DD765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94</w:t>
            </w:r>
          </w:p>
        </w:tc>
        <w:tc>
          <w:tcPr>
            <w:tcW w:w="2117" w:type="dxa"/>
            <w:noWrap/>
            <w:vAlign w:val="center"/>
            <w:hideMark/>
          </w:tcPr>
          <w:p w14:paraId="4910A67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151.225</w:t>
            </w:r>
          </w:p>
        </w:tc>
        <w:tc>
          <w:tcPr>
            <w:tcW w:w="2242" w:type="dxa"/>
            <w:vMerge/>
            <w:noWrap/>
            <w:vAlign w:val="center"/>
            <w:hideMark/>
          </w:tcPr>
          <w:p w14:paraId="1ECE0C8D"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1C44C58" w14:textId="77777777" w:rsidR="006711BD" w:rsidRPr="003E4A03" w:rsidRDefault="006711BD" w:rsidP="006711BD">
            <w:pPr>
              <w:spacing w:after="0" w:line="240" w:lineRule="auto"/>
              <w:rPr>
                <w:rFonts w:cs="Arial"/>
                <w:szCs w:val="22"/>
              </w:rPr>
            </w:pPr>
          </w:p>
        </w:tc>
        <w:tc>
          <w:tcPr>
            <w:tcW w:w="2242" w:type="dxa"/>
            <w:noWrap/>
            <w:vAlign w:val="center"/>
            <w:hideMark/>
          </w:tcPr>
          <w:p w14:paraId="42B1C4F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155.825</w:t>
            </w:r>
          </w:p>
        </w:tc>
        <w:tc>
          <w:tcPr>
            <w:tcW w:w="2241" w:type="dxa"/>
            <w:vMerge/>
            <w:noWrap/>
            <w:vAlign w:val="center"/>
            <w:hideMark/>
          </w:tcPr>
          <w:p w14:paraId="38DE9212"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D96A1EB" w14:textId="77777777" w:rsidR="006711BD" w:rsidRPr="003E4A03" w:rsidRDefault="006711BD" w:rsidP="006711BD">
            <w:pPr>
              <w:spacing w:after="0" w:line="240" w:lineRule="auto"/>
              <w:rPr>
                <w:rFonts w:cs="Arial"/>
                <w:szCs w:val="22"/>
              </w:rPr>
            </w:pPr>
          </w:p>
        </w:tc>
      </w:tr>
      <w:tr w:rsidR="006711BD" w:rsidRPr="003F241C" w14:paraId="6AB432C5" w14:textId="77777777" w:rsidTr="003E4A03">
        <w:trPr>
          <w:trHeight w:val="282"/>
        </w:trPr>
        <w:tc>
          <w:tcPr>
            <w:tcW w:w="1129" w:type="dxa"/>
            <w:noWrap/>
            <w:vAlign w:val="center"/>
            <w:hideMark/>
          </w:tcPr>
          <w:p w14:paraId="5BD0EF3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95</w:t>
            </w:r>
          </w:p>
        </w:tc>
        <w:tc>
          <w:tcPr>
            <w:tcW w:w="2117" w:type="dxa"/>
            <w:noWrap/>
            <w:vAlign w:val="center"/>
            <w:hideMark/>
          </w:tcPr>
          <w:p w14:paraId="797532B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151.2375</w:t>
            </w:r>
          </w:p>
        </w:tc>
        <w:tc>
          <w:tcPr>
            <w:tcW w:w="2242" w:type="dxa"/>
            <w:vMerge w:val="restart"/>
            <w:noWrap/>
            <w:vAlign w:val="center"/>
            <w:hideMark/>
          </w:tcPr>
          <w:p w14:paraId="2027A9B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151.24375</w:t>
            </w:r>
          </w:p>
        </w:tc>
        <w:tc>
          <w:tcPr>
            <w:tcW w:w="2241" w:type="dxa"/>
            <w:vMerge/>
            <w:noWrap/>
            <w:vAlign w:val="center"/>
            <w:hideMark/>
          </w:tcPr>
          <w:p w14:paraId="2CA6A879"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1099FF6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155.8375</w:t>
            </w:r>
          </w:p>
        </w:tc>
        <w:tc>
          <w:tcPr>
            <w:tcW w:w="2241" w:type="dxa"/>
            <w:vMerge w:val="restart"/>
            <w:noWrap/>
            <w:vAlign w:val="center"/>
            <w:hideMark/>
          </w:tcPr>
          <w:p w14:paraId="7EE6E26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155.84375</w:t>
            </w:r>
          </w:p>
        </w:tc>
        <w:tc>
          <w:tcPr>
            <w:tcW w:w="2242" w:type="dxa"/>
            <w:vMerge/>
            <w:noWrap/>
            <w:vAlign w:val="center"/>
            <w:hideMark/>
          </w:tcPr>
          <w:p w14:paraId="7A88BC7E" w14:textId="77777777" w:rsidR="006711BD" w:rsidRPr="003E4A03" w:rsidRDefault="006711BD" w:rsidP="006711BD">
            <w:pPr>
              <w:spacing w:after="0" w:line="240" w:lineRule="auto"/>
              <w:jc w:val="right"/>
              <w:rPr>
                <w:rFonts w:cs="Arial"/>
                <w:color w:val="000000"/>
                <w:szCs w:val="22"/>
              </w:rPr>
            </w:pPr>
          </w:p>
        </w:tc>
      </w:tr>
      <w:tr w:rsidR="006711BD" w:rsidRPr="003F241C" w14:paraId="3459BEA3" w14:textId="77777777" w:rsidTr="003E4A03">
        <w:trPr>
          <w:trHeight w:val="282"/>
        </w:trPr>
        <w:tc>
          <w:tcPr>
            <w:tcW w:w="1129" w:type="dxa"/>
            <w:noWrap/>
            <w:vAlign w:val="center"/>
            <w:hideMark/>
          </w:tcPr>
          <w:p w14:paraId="1E0C994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96</w:t>
            </w:r>
          </w:p>
        </w:tc>
        <w:tc>
          <w:tcPr>
            <w:tcW w:w="2117" w:type="dxa"/>
            <w:noWrap/>
            <w:vAlign w:val="center"/>
            <w:hideMark/>
          </w:tcPr>
          <w:p w14:paraId="6461910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151.25</w:t>
            </w:r>
          </w:p>
        </w:tc>
        <w:tc>
          <w:tcPr>
            <w:tcW w:w="2242" w:type="dxa"/>
            <w:vMerge/>
            <w:noWrap/>
            <w:vAlign w:val="center"/>
            <w:hideMark/>
          </w:tcPr>
          <w:p w14:paraId="0E05E85B"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13AF959F" w14:textId="77777777" w:rsidR="006711BD" w:rsidRPr="003E4A03" w:rsidRDefault="006711BD" w:rsidP="006711BD">
            <w:pPr>
              <w:spacing w:after="0" w:line="240" w:lineRule="auto"/>
              <w:rPr>
                <w:rFonts w:cs="Arial"/>
                <w:szCs w:val="22"/>
              </w:rPr>
            </w:pPr>
          </w:p>
        </w:tc>
        <w:tc>
          <w:tcPr>
            <w:tcW w:w="2242" w:type="dxa"/>
            <w:noWrap/>
            <w:vAlign w:val="center"/>
            <w:hideMark/>
          </w:tcPr>
          <w:p w14:paraId="520BAED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155.85</w:t>
            </w:r>
          </w:p>
        </w:tc>
        <w:tc>
          <w:tcPr>
            <w:tcW w:w="2241" w:type="dxa"/>
            <w:vMerge/>
            <w:noWrap/>
            <w:vAlign w:val="center"/>
            <w:hideMark/>
          </w:tcPr>
          <w:p w14:paraId="253EF274"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7AE81425" w14:textId="77777777" w:rsidR="006711BD" w:rsidRPr="003E4A03" w:rsidRDefault="006711BD" w:rsidP="006711BD">
            <w:pPr>
              <w:spacing w:after="0" w:line="240" w:lineRule="auto"/>
              <w:rPr>
                <w:rFonts w:cs="Arial"/>
                <w:szCs w:val="22"/>
              </w:rPr>
            </w:pPr>
          </w:p>
        </w:tc>
      </w:tr>
      <w:tr w:rsidR="006711BD" w:rsidRPr="003F241C" w14:paraId="4A21B50C" w14:textId="77777777" w:rsidTr="003E4A03">
        <w:trPr>
          <w:trHeight w:val="300"/>
        </w:trPr>
        <w:tc>
          <w:tcPr>
            <w:tcW w:w="1129" w:type="dxa"/>
            <w:noWrap/>
            <w:vAlign w:val="center"/>
            <w:hideMark/>
          </w:tcPr>
          <w:p w14:paraId="71F33BF8"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97</w:t>
            </w:r>
          </w:p>
        </w:tc>
        <w:tc>
          <w:tcPr>
            <w:tcW w:w="2117" w:type="dxa"/>
            <w:noWrap/>
            <w:vAlign w:val="center"/>
            <w:hideMark/>
          </w:tcPr>
          <w:p w14:paraId="1B50813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151.2625</w:t>
            </w:r>
          </w:p>
        </w:tc>
        <w:tc>
          <w:tcPr>
            <w:tcW w:w="2242" w:type="dxa"/>
            <w:vMerge w:val="restart"/>
            <w:noWrap/>
            <w:vAlign w:val="center"/>
            <w:hideMark/>
          </w:tcPr>
          <w:p w14:paraId="7A7B13F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151.26875</w:t>
            </w:r>
          </w:p>
        </w:tc>
        <w:tc>
          <w:tcPr>
            <w:tcW w:w="2241" w:type="dxa"/>
            <w:vMerge w:val="restart"/>
            <w:noWrap/>
            <w:vAlign w:val="center"/>
            <w:hideMark/>
          </w:tcPr>
          <w:p w14:paraId="5EB8FE6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151.28125</w:t>
            </w:r>
          </w:p>
        </w:tc>
        <w:tc>
          <w:tcPr>
            <w:tcW w:w="2242" w:type="dxa"/>
            <w:noWrap/>
            <w:vAlign w:val="center"/>
            <w:hideMark/>
          </w:tcPr>
          <w:p w14:paraId="7A03DCE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155.8625</w:t>
            </w:r>
          </w:p>
        </w:tc>
        <w:tc>
          <w:tcPr>
            <w:tcW w:w="2241" w:type="dxa"/>
            <w:vMerge w:val="restart"/>
            <w:noWrap/>
            <w:vAlign w:val="center"/>
            <w:hideMark/>
          </w:tcPr>
          <w:p w14:paraId="013F5C7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155.86875</w:t>
            </w:r>
          </w:p>
        </w:tc>
        <w:tc>
          <w:tcPr>
            <w:tcW w:w="2242" w:type="dxa"/>
            <w:vMerge w:val="restart"/>
            <w:noWrap/>
            <w:vAlign w:val="center"/>
            <w:hideMark/>
          </w:tcPr>
          <w:p w14:paraId="76CA4E1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155.88125</w:t>
            </w:r>
          </w:p>
        </w:tc>
      </w:tr>
      <w:tr w:rsidR="006711BD" w:rsidRPr="003F241C" w14:paraId="2AF7EDE7" w14:textId="77777777" w:rsidTr="003E4A03">
        <w:trPr>
          <w:trHeight w:val="300"/>
        </w:trPr>
        <w:tc>
          <w:tcPr>
            <w:tcW w:w="1129" w:type="dxa"/>
            <w:noWrap/>
            <w:vAlign w:val="center"/>
            <w:hideMark/>
          </w:tcPr>
          <w:p w14:paraId="0A2B6EB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98</w:t>
            </w:r>
          </w:p>
        </w:tc>
        <w:tc>
          <w:tcPr>
            <w:tcW w:w="2117" w:type="dxa"/>
            <w:noWrap/>
            <w:vAlign w:val="center"/>
            <w:hideMark/>
          </w:tcPr>
          <w:p w14:paraId="3F42544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151.275</w:t>
            </w:r>
          </w:p>
        </w:tc>
        <w:tc>
          <w:tcPr>
            <w:tcW w:w="2242" w:type="dxa"/>
            <w:vMerge/>
            <w:noWrap/>
            <w:vAlign w:val="center"/>
            <w:hideMark/>
          </w:tcPr>
          <w:p w14:paraId="6EA797FB"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2E7E6BE0" w14:textId="77777777" w:rsidR="006711BD" w:rsidRPr="003E4A03" w:rsidRDefault="006711BD" w:rsidP="006711BD">
            <w:pPr>
              <w:spacing w:after="0" w:line="240" w:lineRule="auto"/>
              <w:rPr>
                <w:rFonts w:cs="Arial"/>
                <w:szCs w:val="22"/>
              </w:rPr>
            </w:pPr>
          </w:p>
        </w:tc>
        <w:tc>
          <w:tcPr>
            <w:tcW w:w="2242" w:type="dxa"/>
            <w:noWrap/>
            <w:vAlign w:val="center"/>
            <w:hideMark/>
          </w:tcPr>
          <w:p w14:paraId="42FD353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155.875</w:t>
            </w:r>
          </w:p>
        </w:tc>
        <w:tc>
          <w:tcPr>
            <w:tcW w:w="2241" w:type="dxa"/>
            <w:vMerge/>
            <w:noWrap/>
            <w:vAlign w:val="center"/>
            <w:hideMark/>
          </w:tcPr>
          <w:p w14:paraId="06F015DE"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3839BAC" w14:textId="77777777" w:rsidR="006711BD" w:rsidRPr="003E4A03" w:rsidRDefault="006711BD" w:rsidP="006711BD">
            <w:pPr>
              <w:spacing w:after="0" w:line="240" w:lineRule="auto"/>
              <w:rPr>
                <w:rFonts w:cs="Arial"/>
                <w:szCs w:val="22"/>
              </w:rPr>
            </w:pPr>
          </w:p>
        </w:tc>
      </w:tr>
      <w:tr w:rsidR="006711BD" w:rsidRPr="003F241C" w14:paraId="17DC4178" w14:textId="77777777" w:rsidTr="003E4A03">
        <w:trPr>
          <w:trHeight w:val="300"/>
        </w:trPr>
        <w:tc>
          <w:tcPr>
            <w:tcW w:w="1129" w:type="dxa"/>
            <w:noWrap/>
            <w:vAlign w:val="center"/>
            <w:hideMark/>
          </w:tcPr>
          <w:p w14:paraId="046E774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99</w:t>
            </w:r>
          </w:p>
        </w:tc>
        <w:tc>
          <w:tcPr>
            <w:tcW w:w="2117" w:type="dxa"/>
            <w:noWrap/>
            <w:vAlign w:val="center"/>
            <w:hideMark/>
          </w:tcPr>
          <w:p w14:paraId="1CE2E01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151.2875</w:t>
            </w:r>
          </w:p>
        </w:tc>
        <w:tc>
          <w:tcPr>
            <w:tcW w:w="2242" w:type="dxa"/>
            <w:vMerge w:val="restart"/>
            <w:noWrap/>
            <w:vAlign w:val="center"/>
            <w:hideMark/>
          </w:tcPr>
          <w:p w14:paraId="46BCCC5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151.29375</w:t>
            </w:r>
          </w:p>
        </w:tc>
        <w:tc>
          <w:tcPr>
            <w:tcW w:w="2241" w:type="dxa"/>
            <w:vMerge/>
            <w:noWrap/>
            <w:vAlign w:val="center"/>
            <w:hideMark/>
          </w:tcPr>
          <w:p w14:paraId="53F91A73"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167881A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155.8875</w:t>
            </w:r>
          </w:p>
        </w:tc>
        <w:tc>
          <w:tcPr>
            <w:tcW w:w="2241" w:type="dxa"/>
            <w:vMerge w:val="restart"/>
            <w:noWrap/>
            <w:vAlign w:val="center"/>
            <w:hideMark/>
          </w:tcPr>
          <w:p w14:paraId="2811946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155.89375</w:t>
            </w:r>
          </w:p>
        </w:tc>
        <w:tc>
          <w:tcPr>
            <w:tcW w:w="2242" w:type="dxa"/>
            <w:vMerge/>
            <w:noWrap/>
            <w:vAlign w:val="center"/>
            <w:hideMark/>
          </w:tcPr>
          <w:p w14:paraId="457796AD" w14:textId="77777777" w:rsidR="006711BD" w:rsidRPr="003E4A03" w:rsidRDefault="006711BD" w:rsidP="006711BD">
            <w:pPr>
              <w:spacing w:after="0" w:line="240" w:lineRule="auto"/>
              <w:jc w:val="right"/>
              <w:rPr>
                <w:rFonts w:cs="Arial"/>
                <w:color w:val="000000"/>
                <w:szCs w:val="22"/>
              </w:rPr>
            </w:pPr>
          </w:p>
        </w:tc>
      </w:tr>
      <w:tr w:rsidR="006711BD" w:rsidRPr="003F241C" w14:paraId="73E8639D" w14:textId="77777777" w:rsidTr="003E4A03">
        <w:trPr>
          <w:trHeight w:val="300"/>
        </w:trPr>
        <w:tc>
          <w:tcPr>
            <w:tcW w:w="1129" w:type="dxa"/>
            <w:noWrap/>
            <w:vAlign w:val="center"/>
            <w:hideMark/>
          </w:tcPr>
          <w:p w14:paraId="77C84B2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100</w:t>
            </w:r>
          </w:p>
        </w:tc>
        <w:tc>
          <w:tcPr>
            <w:tcW w:w="2117" w:type="dxa"/>
            <w:noWrap/>
            <w:vAlign w:val="center"/>
            <w:hideMark/>
          </w:tcPr>
          <w:p w14:paraId="59F8A1C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w:t>
            </w:r>
          </w:p>
        </w:tc>
        <w:tc>
          <w:tcPr>
            <w:tcW w:w="2242" w:type="dxa"/>
            <w:vMerge/>
            <w:noWrap/>
            <w:vAlign w:val="center"/>
            <w:hideMark/>
          </w:tcPr>
          <w:p w14:paraId="32629A78"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0BCCC543" w14:textId="77777777" w:rsidR="006711BD" w:rsidRPr="003E4A03" w:rsidRDefault="006711BD" w:rsidP="006711BD">
            <w:pPr>
              <w:spacing w:after="0" w:line="240" w:lineRule="auto"/>
              <w:rPr>
                <w:rFonts w:cs="Arial"/>
                <w:szCs w:val="22"/>
              </w:rPr>
            </w:pPr>
          </w:p>
        </w:tc>
        <w:tc>
          <w:tcPr>
            <w:tcW w:w="2242" w:type="dxa"/>
            <w:noWrap/>
            <w:vAlign w:val="center"/>
            <w:hideMark/>
          </w:tcPr>
          <w:p w14:paraId="49B862BF"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w:t>
            </w:r>
          </w:p>
        </w:tc>
        <w:tc>
          <w:tcPr>
            <w:tcW w:w="2241" w:type="dxa"/>
            <w:vMerge/>
            <w:noWrap/>
            <w:vAlign w:val="center"/>
            <w:hideMark/>
          </w:tcPr>
          <w:p w14:paraId="41B11732"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41D3C2E3" w14:textId="77777777" w:rsidR="006711BD" w:rsidRPr="003E4A03" w:rsidRDefault="006711BD" w:rsidP="006711BD">
            <w:pPr>
              <w:spacing w:after="0" w:line="240" w:lineRule="auto"/>
              <w:rPr>
                <w:rFonts w:cs="Arial"/>
                <w:szCs w:val="22"/>
              </w:rPr>
            </w:pPr>
          </w:p>
        </w:tc>
      </w:tr>
      <w:tr w:rsidR="006711BD" w:rsidRPr="003F241C" w14:paraId="7BE45741" w14:textId="77777777" w:rsidTr="003E4A03">
        <w:trPr>
          <w:trHeight w:val="300"/>
        </w:trPr>
        <w:tc>
          <w:tcPr>
            <w:tcW w:w="1129" w:type="dxa"/>
            <w:noWrap/>
            <w:vAlign w:val="center"/>
            <w:hideMark/>
          </w:tcPr>
          <w:p w14:paraId="3542867B"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101</w:t>
            </w:r>
          </w:p>
        </w:tc>
        <w:tc>
          <w:tcPr>
            <w:tcW w:w="2117" w:type="dxa"/>
            <w:noWrap/>
            <w:vAlign w:val="center"/>
            <w:hideMark/>
          </w:tcPr>
          <w:p w14:paraId="542DEDA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151.3125</w:t>
            </w:r>
          </w:p>
        </w:tc>
        <w:tc>
          <w:tcPr>
            <w:tcW w:w="2242" w:type="dxa"/>
            <w:vMerge w:val="restart"/>
            <w:noWrap/>
            <w:vAlign w:val="center"/>
            <w:hideMark/>
          </w:tcPr>
          <w:p w14:paraId="0104139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151.31875</w:t>
            </w:r>
          </w:p>
        </w:tc>
        <w:tc>
          <w:tcPr>
            <w:tcW w:w="2241" w:type="dxa"/>
            <w:vMerge w:val="restart"/>
            <w:noWrap/>
            <w:vAlign w:val="center"/>
            <w:hideMark/>
          </w:tcPr>
          <w:p w14:paraId="14713AF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151.33125</w:t>
            </w:r>
          </w:p>
        </w:tc>
        <w:tc>
          <w:tcPr>
            <w:tcW w:w="2242" w:type="dxa"/>
            <w:noWrap/>
            <w:vAlign w:val="center"/>
            <w:hideMark/>
          </w:tcPr>
          <w:p w14:paraId="56F0C44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155.9125</w:t>
            </w:r>
          </w:p>
        </w:tc>
        <w:tc>
          <w:tcPr>
            <w:tcW w:w="2241" w:type="dxa"/>
            <w:vMerge w:val="restart"/>
            <w:noWrap/>
            <w:vAlign w:val="center"/>
            <w:hideMark/>
          </w:tcPr>
          <w:p w14:paraId="6DA7420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155.91875</w:t>
            </w:r>
          </w:p>
        </w:tc>
        <w:tc>
          <w:tcPr>
            <w:tcW w:w="2242" w:type="dxa"/>
            <w:vMerge w:val="restart"/>
            <w:noWrap/>
            <w:vAlign w:val="center"/>
            <w:hideMark/>
          </w:tcPr>
          <w:p w14:paraId="449DFC4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155.93125</w:t>
            </w:r>
          </w:p>
        </w:tc>
      </w:tr>
      <w:tr w:rsidR="006711BD" w:rsidRPr="003F241C" w14:paraId="38E54073" w14:textId="77777777" w:rsidTr="003E4A03">
        <w:trPr>
          <w:trHeight w:val="300"/>
        </w:trPr>
        <w:tc>
          <w:tcPr>
            <w:tcW w:w="1129" w:type="dxa"/>
            <w:noWrap/>
            <w:vAlign w:val="center"/>
            <w:hideMark/>
          </w:tcPr>
          <w:p w14:paraId="01F4578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102</w:t>
            </w:r>
          </w:p>
        </w:tc>
        <w:tc>
          <w:tcPr>
            <w:tcW w:w="2117" w:type="dxa"/>
            <w:noWrap/>
            <w:vAlign w:val="center"/>
            <w:hideMark/>
          </w:tcPr>
          <w:p w14:paraId="15CF3DF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151.325</w:t>
            </w:r>
          </w:p>
        </w:tc>
        <w:tc>
          <w:tcPr>
            <w:tcW w:w="2242" w:type="dxa"/>
            <w:vMerge/>
            <w:noWrap/>
            <w:vAlign w:val="center"/>
            <w:hideMark/>
          </w:tcPr>
          <w:p w14:paraId="4A884D93"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6A14D704" w14:textId="77777777" w:rsidR="006711BD" w:rsidRPr="003E4A03" w:rsidRDefault="006711BD" w:rsidP="006711BD">
            <w:pPr>
              <w:spacing w:after="0" w:line="240" w:lineRule="auto"/>
              <w:rPr>
                <w:rFonts w:cs="Arial"/>
                <w:szCs w:val="22"/>
              </w:rPr>
            </w:pPr>
          </w:p>
        </w:tc>
        <w:tc>
          <w:tcPr>
            <w:tcW w:w="2242" w:type="dxa"/>
            <w:noWrap/>
            <w:vAlign w:val="center"/>
            <w:hideMark/>
          </w:tcPr>
          <w:p w14:paraId="3C89B3C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155.925</w:t>
            </w:r>
          </w:p>
        </w:tc>
        <w:tc>
          <w:tcPr>
            <w:tcW w:w="2241" w:type="dxa"/>
            <w:vMerge/>
            <w:noWrap/>
            <w:vAlign w:val="center"/>
            <w:hideMark/>
          </w:tcPr>
          <w:p w14:paraId="09C1E442"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E5E7617" w14:textId="77777777" w:rsidR="006711BD" w:rsidRPr="003E4A03" w:rsidRDefault="006711BD" w:rsidP="006711BD">
            <w:pPr>
              <w:spacing w:after="0" w:line="240" w:lineRule="auto"/>
              <w:rPr>
                <w:rFonts w:cs="Arial"/>
                <w:szCs w:val="22"/>
              </w:rPr>
            </w:pPr>
          </w:p>
        </w:tc>
      </w:tr>
      <w:tr w:rsidR="006711BD" w:rsidRPr="003F241C" w14:paraId="0EED17E7" w14:textId="77777777" w:rsidTr="003E4A03">
        <w:trPr>
          <w:trHeight w:val="300"/>
        </w:trPr>
        <w:tc>
          <w:tcPr>
            <w:tcW w:w="1129" w:type="dxa"/>
            <w:noWrap/>
            <w:vAlign w:val="center"/>
            <w:hideMark/>
          </w:tcPr>
          <w:p w14:paraId="4DE64B6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103</w:t>
            </w:r>
          </w:p>
        </w:tc>
        <w:tc>
          <w:tcPr>
            <w:tcW w:w="2117" w:type="dxa"/>
            <w:noWrap/>
            <w:vAlign w:val="center"/>
            <w:hideMark/>
          </w:tcPr>
          <w:p w14:paraId="16E871A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151.3375</w:t>
            </w:r>
          </w:p>
        </w:tc>
        <w:tc>
          <w:tcPr>
            <w:tcW w:w="2242" w:type="dxa"/>
            <w:vMerge w:val="restart"/>
            <w:noWrap/>
            <w:vAlign w:val="center"/>
            <w:hideMark/>
          </w:tcPr>
          <w:p w14:paraId="6E5D2AC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151.34375</w:t>
            </w:r>
          </w:p>
        </w:tc>
        <w:tc>
          <w:tcPr>
            <w:tcW w:w="2241" w:type="dxa"/>
            <w:vMerge/>
            <w:noWrap/>
            <w:vAlign w:val="center"/>
            <w:hideMark/>
          </w:tcPr>
          <w:p w14:paraId="073FBC1D"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33205C82"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155.9375</w:t>
            </w:r>
          </w:p>
        </w:tc>
        <w:tc>
          <w:tcPr>
            <w:tcW w:w="2241" w:type="dxa"/>
            <w:vMerge w:val="restart"/>
            <w:noWrap/>
            <w:vAlign w:val="center"/>
            <w:hideMark/>
          </w:tcPr>
          <w:p w14:paraId="7B89B500"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155.94375</w:t>
            </w:r>
          </w:p>
        </w:tc>
        <w:tc>
          <w:tcPr>
            <w:tcW w:w="2242" w:type="dxa"/>
            <w:vMerge/>
            <w:noWrap/>
            <w:vAlign w:val="center"/>
            <w:hideMark/>
          </w:tcPr>
          <w:p w14:paraId="6CF1AFAB" w14:textId="77777777" w:rsidR="006711BD" w:rsidRPr="003E4A03" w:rsidRDefault="006711BD" w:rsidP="006711BD">
            <w:pPr>
              <w:spacing w:after="0" w:line="240" w:lineRule="auto"/>
              <w:jc w:val="right"/>
              <w:rPr>
                <w:rFonts w:cs="Arial"/>
                <w:color w:val="000000"/>
                <w:szCs w:val="22"/>
              </w:rPr>
            </w:pPr>
          </w:p>
        </w:tc>
      </w:tr>
      <w:tr w:rsidR="006711BD" w:rsidRPr="003F241C" w14:paraId="56410DE9" w14:textId="77777777" w:rsidTr="003E4A03">
        <w:trPr>
          <w:trHeight w:val="300"/>
        </w:trPr>
        <w:tc>
          <w:tcPr>
            <w:tcW w:w="1129" w:type="dxa"/>
            <w:noWrap/>
            <w:vAlign w:val="center"/>
            <w:hideMark/>
          </w:tcPr>
          <w:p w14:paraId="38BAB83C"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104</w:t>
            </w:r>
          </w:p>
        </w:tc>
        <w:tc>
          <w:tcPr>
            <w:tcW w:w="2117" w:type="dxa"/>
            <w:noWrap/>
            <w:vAlign w:val="center"/>
            <w:hideMark/>
          </w:tcPr>
          <w:p w14:paraId="6E3A9BED"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151.35</w:t>
            </w:r>
          </w:p>
        </w:tc>
        <w:tc>
          <w:tcPr>
            <w:tcW w:w="2242" w:type="dxa"/>
            <w:vMerge/>
            <w:noWrap/>
            <w:vAlign w:val="center"/>
            <w:hideMark/>
          </w:tcPr>
          <w:p w14:paraId="597CD3E6"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24DA01B0" w14:textId="77777777" w:rsidR="006711BD" w:rsidRPr="003E4A03" w:rsidRDefault="006711BD" w:rsidP="006711BD">
            <w:pPr>
              <w:spacing w:after="0" w:line="240" w:lineRule="auto"/>
              <w:rPr>
                <w:rFonts w:cs="Arial"/>
                <w:szCs w:val="22"/>
              </w:rPr>
            </w:pPr>
          </w:p>
        </w:tc>
        <w:tc>
          <w:tcPr>
            <w:tcW w:w="2242" w:type="dxa"/>
            <w:noWrap/>
            <w:vAlign w:val="center"/>
            <w:hideMark/>
          </w:tcPr>
          <w:p w14:paraId="5A7F7C5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155.95</w:t>
            </w:r>
          </w:p>
        </w:tc>
        <w:tc>
          <w:tcPr>
            <w:tcW w:w="2241" w:type="dxa"/>
            <w:vMerge/>
            <w:noWrap/>
            <w:vAlign w:val="center"/>
            <w:hideMark/>
          </w:tcPr>
          <w:p w14:paraId="67D16F9D"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68B3D6B7" w14:textId="77777777" w:rsidR="006711BD" w:rsidRPr="003E4A03" w:rsidRDefault="006711BD" w:rsidP="006711BD">
            <w:pPr>
              <w:spacing w:after="0" w:line="240" w:lineRule="auto"/>
              <w:rPr>
                <w:rFonts w:cs="Arial"/>
                <w:szCs w:val="22"/>
              </w:rPr>
            </w:pPr>
          </w:p>
        </w:tc>
      </w:tr>
      <w:tr w:rsidR="006711BD" w:rsidRPr="003F241C" w14:paraId="258B71FD" w14:textId="77777777" w:rsidTr="003E4A03">
        <w:trPr>
          <w:trHeight w:val="300"/>
        </w:trPr>
        <w:tc>
          <w:tcPr>
            <w:tcW w:w="1129" w:type="dxa"/>
            <w:noWrap/>
            <w:vAlign w:val="center"/>
            <w:hideMark/>
          </w:tcPr>
          <w:p w14:paraId="18BF7EE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105</w:t>
            </w:r>
          </w:p>
        </w:tc>
        <w:tc>
          <w:tcPr>
            <w:tcW w:w="2117" w:type="dxa"/>
            <w:noWrap/>
            <w:vAlign w:val="center"/>
            <w:hideMark/>
          </w:tcPr>
          <w:p w14:paraId="05746D44"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151.3625</w:t>
            </w:r>
          </w:p>
        </w:tc>
        <w:tc>
          <w:tcPr>
            <w:tcW w:w="2242" w:type="dxa"/>
            <w:vMerge w:val="restart"/>
            <w:noWrap/>
            <w:vAlign w:val="center"/>
            <w:hideMark/>
          </w:tcPr>
          <w:p w14:paraId="5E907B2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151.36875</w:t>
            </w:r>
          </w:p>
        </w:tc>
        <w:tc>
          <w:tcPr>
            <w:tcW w:w="2241" w:type="dxa"/>
            <w:vMerge w:val="restart"/>
            <w:noWrap/>
            <w:vAlign w:val="center"/>
            <w:hideMark/>
          </w:tcPr>
          <w:p w14:paraId="67D182DF" w14:textId="77777777" w:rsidR="006711BD" w:rsidRPr="003E4A03" w:rsidRDefault="006711BD" w:rsidP="006711BD">
            <w:pPr>
              <w:spacing w:after="0" w:line="240" w:lineRule="auto"/>
              <w:jc w:val="right"/>
              <w:rPr>
                <w:rFonts w:cs="Arial"/>
                <w:color w:val="000000"/>
                <w:szCs w:val="22"/>
              </w:rPr>
            </w:pPr>
          </w:p>
        </w:tc>
        <w:tc>
          <w:tcPr>
            <w:tcW w:w="2242" w:type="dxa"/>
            <w:noWrap/>
            <w:vAlign w:val="center"/>
            <w:hideMark/>
          </w:tcPr>
          <w:p w14:paraId="6B96A0F1"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155.9625</w:t>
            </w:r>
          </w:p>
        </w:tc>
        <w:tc>
          <w:tcPr>
            <w:tcW w:w="2241" w:type="dxa"/>
            <w:vMerge w:val="restart"/>
            <w:noWrap/>
            <w:vAlign w:val="center"/>
            <w:hideMark/>
          </w:tcPr>
          <w:p w14:paraId="0CA92807"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155.96875</w:t>
            </w:r>
          </w:p>
        </w:tc>
        <w:tc>
          <w:tcPr>
            <w:tcW w:w="2242" w:type="dxa"/>
            <w:vMerge w:val="restart"/>
            <w:noWrap/>
            <w:vAlign w:val="center"/>
            <w:hideMark/>
          </w:tcPr>
          <w:p w14:paraId="50714C5D" w14:textId="77777777" w:rsidR="006711BD" w:rsidRPr="003E4A03" w:rsidRDefault="006711BD" w:rsidP="006711BD">
            <w:pPr>
              <w:spacing w:after="0" w:line="240" w:lineRule="auto"/>
              <w:jc w:val="right"/>
              <w:rPr>
                <w:rFonts w:cs="Arial"/>
                <w:color w:val="000000"/>
                <w:szCs w:val="22"/>
              </w:rPr>
            </w:pPr>
          </w:p>
        </w:tc>
      </w:tr>
      <w:tr w:rsidR="006711BD" w:rsidRPr="003F241C" w14:paraId="21C15082" w14:textId="77777777" w:rsidTr="003E4A03">
        <w:trPr>
          <w:trHeight w:val="300"/>
        </w:trPr>
        <w:tc>
          <w:tcPr>
            <w:tcW w:w="1129" w:type="dxa"/>
            <w:noWrap/>
            <w:vAlign w:val="center"/>
            <w:hideMark/>
          </w:tcPr>
          <w:p w14:paraId="71A0C77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106</w:t>
            </w:r>
          </w:p>
        </w:tc>
        <w:tc>
          <w:tcPr>
            <w:tcW w:w="2117" w:type="dxa"/>
            <w:noWrap/>
            <w:vAlign w:val="center"/>
            <w:hideMark/>
          </w:tcPr>
          <w:p w14:paraId="4010B775"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151.375</w:t>
            </w:r>
          </w:p>
        </w:tc>
        <w:tc>
          <w:tcPr>
            <w:tcW w:w="2242" w:type="dxa"/>
            <w:vMerge/>
            <w:noWrap/>
            <w:vAlign w:val="center"/>
            <w:hideMark/>
          </w:tcPr>
          <w:p w14:paraId="5C5AE954"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26B635F3" w14:textId="77777777" w:rsidR="006711BD" w:rsidRPr="003E4A03" w:rsidRDefault="006711BD" w:rsidP="006711BD">
            <w:pPr>
              <w:spacing w:after="0" w:line="240" w:lineRule="auto"/>
              <w:rPr>
                <w:rFonts w:cs="Arial"/>
                <w:szCs w:val="22"/>
              </w:rPr>
            </w:pPr>
          </w:p>
        </w:tc>
        <w:tc>
          <w:tcPr>
            <w:tcW w:w="2242" w:type="dxa"/>
            <w:noWrap/>
            <w:vAlign w:val="center"/>
            <w:hideMark/>
          </w:tcPr>
          <w:p w14:paraId="37407D79"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155.975</w:t>
            </w:r>
          </w:p>
        </w:tc>
        <w:tc>
          <w:tcPr>
            <w:tcW w:w="2241" w:type="dxa"/>
            <w:vMerge/>
            <w:noWrap/>
            <w:vAlign w:val="center"/>
            <w:hideMark/>
          </w:tcPr>
          <w:p w14:paraId="401A6EC3"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51180695" w14:textId="77777777" w:rsidR="006711BD" w:rsidRPr="003E4A03" w:rsidRDefault="006711BD" w:rsidP="006711BD">
            <w:pPr>
              <w:spacing w:after="0" w:line="240" w:lineRule="auto"/>
              <w:rPr>
                <w:rFonts w:cs="Arial"/>
                <w:szCs w:val="22"/>
              </w:rPr>
            </w:pPr>
          </w:p>
        </w:tc>
      </w:tr>
      <w:tr w:rsidR="006711BD" w:rsidRPr="003F241C" w14:paraId="3FF18467" w14:textId="77777777" w:rsidTr="003E4A03">
        <w:trPr>
          <w:trHeight w:val="300"/>
        </w:trPr>
        <w:tc>
          <w:tcPr>
            <w:tcW w:w="1129" w:type="dxa"/>
            <w:noWrap/>
            <w:vAlign w:val="center"/>
            <w:hideMark/>
          </w:tcPr>
          <w:p w14:paraId="103A3E8E"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107</w:t>
            </w:r>
          </w:p>
        </w:tc>
        <w:tc>
          <w:tcPr>
            <w:tcW w:w="2117" w:type="dxa"/>
            <w:noWrap/>
            <w:vAlign w:val="center"/>
            <w:hideMark/>
          </w:tcPr>
          <w:p w14:paraId="257E9153"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151.3875</w:t>
            </w:r>
          </w:p>
        </w:tc>
        <w:tc>
          <w:tcPr>
            <w:tcW w:w="2242" w:type="dxa"/>
            <w:noWrap/>
            <w:vAlign w:val="center"/>
            <w:hideMark/>
          </w:tcPr>
          <w:p w14:paraId="0399D86D" w14:textId="77777777" w:rsidR="006711BD" w:rsidRPr="003E4A03" w:rsidRDefault="006711BD" w:rsidP="006711BD">
            <w:pPr>
              <w:spacing w:after="0" w:line="240" w:lineRule="auto"/>
              <w:jc w:val="right"/>
              <w:rPr>
                <w:rFonts w:cs="Arial"/>
                <w:color w:val="000000"/>
                <w:szCs w:val="22"/>
              </w:rPr>
            </w:pPr>
          </w:p>
        </w:tc>
        <w:tc>
          <w:tcPr>
            <w:tcW w:w="2241" w:type="dxa"/>
            <w:vMerge/>
            <w:noWrap/>
            <w:vAlign w:val="center"/>
            <w:hideMark/>
          </w:tcPr>
          <w:p w14:paraId="401074B6" w14:textId="77777777" w:rsidR="006711BD" w:rsidRPr="003E4A03" w:rsidRDefault="006711BD" w:rsidP="006711BD">
            <w:pPr>
              <w:spacing w:after="0" w:line="240" w:lineRule="auto"/>
              <w:rPr>
                <w:rFonts w:cs="Arial"/>
                <w:szCs w:val="22"/>
              </w:rPr>
            </w:pPr>
          </w:p>
        </w:tc>
        <w:tc>
          <w:tcPr>
            <w:tcW w:w="2242" w:type="dxa"/>
            <w:noWrap/>
            <w:vAlign w:val="center"/>
            <w:hideMark/>
          </w:tcPr>
          <w:p w14:paraId="525A3CEA" w14:textId="77777777" w:rsidR="006711BD" w:rsidRPr="003E4A03" w:rsidRDefault="006711BD" w:rsidP="006711BD">
            <w:pPr>
              <w:spacing w:after="0" w:line="240" w:lineRule="auto"/>
              <w:jc w:val="right"/>
              <w:rPr>
                <w:rFonts w:cs="Arial"/>
                <w:color w:val="000000"/>
                <w:szCs w:val="22"/>
              </w:rPr>
            </w:pPr>
            <w:r w:rsidRPr="003E4A03">
              <w:rPr>
                <w:rFonts w:cs="Arial"/>
                <w:color w:val="000000"/>
                <w:szCs w:val="22"/>
              </w:rPr>
              <w:t>155.9875</w:t>
            </w:r>
          </w:p>
        </w:tc>
        <w:tc>
          <w:tcPr>
            <w:tcW w:w="2241" w:type="dxa"/>
            <w:noWrap/>
            <w:vAlign w:val="center"/>
            <w:hideMark/>
          </w:tcPr>
          <w:p w14:paraId="6ADFABD5" w14:textId="77777777" w:rsidR="006711BD" w:rsidRPr="003E4A03" w:rsidRDefault="006711BD" w:rsidP="006711BD">
            <w:pPr>
              <w:spacing w:after="0" w:line="240" w:lineRule="auto"/>
              <w:jc w:val="right"/>
              <w:rPr>
                <w:rFonts w:cs="Arial"/>
                <w:color w:val="000000"/>
                <w:szCs w:val="22"/>
              </w:rPr>
            </w:pPr>
          </w:p>
        </w:tc>
        <w:tc>
          <w:tcPr>
            <w:tcW w:w="2242" w:type="dxa"/>
            <w:vMerge/>
            <w:noWrap/>
            <w:vAlign w:val="center"/>
            <w:hideMark/>
          </w:tcPr>
          <w:p w14:paraId="21CFE784" w14:textId="77777777" w:rsidR="006711BD" w:rsidRPr="003E4A03" w:rsidRDefault="006711BD" w:rsidP="006711BD">
            <w:pPr>
              <w:spacing w:after="0" w:line="240" w:lineRule="auto"/>
              <w:rPr>
                <w:rFonts w:cs="Arial"/>
                <w:szCs w:val="22"/>
              </w:rPr>
            </w:pPr>
          </w:p>
        </w:tc>
      </w:tr>
    </w:tbl>
    <w:p w14:paraId="7768FEEB" w14:textId="120872F0" w:rsidR="00387547" w:rsidRPr="003E4A03" w:rsidRDefault="00387547" w:rsidP="004A13A7">
      <w:pPr>
        <w:rPr>
          <w:rFonts w:cs="Arial"/>
          <w:szCs w:val="22"/>
        </w:rPr>
      </w:pPr>
    </w:p>
    <w:p w14:paraId="16B6023C" w14:textId="201E05F8" w:rsidR="00AA4B59" w:rsidRDefault="00AA4B59" w:rsidP="00AA4B59">
      <w:pPr>
        <w:ind w:right="-284"/>
        <w:rPr>
          <w:b/>
          <w:bCs/>
          <w:szCs w:val="22"/>
        </w:rPr>
      </w:pPr>
      <w:r w:rsidRPr="003000F3">
        <w:rPr>
          <w:b/>
          <w:bCs/>
          <w:szCs w:val="22"/>
        </w:rPr>
        <w:t>Table C</w:t>
      </w:r>
      <w:r>
        <w:rPr>
          <w:b/>
          <w:bCs/>
          <w:szCs w:val="22"/>
        </w:rPr>
        <w:t>1: Channels for the VHF High Band Segments E/J</w:t>
      </w:r>
    </w:p>
    <w:p w14:paraId="692E1483" w14:textId="27D5CFB1" w:rsidR="00387547" w:rsidRDefault="00387547" w:rsidP="004A13A7">
      <w:pPr>
        <w:rPr>
          <w:szCs w:val="22"/>
        </w:rPr>
      </w:pPr>
    </w:p>
    <w:p w14:paraId="508D7492" w14:textId="5DBDD283" w:rsidR="00387547" w:rsidRDefault="00387547" w:rsidP="004A13A7">
      <w:pPr>
        <w:rPr>
          <w:szCs w:val="22"/>
        </w:rPr>
      </w:pPr>
    </w:p>
    <w:p w14:paraId="5641E4BF" w14:textId="04AB5E6C" w:rsidR="00387547" w:rsidRDefault="00387547" w:rsidP="004A13A7">
      <w:pPr>
        <w:rPr>
          <w:szCs w:val="22"/>
        </w:rPr>
      </w:pPr>
      <w:r>
        <w:rPr>
          <w:szCs w:val="22"/>
        </w:rPr>
        <w:br w:type="page"/>
      </w:r>
    </w:p>
    <w:tbl>
      <w:tblPr>
        <w:tblStyle w:val="TableGrid"/>
        <w:tblW w:w="14454" w:type="dxa"/>
        <w:tblLayout w:type="fixed"/>
        <w:tblLook w:val="04A0" w:firstRow="1" w:lastRow="0" w:firstColumn="1" w:lastColumn="0" w:noHBand="0" w:noVBand="1"/>
      </w:tblPr>
      <w:tblGrid>
        <w:gridCol w:w="1129"/>
        <w:gridCol w:w="2117"/>
        <w:gridCol w:w="2242"/>
        <w:gridCol w:w="2241"/>
        <w:gridCol w:w="2242"/>
        <w:gridCol w:w="2241"/>
        <w:gridCol w:w="2242"/>
      </w:tblGrid>
      <w:tr w:rsidR="00BD7CBE" w:rsidRPr="00370BD1" w14:paraId="0CF60012" w14:textId="77777777" w:rsidTr="00226AD5">
        <w:tc>
          <w:tcPr>
            <w:tcW w:w="1129" w:type="dxa"/>
            <w:noWrap/>
            <w:vAlign w:val="center"/>
          </w:tcPr>
          <w:p w14:paraId="255FCB5E" w14:textId="77777777" w:rsidR="00BD7CBE" w:rsidRPr="00720A7B" w:rsidRDefault="00BD7CBE" w:rsidP="00BD7CBE">
            <w:pPr>
              <w:rPr>
                <w:rFonts w:cs="Arial"/>
                <w:b/>
                <w:bCs/>
                <w:szCs w:val="22"/>
              </w:rPr>
            </w:pPr>
          </w:p>
        </w:tc>
        <w:tc>
          <w:tcPr>
            <w:tcW w:w="6600" w:type="dxa"/>
            <w:gridSpan w:val="3"/>
            <w:noWrap/>
            <w:vAlign w:val="center"/>
          </w:tcPr>
          <w:p w14:paraId="3D27C758" w14:textId="56D426F8" w:rsidR="00BD7CBE" w:rsidRPr="00720A7B" w:rsidRDefault="00BD7CBE" w:rsidP="003E4A03">
            <w:pPr>
              <w:jc w:val="center"/>
              <w:rPr>
                <w:rFonts w:cs="Arial"/>
                <w:b/>
                <w:bCs/>
                <w:szCs w:val="22"/>
              </w:rPr>
            </w:pPr>
            <w:r>
              <w:rPr>
                <w:rFonts w:cs="Arial"/>
                <w:b/>
                <w:bCs/>
                <w:szCs w:val="22"/>
              </w:rPr>
              <w:t>Master Transmit</w:t>
            </w:r>
          </w:p>
        </w:tc>
        <w:tc>
          <w:tcPr>
            <w:tcW w:w="6725" w:type="dxa"/>
            <w:gridSpan w:val="3"/>
            <w:tcBorders>
              <w:bottom w:val="single" w:sz="4" w:space="0" w:color="auto"/>
            </w:tcBorders>
            <w:vAlign w:val="center"/>
          </w:tcPr>
          <w:p w14:paraId="67CBB545" w14:textId="66A1AA1F" w:rsidR="00BD7CBE" w:rsidRPr="00720A7B" w:rsidRDefault="00BD7CBE" w:rsidP="003E4A03">
            <w:pPr>
              <w:jc w:val="center"/>
              <w:rPr>
                <w:rFonts w:cs="Arial"/>
                <w:b/>
                <w:bCs/>
                <w:szCs w:val="22"/>
              </w:rPr>
            </w:pPr>
            <w:r>
              <w:rPr>
                <w:rFonts w:cs="Arial"/>
                <w:b/>
                <w:bCs/>
                <w:szCs w:val="22"/>
              </w:rPr>
              <w:t>Master Receive</w:t>
            </w:r>
          </w:p>
        </w:tc>
      </w:tr>
      <w:tr w:rsidR="00BD7CBE" w:rsidRPr="00370BD1" w14:paraId="6B501240" w14:textId="77777777" w:rsidTr="003E4A03">
        <w:tc>
          <w:tcPr>
            <w:tcW w:w="1129" w:type="dxa"/>
            <w:noWrap/>
            <w:vAlign w:val="center"/>
          </w:tcPr>
          <w:p w14:paraId="3557B903" w14:textId="208B7046" w:rsidR="00BD7CBE" w:rsidRPr="00720A7B" w:rsidRDefault="00BD7CBE" w:rsidP="00BD7CBE">
            <w:pPr>
              <w:rPr>
                <w:rFonts w:cs="Arial"/>
                <w:b/>
                <w:bCs/>
                <w:szCs w:val="22"/>
              </w:rPr>
            </w:pPr>
            <w:r w:rsidRPr="00F974B4">
              <w:rPr>
                <w:rFonts w:cs="Arial"/>
                <w:b/>
                <w:bCs/>
                <w:szCs w:val="22"/>
              </w:rPr>
              <w:t>Channel</w:t>
            </w:r>
          </w:p>
        </w:tc>
        <w:tc>
          <w:tcPr>
            <w:tcW w:w="2117" w:type="dxa"/>
            <w:noWrap/>
            <w:vAlign w:val="center"/>
          </w:tcPr>
          <w:p w14:paraId="01617904" w14:textId="205EEC4C" w:rsidR="00BD7CBE" w:rsidRPr="00720A7B" w:rsidRDefault="00BD7CBE" w:rsidP="00BD7CBE">
            <w:pPr>
              <w:rPr>
                <w:rFonts w:cs="Arial"/>
                <w:b/>
                <w:bCs/>
                <w:szCs w:val="22"/>
              </w:rPr>
            </w:pPr>
            <w:r w:rsidRPr="00F974B4">
              <w:rPr>
                <w:rFonts w:cs="Arial"/>
                <w:b/>
                <w:bCs/>
                <w:szCs w:val="22"/>
              </w:rPr>
              <w:t>12.5 kHz Centre Frequency</w:t>
            </w:r>
          </w:p>
        </w:tc>
        <w:tc>
          <w:tcPr>
            <w:tcW w:w="2242" w:type="dxa"/>
            <w:noWrap/>
            <w:vAlign w:val="center"/>
          </w:tcPr>
          <w:p w14:paraId="136C4887" w14:textId="749BE24B" w:rsidR="00BD7CBE" w:rsidRPr="00720A7B" w:rsidRDefault="00BD7CBE" w:rsidP="00BD7CBE">
            <w:pPr>
              <w:rPr>
                <w:rFonts w:cs="Arial"/>
                <w:b/>
                <w:bCs/>
                <w:szCs w:val="22"/>
              </w:rPr>
            </w:pPr>
            <w:r w:rsidRPr="00F974B4">
              <w:rPr>
                <w:rFonts w:cs="Arial"/>
                <w:b/>
                <w:bCs/>
                <w:szCs w:val="22"/>
              </w:rPr>
              <w:t>25 kHz Centre Frequency</w:t>
            </w:r>
          </w:p>
        </w:tc>
        <w:tc>
          <w:tcPr>
            <w:tcW w:w="2241" w:type="dxa"/>
            <w:noWrap/>
            <w:vAlign w:val="center"/>
          </w:tcPr>
          <w:p w14:paraId="3C270DC1" w14:textId="1B454A6A" w:rsidR="00BD7CBE" w:rsidRPr="00720A7B" w:rsidRDefault="00BD7CBE" w:rsidP="00BD7CBE">
            <w:pPr>
              <w:rPr>
                <w:rFonts w:cs="Arial"/>
                <w:b/>
                <w:bCs/>
                <w:szCs w:val="22"/>
              </w:rPr>
            </w:pPr>
            <w:r w:rsidRPr="00F974B4">
              <w:rPr>
                <w:rFonts w:cs="Arial"/>
                <w:b/>
                <w:bCs/>
                <w:szCs w:val="22"/>
              </w:rPr>
              <w:t>50 kHz Centre Frequency</w:t>
            </w:r>
          </w:p>
        </w:tc>
        <w:tc>
          <w:tcPr>
            <w:tcW w:w="2242" w:type="dxa"/>
            <w:tcBorders>
              <w:bottom w:val="single" w:sz="4" w:space="0" w:color="auto"/>
            </w:tcBorders>
            <w:vAlign w:val="center"/>
          </w:tcPr>
          <w:p w14:paraId="4147789F" w14:textId="4C447F07" w:rsidR="00BD7CBE" w:rsidRPr="00720A7B" w:rsidRDefault="00BD7CBE" w:rsidP="00BD7CBE">
            <w:pPr>
              <w:rPr>
                <w:rFonts w:cs="Arial"/>
                <w:b/>
                <w:bCs/>
                <w:szCs w:val="22"/>
              </w:rPr>
            </w:pPr>
            <w:r w:rsidRPr="00F974B4">
              <w:rPr>
                <w:rFonts w:cs="Arial"/>
                <w:b/>
                <w:bCs/>
                <w:szCs w:val="22"/>
              </w:rPr>
              <w:t>12.5 kHz Centre Frequency</w:t>
            </w:r>
          </w:p>
        </w:tc>
        <w:tc>
          <w:tcPr>
            <w:tcW w:w="2241" w:type="dxa"/>
            <w:vAlign w:val="center"/>
          </w:tcPr>
          <w:p w14:paraId="6DEB4347" w14:textId="7ACA040F" w:rsidR="00BD7CBE" w:rsidRPr="00720A7B" w:rsidRDefault="00BD7CBE" w:rsidP="00BD7CBE">
            <w:pPr>
              <w:rPr>
                <w:rFonts w:cs="Arial"/>
                <w:b/>
                <w:bCs/>
                <w:szCs w:val="22"/>
              </w:rPr>
            </w:pPr>
            <w:r w:rsidRPr="00F974B4">
              <w:rPr>
                <w:rFonts w:cs="Arial"/>
                <w:b/>
                <w:bCs/>
                <w:szCs w:val="22"/>
              </w:rPr>
              <w:t>25 kHz Centre Frequency</w:t>
            </w:r>
          </w:p>
        </w:tc>
        <w:tc>
          <w:tcPr>
            <w:tcW w:w="2242" w:type="dxa"/>
            <w:vAlign w:val="center"/>
          </w:tcPr>
          <w:p w14:paraId="7580DAA0" w14:textId="330AAF75" w:rsidR="00BD7CBE" w:rsidRPr="00720A7B" w:rsidRDefault="00BD7CBE" w:rsidP="00BD7CBE">
            <w:pPr>
              <w:rPr>
                <w:rFonts w:cs="Arial"/>
                <w:b/>
                <w:bCs/>
                <w:szCs w:val="22"/>
              </w:rPr>
            </w:pPr>
            <w:r w:rsidRPr="00F974B4">
              <w:rPr>
                <w:rFonts w:cs="Arial"/>
                <w:b/>
                <w:bCs/>
                <w:szCs w:val="22"/>
              </w:rPr>
              <w:t>50 kHz Centre Frequency</w:t>
            </w:r>
          </w:p>
        </w:tc>
      </w:tr>
      <w:tr w:rsidR="00BD7CBE" w:rsidRPr="00370BD1" w14:paraId="7F83A004" w14:textId="7E3EF2D8" w:rsidTr="003E4A03">
        <w:tc>
          <w:tcPr>
            <w:tcW w:w="1129" w:type="dxa"/>
            <w:noWrap/>
            <w:vAlign w:val="center"/>
            <w:hideMark/>
          </w:tcPr>
          <w:p w14:paraId="5BFA66B5"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w:t>
            </w:r>
          </w:p>
        </w:tc>
        <w:tc>
          <w:tcPr>
            <w:tcW w:w="2117" w:type="dxa"/>
            <w:noWrap/>
            <w:vAlign w:val="bottom"/>
          </w:tcPr>
          <w:p w14:paraId="30431EAC" w14:textId="71F88EFF" w:rsidR="00BD7CBE" w:rsidRPr="003940AE" w:rsidRDefault="00BD7CBE" w:rsidP="003940AE">
            <w:pPr>
              <w:spacing w:after="0" w:line="240" w:lineRule="auto"/>
              <w:jc w:val="right"/>
              <w:rPr>
                <w:rFonts w:cs="Arial"/>
                <w:color w:val="000000"/>
                <w:szCs w:val="22"/>
              </w:rPr>
            </w:pPr>
            <w:r w:rsidRPr="00AA1813">
              <w:rPr>
                <w:rFonts w:cs="Arial"/>
                <w:color w:val="000000"/>
                <w:szCs w:val="22"/>
              </w:rPr>
              <w:t>461.01875</w:t>
            </w:r>
          </w:p>
        </w:tc>
        <w:tc>
          <w:tcPr>
            <w:tcW w:w="2242" w:type="dxa"/>
            <w:vMerge w:val="restart"/>
            <w:noWrap/>
            <w:vAlign w:val="center"/>
          </w:tcPr>
          <w:p w14:paraId="19FC7C10" w14:textId="045C1635" w:rsidR="00BD7CBE" w:rsidRPr="003940AE" w:rsidRDefault="00BD7CBE" w:rsidP="003940AE">
            <w:pPr>
              <w:spacing w:after="0" w:line="240" w:lineRule="auto"/>
              <w:jc w:val="right"/>
              <w:rPr>
                <w:rFonts w:cs="Arial"/>
                <w:color w:val="000000"/>
                <w:szCs w:val="22"/>
              </w:rPr>
            </w:pPr>
            <w:r w:rsidRPr="00AA1813">
              <w:rPr>
                <w:rFonts w:cs="Arial"/>
                <w:color w:val="000000"/>
                <w:szCs w:val="22"/>
              </w:rPr>
              <w:t>461.025</w:t>
            </w:r>
          </w:p>
        </w:tc>
        <w:tc>
          <w:tcPr>
            <w:tcW w:w="2241" w:type="dxa"/>
            <w:vMerge w:val="restart"/>
            <w:noWrap/>
            <w:vAlign w:val="center"/>
          </w:tcPr>
          <w:p w14:paraId="0630218C" w14:textId="5BCC9491" w:rsidR="00BD7CBE" w:rsidRPr="003940AE" w:rsidRDefault="00BD7CBE" w:rsidP="003940AE">
            <w:pPr>
              <w:spacing w:after="0" w:line="240" w:lineRule="auto"/>
              <w:jc w:val="right"/>
              <w:rPr>
                <w:rFonts w:cs="Arial"/>
                <w:color w:val="000000"/>
                <w:szCs w:val="22"/>
              </w:rPr>
            </w:pPr>
            <w:r w:rsidRPr="00AA1813">
              <w:rPr>
                <w:rFonts w:cs="Arial"/>
                <w:color w:val="000000"/>
                <w:szCs w:val="22"/>
              </w:rPr>
              <w:t>461.0375</w:t>
            </w:r>
          </w:p>
        </w:tc>
        <w:tc>
          <w:tcPr>
            <w:tcW w:w="2242" w:type="dxa"/>
            <w:tcBorders>
              <w:top w:val="single" w:sz="4" w:space="0" w:color="auto"/>
              <w:left w:val="nil"/>
              <w:bottom w:val="single" w:sz="4" w:space="0" w:color="auto"/>
              <w:right w:val="nil"/>
            </w:tcBorders>
            <w:shd w:val="clear" w:color="auto" w:fill="auto"/>
            <w:vAlign w:val="center"/>
          </w:tcPr>
          <w:p w14:paraId="4FF75170" w14:textId="526C6A0C" w:rsidR="00BD7CBE" w:rsidRPr="003940AE" w:rsidRDefault="00BD7CBE" w:rsidP="003940AE">
            <w:pPr>
              <w:spacing w:after="0" w:line="240" w:lineRule="auto"/>
              <w:jc w:val="right"/>
              <w:rPr>
                <w:rFonts w:cs="Arial"/>
                <w:color w:val="000000"/>
                <w:szCs w:val="22"/>
              </w:rPr>
            </w:pPr>
            <w:r w:rsidRPr="003940AE">
              <w:rPr>
                <w:rFonts w:cs="Arial"/>
                <w:color w:val="000000"/>
                <w:szCs w:val="22"/>
              </w:rPr>
              <w:t>451.51875</w:t>
            </w:r>
          </w:p>
        </w:tc>
        <w:tc>
          <w:tcPr>
            <w:tcW w:w="2241" w:type="dxa"/>
            <w:vMerge w:val="restart"/>
            <w:vAlign w:val="center"/>
          </w:tcPr>
          <w:p w14:paraId="5DFC1106" w14:textId="242D335D" w:rsidR="00BD7CBE" w:rsidRPr="003940AE" w:rsidRDefault="00BD7CBE" w:rsidP="003940AE">
            <w:pPr>
              <w:spacing w:after="0" w:line="240" w:lineRule="auto"/>
              <w:jc w:val="right"/>
              <w:rPr>
                <w:rFonts w:cs="Arial"/>
                <w:color w:val="000000"/>
                <w:szCs w:val="22"/>
              </w:rPr>
            </w:pPr>
            <w:r w:rsidRPr="003940AE">
              <w:rPr>
                <w:rFonts w:cs="Arial"/>
                <w:color w:val="000000"/>
                <w:szCs w:val="22"/>
              </w:rPr>
              <w:t>451.525</w:t>
            </w:r>
          </w:p>
        </w:tc>
        <w:tc>
          <w:tcPr>
            <w:tcW w:w="2242" w:type="dxa"/>
            <w:vMerge w:val="restart"/>
            <w:vAlign w:val="center"/>
          </w:tcPr>
          <w:p w14:paraId="2A25FD21" w14:textId="75184AED" w:rsidR="00BD7CBE" w:rsidRPr="003940AE" w:rsidRDefault="00BD7CBE" w:rsidP="003940AE">
            <w:pPr>
              <w:spacing w:after="0" w:line="240" w:lineRule="auto"/>
              <w:jc w:val="right"/>
              <w:rPr>
                <w:rFonts w:cs="Arial"/>
                <w:color w:val="000000"/>
                <w:szCs w:val="22"/>
              </w:rPr>
            </w:pPr>
            <w:r w:rsidRPr="003940AE">
              <w:rPr>
                <w:rFonts w:cs="Arial"/>
                <w:color w:val="000000"/>
                <w:szCs w:val="22"/>
              </w:rPr>
              <w:t>451.5375</w:t>
            </w:r>
          </w:p>
        </w:tc>
      </w:tr>
      <w:tr w:rsidR="00BD7CBE" w:rsidRPr="00370BD1" w14:paraId="23C9FEFF" w14:textId="264D204B" w:rsidTr="003E4A03">
        <w:trPr>
          <w:trHeight w:val="305"/>
        </w:trPr>
        <w:tc>
          <w:tcPr>
            <w:tcW w:w="1129" w:type="dxa"/>
            <w:noWrap/>
            <w:vAlign w:val="center"/>
            <w:hideMark/>
          </w:tcPr>
          <w:p w14:paraId="779EC77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w:t>
            </w:r>
          </w:p>
        </w:tc>
        <w:tc>
          <w:tcPr>
            <w:tcW w:w="2117" w:type="dxa"/>
            <w:noWrap/>
            <w:vAlign w:val="bottom"/>
          </w:tcPr>
          <w:p w14:paraId="21561BFC" w14:textId="3FFF65A0" w:rsidR="00BD7CBE" w:rsidRPr="003940AE" w:rsidRDefault="00BD7CBE" w:rsidP="003940AE">
            <w:pPr>
              <w:spacing w:after="0" w:line="240" w:lineRule="auto"/>
              <w:jc w:val="right"/>
              <w:rPr>
                <w:rFonts w:cs="Arial"/>
                <w:color w:val="000000"/>
                <w:szCs w:val="22"/>
              </w:rPr>
            </w:pPr>
            <w:r w:rsidRPr="00AA1813">
              <w:rPr>
                <w:rFonts w:cs="Arial"/>
                <w:color w:val="000000"/>
                <w:szCs w:val="22"/>
              </w:rPr>
              <w:t>461.03125</w:t>
            </w:r>
          </w:p>
        </w:tc>
        <w:tc>
          <w:tcPr>
            <w:tcW w:w="2242" w:type="dxa"/>
            <w:vMerge/>
            <w:noWrap/>
            <w:vAlign w:val="center"/>
          </w:tcPr>
          <w:p w14:paraId="7F7C559B"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5FED0AF3"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77DCB330" w14:textId="43EA8AF5" w:rsidR="00BD7CBE" w:rsidRPr="003940AE" w:rsidRDefault="00BD7CBE" w:rsidP="003940AE">
            <w:pPr>
              <w:spacing w:after="0" w:line="240" w:lineRule="auto"/>
              <w:jc w:val="right"/>
              <w:rPr>
                <w:rFonts w:cs="Arial"/>
                <w:color w:val="000000"/>
                <w:szCs w:val="22"/>
              </w:rPr>
            </w:pPr>
            <w:r w:rsidRPr="003940AE">
              <w:rPr>
                <w:rFonts w:cs="Arial"/>
                <w:color w:val="000000"/>
                <w:szCs w:val="22"/>
              </w:rPr>
              <w:t>451.53125</w:t>
            </w:r>
          </w:p>
        </w:tc>
        <w:tc>
          <w:tcPr>
            <w:tcW w:w="2241" w:type="dxa"/>
            <w:vMerge/>
            <w:vAlign w:val="center"/>
          </w:tcPr>
          <w:p w14:paraId="68D31F63"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066808FD" w14:textId="77777777" w:rsidR="00BD7CBE" w:rsidRPr="003940AE" w:rsidRDefault="00BD7CBE" w:rsidP="003940AE">
            <w:pPr>
              <w:spacing w:after="0" w:line="240" w:lineRule="auto"/>
              <w:jc w:val="right"/>
              <w:rPr>
                <w:rFonts w:cs="Arial"/>
                <w:color w:val="000000"/>
                <w:szCs w:val="22"/>
              </w:rPr>
            </w:pPr>
          </w:p>
        </w:tc>
      </w:tr>
      <w:tr w:rsidR="00BD7CBE" w:rsidRPr="00370BD1" w14:paraId="2F46CBB8" w14:textId="43ECA5A4" w:rsidTr="003E4A03">
        <w:trPr>
          <w:trHeight w:val="213"/>
        </w:trPr>
        <w:tc>
          <w:tcPr>
            <w:tcW w:w="1129" w:type="dxa"/>
            <w:noWrap/>
            <w:vAlign w:val="center"/>
            <w:hideMark/>
          </w:tcPr>
          <w:p w14:paraId="174833A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w:t>
            </w:r>
          </w:p>
        </w:tc>
        <w:tc>
          <w:tcPr>
            <w:tcW w:w="2117" w:type="dxa"/>
            <w:noWrap/>
            <w:vAlign w:val="bottom"/>
          </w:tcPr>
          <w:p w14:paraId="47F1B421" w14:textId="17E1BF0F" w:rsidR="00BD7CBE" w:rsidRPr="003940AE" w:rsidRDefault="00BD7CBE" w:rsidP="003940AE">
            <w:pPr>
              <w:spacing w:after="0" w:line="240" w:lineRule="auto"/>
              <w:jc w:val="right"/>
              <w:rPr>
                <w:rFonts w:cs="Arial"/>
                <w:color w:val="000000"/>
                <w:szCs w:val="22"/>
              </w:rPr>
            </w:pPr>
            <w:r w:rsidRPr="00AA1813">
              <w:rPr>
                <w:rFonts w:cs="Arial"/>
                <w:color w:val="000000"/>
                <w:szCs w:val="22"/>
              </w:rPr>
              <w:t>461.04375</w:t>
            </w:r>
          </w:p>
        </w:tc>
        <w:tc>
          <w:tcPr>
            <w:tcW w:w="2242" w:type="dxa"/>
            <w:vMerge w:val="restart"/>
            <w:noWrap/>
            <w:vAlign w:val="center"/>
          </w:tcPr>
          <w:p w14:paraId="1E982D82" w14:textId="4A6B650F" w:rsidR="00BD7CBE" w:rsidRPr="003940AE" w:rsidRDefault="00BD7CBE" w:rsidP="003940AE">
            <w:pPr>
              <w:spacing w:after="0" w:line="240" w:lineRule="auto"/>
              <w:jc w:val="right"/>
              <w:rPr>
                <w:rFonts w:cs="Arial"/>
                <w:color w:val="000000"/>
                <w:szCs w:val="22"/>
              </w:rPr>
            </w:pPr>
            <w:r w:rsidRPr="00AA1813">
              <w:rPr>
                <w:rFonts w:cs="Arial"/>
                <w:color w:val="000000"/>
                <w:szCs w:val="22"/>
              </w:rPr>
              <w:t>461.05</w:t>
            </w:r>
          </w:p>
        </w:tc>
        <w:tc>
          <w:tcPr>
            <w:tcW w:w="2241" w:type="dxa"/>
            <w:vMerge/>
            <w:noWrap/>
            <w:vAlign w:val="center"/>
          </w:tcPr>
          <w:p w14:paraId="4F168DB2"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89B7019" w14:textId="1510DCA6" w:rsidR="00BD7CBE" w:rsidRPr="003940AE" w:rsidRDefault="00BD7CBE" w:rsidP="003940AE">
            <w:pPr>
              <w:spacing w:after="0" w:line="240" w:lineRule="auto"/>
              <w:jc w:val="right"/>
              <w:rPr>
                <w:rFonts w:cs="Arial"/>
                <w:color w:val="000000"/>
                <w:szCs w:val="22"/>
              </w:rPr>
            </w:pPr>
            <w:r w:rsidRPr="003940AE">
              <w:rPr>
                <w:rFonts w:cs="Arial"/>
                <w:color w:val="000000"/>
                <w:szCs w:val="22"/>
              </w:rPr>
              <w:t>451.54375</w:t>
            </w:r>
          </w:p>
        </w:tc>
        <w:tc>
          <w:tcPr>
            <w:tcW w:w="2241" w:type="dxa"/>
            <w:vMerge w:val="restart"/>
            <w:vAlign w:val="center"/>
          </w:tcPr>
          <w:p w14:paraId="2E286206" w14:textId="42ED8ADF" w:rsidR="00BD7CBE" w:rsidRPr="003940AE" w:rsidRDefault="00BD7CBE" w:rsidP="003940AE">
            <w:pPr>
              <w:spacing w:after="0" w:line="240" w:lineRule="auto"/>
              <w:jc w:val="right"/>
              <w:rPr>
                <w:rFonts w:cs="Arial"/>
                <w:color w:val="000000"/>
                <w:szCs w:val="22"/>
              </w:rPr>
            </w:pPr>
            <w:r w:rsidRPr="003940AE">
              <w:rPr>
                <w:rFonts w:cs="Arial"/>
                <w:color w:val="000000"/>
                <w:szCs w:val="22"/>
              </w:rPr>
              <w:t>451.55</w:t>
            </w:r>
          </w:p>
        </w:tc>
        <w:tc>
          <w:tcPr>
            <w:tcW w:w="2242" w:type="dxa"/>
            <w:vMerge/>
            <w:vAlign w:val="center"/>
          </w:tcPr>
          <w:p w14:paraId="5E454C15" w14:textId="77777777" w:rsidR="00BD7CBE" w:rsidRPr="003940AE" w:rsidRDefault="00BD7CBE" w:rsidP="003940AE">
            <w:pPr>
              <w:spacing w:after="0" w:line="240" w:lineRule="auto"/>
              <w:jc w:val="right"/>
              <w:rPr>
                <w:rFonts w:cs="Arial"/>
                <w:color w:val="000000"/>
                <w:szCs w:val="22"/>
              </w:rPr>
            </w:pPr>
          </w:p>
        </w:tc>
      </w:tr>
      <w:tr w:rsidR="00BD7CBE" w:rsidRPr="00370BD1" w14:paraId="1A48952F" w14:textId="64889FFB" w:rsidTr="003E4A03">
        <w:tc>
          <w:tcPr>
            <w:tcW w:w="1129" w:type="dxa"/>
            <w:noWrap/>
            <w:vAlign w:val="center"/>
            <w:hideMark/>
          </w:tcPr>
          <w:p w14:paraId="4A021474"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w:t>
            </w:r>
          </w:p>
        </w:tc>
        <w:tc>
          <w:tcPr>
            <w:tcW w:w="2117" w:type="dxa"/>
            <w:noWrap/>
            <w:vAlign w:val="bottom"/>
          </w:tcPr>
          <w:p w14:paraId="4CD79256" w14:textId="2DF55A30" w:rsidR="00BD7CBE" w:rsidRPr="003940AE" w:rsidRDefault="00BD7CBE" w:rsidP="003940AE">
            <w:pPr>
              <w:spacing w:after="0" w:line="240" w:lineRule="auto"/>
              <w:jc w:val="right"/>
              <w:rPr>
                <w:rFonts w:cs="Arial"/>
                <w:color w:val="000000"/>
                <w:szCs w:val="22"/>
              </w:rPr>
            </w:pPr>
            <w:r w:rsidRPr="00AA1813">
              <w:rPr>
                <w:rFonts w:cs="Arial"/>
                <w:color w:val="000000"/>
                <w:szCs w:val="22"/>
              </w:rPr>
              <w:t>461.05625</w:t>
            </w:r>
          </w:p>
        </w:tc>
        <w:tc>
          <w:tcPr>
            <w:tcW w:w="2242" w:type="dxa"/>
            <w:vMerge/>
            <w:noWrap/>
            <w:vAlign w:val="center"/>
          </w:tcPr>
          <w:p w14:paraId="0515D22D"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312CAF29"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86E5525" w14:textId="3891C0B9" w:rsidR="00BD7CBE" w:rsidRPr="003940AE" w:rsidRDefault="00BD7CBE" w:rsidP="003940AE">
            <w:pPr>
              <w:spacing w:after="0" w:line="240" w:lineRule="auto"/>
              <w:jc w:val="right"/>
              <w:rPr>
                <w:rFonts w:cs="Arial"/>
                <w:color w:val="000000"/>
                <w:szCs w:val="22"/>
              </w:rPr>
            </w:pPr>
            <w:r w:rsidRPr="003940AE">
              <w:rPr>
                <w:rFonts w:cs="Arial"/>
                <w:color w:val="000000"/>
                <w:szCs w:val="22"/>
              </w:rPr>
              <w:t>451.55625</w:t>
            </w:r>
          </w:p>
        </w:tc>
        <w:tc>
          <w:tcPr>
            <w:tcW w:w="2241" w:type="dxa"/>
            <w:vMerge/>
            <w:vAlign w:val="center"/>
          </w:tcPr>
          <w:p w14:paraId="6BC55B09"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0D424602" w14:textId="77777777" w:rsidR="00BD7CBE" w:rsidRPr="003940AE" w:rsidRDefault="00BD7CBE" w:rsidP="003940AE">
            <w:pPr>
              <w:spacing w:after="0" w:line="240" w:lineRule="auto"/>
              <w:jc w:val="right"/>
              <w:rPr>
                <w:rFonts w:cs="Arial"/>
                <w:color w:val="000000"/>
                <w:szCs w:val="22"/>
              </w:rPr>
            </w:pPr>
          </w:p>
        </w:tc>
      </w:tr>
      <w:tr w:rsidR="00BD7CBE" w:rsidRPr="00370BD1" w14:paraId="37FF5FA4" w14:textId="42F91A95" w:rsidTr="003E4A03">
        <w:tc>
          <w:tcPr>
            <w:tcW w:w="1129" w:type="dxa"/>
            <w:noWrap/>
            <w:vAlign w:val="center"/>
            <w:hideMark/>
          </w:tcPr>
          <w:p w14:paraId="6D8FE504"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w:t>
            </w:r>
          </w:p>
        </w:tc>
        <w:tc>
          <w:tcPr>
            <w:tcW w:w="2117" w:type="dxa"/>
            <w:noWrap/>
            <w:vAlign w:val="bottom"/>
          </w:tcPr>
          <w:p w14:paraId="4451CC74" w14:textId="4A9B5884" w:rsidR="00BD7CBE" w:rsidRPr="003940AE" w:rsidRDefault="00BD7CBE" w:rsidP="003940AE">
            <w:pPr>
              <w:spacing w:after="0" w:line="240" w:lineRule="auto"/>
              <w:jc w:val="right"/>
              <w:rPr>
                <w:rFonts w:cs="Arial"/>
                <w:color w:val="000000"/>
                <w:szCs w:val="22"/>
              </w:rPr>
            </w:pPr>
            <w:r w:rsidRPr="00AA1813">
              <w:rPr>
                <w:rFonts w:cs="Arial"/>
                <w:color w:val="000000"/>
                <w:szCs w:val="22"/>
              </w:rPr>
              <w:t>461.06875</w:t>
            </w:r>
          </w:p>
        </w:tc>
        <w:tc>
          <w:tcPr>
            <w:tcW w:w="2242" w:type="dxa"/>
            <w:vMerge w:val="restart"/>
            <w:noWrap/>
            <w:vAlign w:val="center"/>
          </w:tcPr>
          <w:p w14:paraId="111D5DAD" w14:textId="449F9B97" w:rsidR="00BD7CBE" w:rsidRPr="003940AE" w:rsidRDefault="00BD7CBE" w:rsidP="003940AE">
            <w:pPr>
              <w:spacing w:after="0" w:line="240" w:lineRule="auto"/>
              <w:jc w:val="right"/>
              <w:rPr>
                <w:rFonts w:cs="Arial"/>
                <w:color w:val="000000"/>
                <w:szCs w:val="22"/>
              </w:rPr>
            </w:pPr>
            <w:r w:rsidRPr="00AA1813">
              <w:rPr>
                <w:rFonts w:cs="Arial"/>
                <w:color w:val="000000"/>
                <w:szCs w:val="22"/>
              </w:rPr>
              <w:t>461.075</w:t>
            </w:r>
          </w:p>
        </w:tc>
        <w:tc>
          <w:tcPr>
            <w:tcW w:w="2241" w:type="dxa"/>
            <w:vMerge w:val="restart"/>
            <w:noWrap/>
            <w:vAlign w:val="center"/>
          </w:tcPr>
          <w:p w14:paraId="2E9F8007" w14:textId="3A20CF51" w:rsidR="00BD7CBE" w:rsidRPr="003940AE" w:rsidRDefault="00BD7CBE" w:rsidP="003940AE">
            <w:pPr>
              <w:spacing w:after="0" w:line="240" w:lineRule="auto"/>
              <w:jc w:val="right"/>
              <w:rPr>
                <w:rFonts w:cs="Arial"/>
                <w:color w:val="000000"/>
                <w:szCs w:val="22"/>
              </w:rPr>
            </w:pPr>
            <w:r w:rsidRPr="00AA1813">
              <w:rPr>
                <w:rFonts w:cs="Arial"/>
                <w:color w:val="000000"/>
                <w:szCs w:val="22"/>
              </w:rPr>
              <w:t>461.0875</w:t>
            </w:r>
          </w:p>
        </w:tc>
        <w:tc>
          <w:tcPr>
            <w:tcW w:w="2242" w:type="dxa"/>
            <w:tcBorders>
              <w:top w:val="single" w:sz="4" w:space="0" w:color="auto"/>
              <w:left w:val="nil"/>
              <w:bottom w:val="single" w:sz="4" w:space="0" w:color="auto"/>
              <w:right w:val="nil"/>
            </w:tcBorders>
            <w:shd w:val="clear" w:color="auto" w:fill="auto"/>
            <w:vAlign w:val="center"/>
          </w:tcPr>
          <w:p w14:paraId="697D9B05" w14:textId="17BE19A4" w:rsidR="00BD7CBE" w:rsidRPr="003940AE" w:rsidRDefault="00BD7CBE" w:rsidP="003940AE">
            <w:pPr>
              <w:spacing w:after="0" w:line="240" w:lineRule="auto"/>
              <w:jc w:val="right"/>
              <w:rPr>
                <w:rFonts w:cs="Arial"/>
                <w:color w:val="000000"/>
                <w:szCs w:val="22"/>
              </w:rPr>
            </w:pPr>
            <w:r w:rsidRPr="003940AE">
              <w:rPr>
                <w:rFonts w:cs="Arial"/>
                <w:color w:val="000000"/>
                <w:szCs w:val="22"/>
              </w:rPr>
              <w:t>451.56875</w:t>
            </w:r>
          </w:p>
        </w:tc>
        <w:tc>
          <w:tcPr>
            <w:tcW w:w="2241" w:type="dxa"/>
            <w:vMerge w:val="restart"/>
            <w:vAlign w:val="center"/>
          </w:tcPr>
          <w:p w14:paraId="12B1074E" w14:textId="72EA596E" w:rsidR="00BD7CBE" w:rsidRPr="003940AE" w:rsidRDefault="00BD7CBE" w:rsidP="003940AE">
            <w:pPr>
              <w:spacing w:after="0" w:line="240" w:lineRule="auto"/>
              <w:jc w:val="right"/>
              <w:rPr>
                <w:rFonts w:cs="Arial"/>
                <w:color w:val="000000"/>
                <w:szCs w:val="22"/>
              </w:rPr>
            </w:pPr>
            <w:r w:rsidRPr="003940AE">
              <w:rPr>
                <w:rFonts w:cs="Arial"/>
                <w:color w:val="000000"/>
                <w:szCs w:val="22"/>
              </w:rPr>
              <w:t>451.575</w:t>
            </w:r>
          </w:p>
        </w:tc>
        <w:tc>
          <w:tcPr>
            <w:tcW w:w="2242" w:type="dxa"/>
            <w:vMerge w:val="restart"/>
            <w:vAlign w:val="center"/>
          </w:tcPr>
          <w:p w14:paraId="2C71F1CF" w14:textId="2375BB49" w:rsidR="00BD7CBE" w:rsidRPr="003940AE" w:rsidRDefault="00BD7CBE" w:rsidP="003940AE">
            <w:pPr>
              <w:spacing w:after="0" w:line="240" w:lineRule="auto"/>
              <w:jc w:val="right"/>
              <w:rPr>
                <w:rFonts w:cs="Arial"/>
                <w:color w:val="000000"/>
                <w:szCs w:val="22"/>
              </w:rPr>
            </w:pPr>
            <w:r w:rsidRPr="003940AE">
              <w:rPr>
                <w:rFonts w:cs="Arial"/>
                <w:color w:val="000000"/>
                <w:szCs w:val="22"/>
              </w:rPr>
              <w:t>451.5875</w:t>
            </w:r>
          </w:p>
        </w:tc>
      </w:tr>
      <w:tr w:rsidR="00BD7CBE" w:rsidRPr="00370BD1" w14:paraId="48A63027" w14:textId="5055EDC6" w:rsidTr="003E4A03">
        <w:tc>
          <w:tcPr>
            <w:tcW w:w="1129" w:type="dxa"/>
            <w:noWrap/>
            <w:vAlign w:val="center"/>
            <w:hideMark/>
          </w:tcPr>
          <w:p w14:paraId="5B04DAE9"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w:t>
            </w:r>
          </w:p>
        </w:tc>
        <w:tc>
          <w:tcPr>
            <w:tcW w:w="2117" w:type="dxa"/>
            <w:noWrap/>
            <w:vAlign w:val="bottom"/>
          </w:tcPr>
          <w:p w14:paraId="644F0FA8" w14:textId="769EAFC4" w:rsidR="00BD7CBE" w:rsidRPr="003940AE" w:rsidRDefault="00BD7CBE" w:rsidP="003940AE">
            <w:pPr>
              <w:spacing w:after="0" w:line="240" w:lineRule="auto"/>
              <w:jc w:val="right"/>
              <w:rPr>
                <w:rFonts w:cs="Arial"/>
                <w:color w:val="000000"/>
                <w:szCs w:val="22"/>
              </w:rPr>
            </w:pPr>
            <w:r w:rsidRPr="00AA1813">
              <w:rPr>
                <w:rFonts w:cs="Arial"/>
                <w:color w:val="000000"/>
                <w:szCs w:val="22"/>
              </w:rPr>
              <w:t>461.08125</w:t>
            </w:r>
          </w:p>
        </w:tc>
        <w:tc>
          <w:tcPr>
            <w:tcW w:w="2242" w:type="dxa"/>
            <w:vMerge/>
            <w:noWrap/>
            <w:vAlign w:val="center"/>
          </w:tcPr>
          <w:p w14:paraId="48189944"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2BC9B7E"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B8F9D46" w14:textId="40C9E0A6" w:rsidR="00BD7CBE" w:rsidRPr="003940AE" w:rsidRDefault="00BD7CBE" w:rsidP="003940AE">
            <w:pPr>
              <w:spacing w:after="0" w:line="240" w:lineRule="auto"/>
              <w:jc w:val="right"/>
              <w:rPr>
                <w:rFonts w:cs="Arial"/>
                <w:color w:val="000000"/>
                <w:szCs w:val="22"/>
              </w:rPr>
            </w:pPr>
            <w:r w:rsidRPr="003940AE">
              <w:rPr>
                <w:rFonts w:cs="Arial"/>
                <w:color w:val="000000"/>
                <w:szCs w:val="22"/>
              </w:rPr>
              <w:t>451.58125</w:t>
            </w:r>
          </w:p>
        </w:tc>
        <w:tc>
          <w:tcPr>
            <w:tcW w:w="2241" w:type="dxa"/>
            <w:vMerge/>
            <w:vAlign w:val="center"/>
          </w:tcPr>
          <w:p w14:paraId="1F913FD4"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24A60BD" w14:textId="77777777" w:rsidR="00BD7CBE" w:rsidRPr="003940AE" w:rsidRDefault="00BD7CBE" w:rsidP="003940AE">
            <w:pPr>
              <w:spacing w:after="0" w:line="240" w:lineRule="auto"/>
              <w:jc w:val="right"/>
              <w:rPr>
                <w:rFonts w:cs="Arial"/>
                <w:color w:val="000000"/>
                <w:szCs w:val="22"/>
              </w:rPr>
            </w:pPr>
          </w:p>
        </w:tc>
      </w:tr>
      <w:tr w:rsidR="00BD7CBE" w:rsidRPr="00370BD1" w14:paraId="52B6047A" w14:textId="50D36341" w:rsidTr="003E4A03">
        <w:tc>
          <w:tcPr>
            <w:tcW w:w="1129" w:type="dxa"/>
            <w:noWrap/>
            <w:vAlign w:val="center"/>
            <w:hideMark/>
          </w:tcPr>
          <w:p w14:paraId="2A9219EB"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w:t>
            </w:r>
          </w:p>
        </w:tc>
        <w:tc>
          <w:tcPr>
            <w:tcW w:w="2117" w:type="dxa"/>
            <w:noWrap/>
            <w:vAlign w:val="bottom"/>
          </w:tcPr>
          <w:p w14:paraId="41F9065E" w14:textId="1BBC1041" w:rsidR="00BD7CBE" w:rsidRPr="003940AE" w:rsidRDefault="00BD7CBE" w:rsidP="003940AE">
            <w:pPr>
              <w:spacing w:after="0" w:line="240" w:lineRule="auto"/>
              <w:jc w:val="right"/>
              <w:rPr>
                <w:rFonts w:cs="Arial"/>
                <w:color w:val="000000"/>
                <w:szCs w:val="22"/>
              </w:rPr>
            </w:pPr>
            <w:r w:rsidRPr="00AA1813">
              <w:rPr>
                <w:rFonts w:cs="Arial"/>
                <w:color w:val="000000"/>
                <w:szCs w:val="22"/>
              </w:rPr>
              <w:t>461.09375</w:t>
            </w:r>
          </w:p>
        </w:tc>
        <w:tc>
          <w:tcPr>
            <w:tcW w:w="2242" w:type="dxa"/>
            <w:vMerge w:val="restart"/>
            <w:noWrap/>
            <w:vAlign w:val="center"/>
          </w:tcPr>
          <w:p w14:paraId="09760E42" w14:textId="18C86030" w:rsidR="00BD7CBE" w:rsidRPr="003940AE" w:rsidRDefault="00BD7CBE" w:rsidP="003940AE">
            <w:pPr>
              <w:spacing w:after="0" w:line="240" w:lineRule="auto"/>
              <w:jc w:val="right"/>
              <w:rPr>
                <w:rFonts w:cs="Arial"/>
                <w:color w:val="000000"/>
                <w:szCs w:val="22"/>
              </w:rPr>
            </w:pPr>
            <w:r w:rsidRPr="00AA1813">
              <w:rPr>
                <w:rFonts w:cs="Arial"/>
                <w:color w:val="000000"/>
                <w:szCs w:val="22"/>
              </w:rPr>
              <w:t>461.1</w:t>
            </w:r>
          </w:p>
        </w:tc>
        <w:tc>
          <w:tcPr>
            <w:tcW w:w="2241" w:type="dxa"/>
            <w:vMerge/>
            <w:noWrap/>
            <w:vAlign w:val="center"/>
          </w:tcPr>
          <w:p w14:paraId="110D9FBE"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58939665" w14:textId="5A1ECB5B" w:rsidR="00BD7CBE" w:rsidRPr="003940AE" w:rsidRDefault="00BD7CBE" w:rsidP="003940AE">
            <w:pPr>
              <w:spacing w:after="0" w:line="240" w:lineRule="auto"/>
              <w:jc w:val="right"/>
              <w:rPr>
                <w:rFonts w:cs="Arial"/>
                <w:color w:val="000000"/>
                <w:szCs w:val="22"/>
              </w:rPr>
            </w:pPr>
            <w:r w:rsidRPr="003940AE">
              <w:rPr>
                <w:rFonts w:cs="Arial"/>
                <w:color w:val="000000"/>
                <w:szCs w:val="22"/>
              </w:rPr>
              <w:t>451.59375</w:t>
            </w:r>
          </w:p>
        </w:tc>
        <w:tc>
          <w:tcPr>
            <w:tcW w:w="2241" w:type="dxa"/>
            <w:vMerge w:val="restart"/>
            <w:vAlign w:val="center"/>
          </w:tcPr>
          <w:p w14:paraId="30FD7C1B" w14:textId="6A6C4B8E" w:rsidR="00BD7CBE" w:rsidRPr="003940AE" w:rsidRDefault="00BD7CBE" w:rsidP="003940AE">
            <w:pPr>
              <w:spacing w:after="0" w:line="240" w:lineRule="auto"/>
              <w:jc w:val="right"/>
              <w:rPr>
                <w:rFonts w:cs="Arial"/>
                <w:color w:val="000000"/>
                <w:szCs w:val="22"/>
              </w:rPr>
            </w:pPr>
            <w:r w:rsidRPr="003940AE">
              <w:rPr>
                <w:rFonts w:cs="Arial"/>
                <w:color w:val="000000"/>
                <w:szCs w:val="22"/>
              </w:rPr>
              <w:t>451.6</w:t>
            </w:r>
          </w:p>
        </w:tc>
        <w:tc>
          <w:tcPr>
            <w:tcW w:w="2242" w:type="dxa"/>
            <w:vMerge/>
            <w:vAlign w:val="center"/>
          </w:tcPr>
          <w:p w14:paraId="078EE25E" w14:textId="77777777" w:rsidR="00BD7CBE" w:rsidRPr="003940AE" w:rsidRDefault="00BD7CBE" w:rsidP="003940AE">
            <w:pPr>
              <w:spacing w:after="0" w:line="240" w:lineRule="auto"/>
              <w:jc w:val="right"/>
              <w:rPr>
                <w:rFonts w:cs="Arial"/>
                <w:color w:val="000000"/>
                <w:szCs w:val="22"/>
              </w:rPr>
            </w:pPr>
          </w:p>
        </w:tc>
      </w:tr>
      <w:tr w:rsidR="00BD7CBE" w:rsidRPr="00370BD1" w14:paraId="0485DC50" w14:textId="7BC3BA7A" w:rsidTr="003E4A03">
        <w:tc>
          <w:tcPr>
            <w:tcW w:w="1129" w:type="dxa"/>
            <w:noWrap/>
            <w:vAlign w:val="center"/>
            <w:hideMark/>
          </w:tcPr>
          <w:p w14:paraId="2BD6AEF6"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8</w:t>
            </w:r>
          </w:p>
        </w:tc>
        <w:tc>
          <w:tcPr>
            <w:tcW w:w="2117" w:type="dxa"/>
            <w:noWrap/>
            <w:vAlign w:val="bottom"/>
          </w:tcPr>
          <w:p w14:paraId="6602E9C2" w14:textId="031ED59D" w:rsidR="00BD7CBE" w:rsidRPr="003940AE" w:rsidRDefault="00BD7CBE" w:rsidP="003940AE">
            <w:pPr>
              <w:spacing w:after="0" w:line="240" w:lineRule="auto"/>
              <w:jc w:val="right"/>
              <w:rPr>
                <w:rFonts w:cs="Arial"/>
                <w:color w:val="000000"/>
                <w:szCs w:val="22"/>
              </w:rPr>
            </w:pPr>
            <w:r w:rsidRPr="00AA1813">
              <w:rPr>
                <w:rFonts w:cs="Arial"/>
                <w:color w:val="000000"/>
                <w:szCs w:val="22"/>
              </w:rPr>
              <w:t>461.10625</w:t>
            </w:r>
          </w:p>
        </w:tc>
        <w:tc>
          <w:tcPr>
            <w:tcW w:w="2242" w:type="dxa"/>
            <w:vMerge/>
            <w:noWrap/>
            <w:vAlign w:val="center"/>
          </w:tcPr>
          <w:p w14:paraId="18CEA1E1"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4A24E584"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1ED5C1F3" w14:textId="50F59178" w:rsidR="00BD7CBE" w:rsidRPr="003940AE" w:rsidRDefault="00BD7CBE" w:rsidP="003940AE">
            <w:pPr>
              <w:spacing w:after="0" w:line="240" w:lineRule="auto"/>
              <w:jc w:val="right"/>
              <w:rPr>
                <w:rFonts w:cs="Arial"/>
                <w:color w:val="000000"/>
                <w:szCs w:val="22"/>
              </w:rPr>
            </w:pPr>
            <w:r w:rsidRPr="003940AE">
              <w:rPr>
                <w:rFonts w:cs="Arial"/>
                <w:color w:val="000000"/>
                <w:szCs w:val="22"/>
              </w:rPr>
              <w:t>451.60625</w:t>
            </w:r>
          </w:p>
        </w:tc>
        <w:tc>
          <w:tcPr>
            <w:tcW w:w="2241" w:type="dxa"/>
            <w:vMerge/>
            <w:vAlign w:val="center"/>
          </w:tcPr>
          <w:p w14:paraId="097E42D9"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4BD741D1" w14:textId="77777777" w:rsidR="00BD7CBE" w:rsidRPr="003940AE" w:rsidRDefault="00BD7CBE" w:rsidP="003940AE">
            <w:pPr>
              <w:spacing w:after="0" w:line="240" w:lineRule="auto"/>
              <w:jc w:val="right"/>
              <w:rPr>
                <w:rFonts w:cs="Arial"/>
                <w:color w:val="000000"/>
                <w:szCs w:val="22"/>
              </w:rPr>
            </w:pPr>
          </w:p>
        </w:tc>
      </w:tr>
      <w:tr w:rsidR="00BD7CBE" w:rsidRPr="00370BD1" w14:paraId="0FC2600F" w14:textId="4680C91E" w:rsidTr="003E4A03">
        <w:tc>
          <w:tcPr>
            <w:tcW w:w="1129" w:type="dxa"/>
            <w:noWrap/>
            <w:vAlign w:val="center"/>
            <w:hideMark/>
          </w:tcPr>
          <w:p w14:paraId="1E6196FF"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9</w:t>
            </w:r>
          </w:p>
        </w:tc>
        <w:tc>
          <w:tcPr>
            <w:tcW w:w="2117" w:type="dxa"/>
            <w:noWrap/>
            <w:vAlign w:val="bottom"/>
          </w:tcPr>
          <w:p w14:paraId="20EA7561" w14:textId="77DA9397" w:rsidR="00BD7CBE" w:rsidRPr="003940AE" w:rsidRDefault="00BD7CBE" w:rsidP="003940AE">
            <w:pPr>
              <w:spacing w:after="0" w:line="240" w:lineRule="auto"/>
              <w:jc w:val="right"/>
              <w:rPr>
                <w:rFonts w:cs="Arial"/>
                <w:color w:val="000000"/>
                <w:szCs w:val="22"/>
              </w:rPr>
            </w:pPr>
            <w:r w:rsidRPr="00AA1813">
              <w:rPr>
                <w:rFonts w:cs="Arial"/>
                <w:color w:val="000000"/>
                <w:szCs w:val="22"/>
              </w:rPr>
              <w:t>461.11875</w:t>
            </w:r>
          </w:p>
        </w:tc>
        <w:tc>
          <w:tcPr>
            <w:tcW w:w="2242" w:type="dxa"/>
            <w:vMerge w:val="restart"/>
            <w:noWrap/>
            <w:vAlign w:val="center"/>
          </w:tcPr>
          <w:p w14:paraId="5DA5BB51" w14:textId="175D0763" w:rsidR="00BD7CBE" w:rsidRPr="003940AE" w:rsidRDefault="00BD7CBE" w:rsidP="003940AE">
            <w:pPr>
              <w:spacing w:after="0" w:line="240" w:lineRule="auto"/>
              <w:jc w:val="right"/>
              <w:rPr>
                <w:rFonts w:cs="Arial"/>
                <w:color w:val="000000"/>
                <w:szCs w:val="22"/>
              </w:rPr>
            </w:pPr>
            <w:r w:rsidRPr="00AA1813">
              <w:rPr>
                <w:rFonts w:cs="Arial"/>
                <w:color w:val="000000"/>
                <w:szCs w:val="22"/>
              </w:rPr>
              <w:t>461.125</w:t>
            </w:r>
          </w:p>
        </w:tc>
        <w:tc>
          <w:tcPr>
            <w:tcW w:w="2241" w:type="dxa"/>
            <w:vMerge w:val="restart"/>
            <w:noWrap/>
            <w:vAlign w:val="center"/>
          </w:tcPr>
          <w:p w14:paraId="3A0FEB4B" w14:textId="66F11A6F" w:rsidR="00BD7CBE" w:rsidRPr="003940AE" w:rsidRDefault="00BD7CBE" w:rsidP="003940AE">
            <w:pPr>
              <w:spacing w:after="0" w:line="240" w:lineRule="auto"/>
              <w:jc w:val="right"/>
              <w:rPr>
                <w:rFonts w:cs="Arial"/>
                <w:color w:val="000000"/>
                <w:szCs w:val="22"/>
              </w:rPr>
            </w:pPr>
            <w:r w:rsidRPr="00AA1813">
              <w:rPr>
                <w:rFonts w:cs="Arial"/>
                <w:color w:val="000000"/>
                <w:szCs w:val="22"/>
              </w:rPr>
              <w:t>461.1375</w:t>
            </w:r>
          </w:p>
        </w:tc>
        <w:tc>
          <w:tcPr>
            <w:tcW w:w="2242" w:type="dxa"/>
            <w:tcBorders>
              <w:top w:val="single" w:sz="4" w:space="0" w:color="auto"/>
              <w:left w:val="nil"/>
              <w:bottom w:val="single" w:sz="4" w:space="0" w:color="auto"/>
              <w:right w:val="nil"/>
            </w:tcBorders>
            <w:shd w:val="clear" w:color="auto" w:fill="auto"/>
            <w:vAlign w:val="center"/>
          </w:tcPr>
          <w:p w14:paraId="55B04F94" w14:textId="4A8FFA60" w:rsidR="00BD7CBE" w:rsidRPr="003940AE" w:rsidRDefault="00BD7CBE" w:rsidP="003940AE">
            <w:pPr>
              <w:spacing w:after="0" w:line="240" w:lineRule="auto"/>
              <w:jc w:val="right"/>
              <w:rPr>
                <w:rFonts w:cs="Arial"/>
                <w:color w:val="000000"/>
                <w:szCs w:val="22"/>
              </w:rPr>
            </w:pPr>
            <w:r w:rsidRPr="003940AE">
              <w:rPr>
                <w:rFonts w:cs="Arial"/>
                <w:color w:val="000000"/>
                <w:szCs w:val="22"/>
              </w:rPr>
              <w:t>451.61875</w:t>
            </w:r>
          </w:p>
        </w:tc>
        <w:tc>
          <w:tcPr>
            <w:tcW w:w="2241" w:type="dxa"/>
            <w:vMerge w:val="restart"/>
            <w:vAlign w:val="center"/>
          </w:tcPr>
          <w:p w14:paraId="67E9B13D" w14:textId="10851DDA" w:rsidR="00BD7CBE" w:rsidRPr="003940AE" w:rsidRDefault="00BD7CBE" w:rsidP="003940AE">
            <w:pPr>
              <w:spacing w:after="0" w:line="240" w:lineRule="auto"/>
              <w:jc w:val="right"/>
              <w:rPr>
                <w:rFonts w:cs="Arial"/>
                <w:color w:val="000000"/>
                <w:szCs w:val="22"/>
              </w:rPr>
            </w:pPr>
            <w:r w:rsidRPr="003940AE">
              <w:rPr>
                <w:rFonts w:cs="Arial"/>
                <w:color w:val="000000"/>
                <w:szCs w:val="22"/>
              </w:rPr>
              <w:t>451.625</w:t>
            </w:r>
          </w:p>
        </w:tc>
        <w:tc>
          <w:tcPr>
            <w:tcW w:w="2242" w:type="dxa"/>
            <w:vMerge w:val="restart"/>
            <w:vAlign w:val="center"/>
          </w:tcPr>
          <w:p w14:paraId="0B414E26" w14:textId="5DD6FA07" w:rsidR="00BD7CBE" w:rsidRPr="003940AE" w:rsidRDefault="00BD7CBE" w:rsidP="003940AE">
            <w:pPr>
              <w:spacing w:after="0" w:line="240" w:lineRule="auto"/>
              <w:jc w:val="right"/>
              <w:rPr>
                <w:rFonts w:cs="Arial"/>
                <w:color w:val="000000"/>
                <w:szCs w:val="22"/>
              </w:rPr>
            </w:pPr>
            <w:r w:rsidRPr="003940AE">
              <w:rPr>
                <w:rFonts w:cs="Arial"/>
                <w:color w:val="000000"/>
                <w:szCs w:val="22"/>
              </w:rPr>
              <w:t>451.6375</w:t>
            </w:r>
          </w:p>
        </w:tc>
      </w:tr>
      <w:tr w:rsidR="00BD7CBE" w:rsidRPr="00370BD1" w14:paraId="769E98E0" w14:textId="6C90DB1D" w:rsidTr="003E4A03">
        <w:tc>
          <w:tcPr>
            <w:tcW w:w="1129" w:type="dxa"/>
            <w:noWrap/>
            <w:vAlign w:val="center"/>
            <w:hideMark/>
          </w:tcPr>
          <w:p w14:paraId="2EEBE1B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10</w:t>
            </w:r>
          </w:p>
        </w:tc>
        <w:tc>
          <w:tcPr>
            <w:tcW w:w="2117" w:type="dxa"/>
            <w:noWrap/>
            <w:vAlign w:val="bottom"/>
          </w:tcPr>
          <w:p w14:paraId="2A3DE64B" w14:textId="1B42C379" w:rsidR="00BD7CBE" w:rsidRPr="003940AE" w:rsidRDefault="00BD7CBE" w:rsidP="003940AE">
            <w:pPr>
              <w:spacing w:after="0" w:line="240" w:lineRule="auto"/>
              <w:jc w:val="right"/>
              <w:rPr>
                <w:rFonts w:cs="Arial"/>
                <w:color w:val="000000"/>
                <w:szCs w:val="22"/>
              </w:rPr>
            </w:pPr>
            <w:r w:rsidRPr="00AA1813">
              <w:rPr>
                <w:rFonts w:cs="Arial"/>
                <w:color w:val="000000"/>
                <w:szCs w:val="22"/>
              </w:rPr>
              <w:t>461.13125</w:t>
            </w:r>
          </w:p>
        </w:tc>
        <w:tc>
          <w:tcPr>
            <w:tcW w:w="2242" w:type="dxa"/>
            <w:vMerge/>
            <w:noWrap/>
            <w:vAlign w:val="center"/>
          </w:tcPr>
          <w:p w14:paraId="23B89E6B"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CA23A2C"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C32DF59" w14:textId="6B51C621" w:rsidR="00BD7CBE" w:rsidRPr="003940AE" w:rsidRDefault="00BD7CBE" w:rsidP="003940AE">
            <w:pPr>
              <w:spacing w:after="0" w:line="240" w:lineRule="auto"/>
              <w:jc w:val="right"/>
              <w:rPr>
                <w:rFonts w:cs="Arial"/>
                <w:color w:val="000000"/>
                <w:szCs w:val="22"/>
              </w:rPr>
            </w:pPr>
            <w:r w:rsidRPr="003940AE">
              <w:rPr>
                <w:rFonts w:cs="Arial"/>
                <w:color w:val="000000"/>
                <w:szCs w:val="22"/>
              </w:rPr>
              <w:t>451.63125</w:t>
            </w:r>
          </w:p>
        </w:tc>
        <w:tc>
          <w:tcPr>
            <w:tcW w:w="2241" w:type="dxa"/>
            <w:vMerge/>
            <w:vAlign w:val="center"/>
          </w:tcPr>
          <w:p w14:paraId="16AF1DE5"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571A9562" w14:textId="77777777" w:rsidR="00BD7CBE" w:rsidRPr="003940AE" w:rsidRDefault="00BD7CBE" w:rsidP="003940AE">
            <w:pPr>
              <w:spacing w:after="0" w:line="240" w:lineRule="auto"/>
              <w:jc w:val="right"/>
              <w:rPr>
                <w:rFonts w:cs="Arial"/>
                <w:color w:val="000000"/>
                <w:szCs w:val="22"/>
              </w:rPr>
            </w:pPr>
          </w:p>
        </w:tc>
      </w:tr>
      <w:tr w:rsidR="00BD7CBE" w:rsidRPr="00370BD1" w14:paraId="3EE0B442" w14:textId="6404DCD3" w:rsidTr="003E4A03">
        <w:tc>
          <w:tcPr>
            <w:tcW w:w="1129" w:type="dxa"/>
            <w:noWrap/>
            <w:vAlign w:val="center"/>
            <w:hideMark/>
          </w:tcPr>
          <w:p w14:paraId="3D5BC2F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11</w:t>
            </w:r>
          </w:p>
        </w:tc>
        <w:tc>
          <w:tcPr>
            <w:tcW w:w="2117" w:type="dxa"/>
            <w:noWrap/>
            <w:vAlign w:val="bottom"/>
          </w:tcPr>
          <w:p w14:paraId="04540FE6" w14:textId="3B2AE3A3" w:rsidR="00BD7CBE" w:rsidRPr="003940AE" w:rsidRDefault="00BD7CBE" w:rsidP="003940AE">
            <w:pPr>
              <w:spacing w:after="0" w:line="240" w:lineRule="auto"/>
              <w:jc w:val="right"/>
              <w:rPr>
                <w:rFonts w:cs="Arial"/>
                <w:color w:val="000000"/>
                <w:szCs w:val="22"/>
              </w:rPr>
            </w:pPr>
            <w:r w:rsidRPr="00AA1813">
              <w:rPr>
                <w:rFonts w:cs="Arial"/>
                <w:color w:val="000000"/>
                <w:szCs w:val="22"/>
              </w:rPr>
              <w:t>461.14375</w:t>
            </w:r>
          </w:p>
        </w:tc>
        <w:tc>
          <w:tcPr>
            <w:tcW w:w="2242" w:type="dxa"/>
            <w:vMerge w:val="restart"/>
            <w:noWrap/>
            <w:vAlign w:val="center"/>
          </w:tcPr>
          <w:p w14:paraId="27F28F92" w14:textId="776BC398" w:rsidR="00BD7CBE" w:rsidRPr="003940AE" w:rsidRDefault="00BD7CBE" w:rsidP="003940AE">
            <w:pPr>
              <w:spacing w:after="0" w:line="240" w:lineRule="auto"/>
              <w:jc w:val="right"/>
              <w:rPr>
                <w:rFonts w:cs="Arial"/>
                <w:color w:val="000000"/>
                <w:szCs w:val="22"/>
              </w:rPr>
            </w:pPr>
            <w:r w:rsidRPr="00AA1813">
              <w:rPr>
                <w:rFonts w:cs="Arial"/>
                <w:color w:val="000000"/>
                <w:szCs w:val="22"/>
              </w:rPr>
              <w:t>461.15</w:t>
            </w:r>
          </w:p>
        </w:tc>
        <w:tc>
          <w:tcPr>
            <w:tcW w:w="2241" w:type="dxa"/>
            <w:vMerge/>
            <w:noWrap/>
            <w:vAlign w:val="center"/>
          </w:tcPr>
          <w:p w14:paraId="1F7AA38A"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9986B50" w14:textId="7C3BA72F" w:rsidR="00BD7CBE" w:rsidRPr="003940AE" w:rsidRDefault="00BD7CBE" w:rsidP="003940AE">
            <w:pPr>
              <w:spacing w:after="0" w:line="240" w:lineRule="auto"/>
              <w:jc w:val="right"/>
              <w:rPr>
                <w:rFonts w:cs="Arial"/>
                <w:color w:val="000000"/>
                <w:szCs w:val="22"/>
              </w:rPr>
            </w:pPr>
            <w:r w:rsidRPr="003940AE">
              <w:rPr>
                <w:rFonts w:cs="Arial"/>
                <w:color w:val="000000"/>
                <w:szCs w:val="22"/>
              </w:rPr>
              <w:t>451.64375</w:t>
            </w:r>
          </w:p>
        </w:tc>
        <w:tc>
          <w:tcPr>
            <w:tcW w:w="2241" w:type="dxa"/>
            <w:vMerge w:val="restart"/>
            <w:vAlign w:val="center"/>
          </w:tcPr>
          <w:p w14:paraId="57599BAD" w14:textId="1789B7C7" w:rsidR="00BD7CBE" w:rsidRPr="003940AE" w:rsidRDefault="00BD7CBE" w:rsidP="003940AE">
            <w:pPr>
              <w:spacing w:after="0" w:line="240" w:lineRule="auto"/>
              <w:jc w:val="right"/>
              <w:rPr>
                <w:rFonts w:cs="Arial"/>
                <w:color w:val="000000"/>
                <w:szCs w:val="22"/>
              </w:rPr>
            </w:pPr>
            <w:r w:rsidRPr="003940AE">
              <w:rPr>
                <w:rFonts w:cs="Arial"/>
                <w:color w:val="000000"/>
                <w:szCs w:val="22"/>
              </w:rPr>
              <w:t>451.65</w:t>
            </w:r>
          </w:p>
        </w:tc>
        <w:tc>
          <w:tcPr>
            <w:tcW w:w="2242" w:type="dxa"/>
            <w:vMerge/>
            <w:vAlign w:val="center"/>
          </w:tcPr>
          <w:p w14:paraId="23B61DDB" w14:textId="77777777" w:rsidR="00BD7CBE" w:rsidRPr="003940AE" w:rsidRDefault="00BD7CBE" w:rsidP="003940AE">
            <w:pPr>
              <w:spacing w:after="0" w:line="240" w:lineRule="auto"/>
              <w:jc w:val="right"/>
              <w:rPr>
                <w:rFonts w:cs="Arial"/>
                <w:color w:val="000000"/>
                <w:szCs w:val="22"/>
              </w:rPr>
            </w:pPr>
          </w:p>
        </w:tc>
      </w:tr>
      <w:tr w:rsidR="00BD7CBE" w:rsidRPr="00370BD1" w14:paraId="34CA3DE7" w14:textId="513B4E23" w:rsidTr="003E4A03">
        <w:tc>
          <w:tcPr>
            <w:tcW w:w="1129" w:type="dxa"/>
            <w:noWrap/>
            <w:vAlign w:val="center"/>
            <w:hideMark/>
          </w:tcPr>
          <w:p w14:paraId="4D701A9F"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12</w:t>
            </w:r>
          </w:p>
        </w:tc>
        <w:tc>
          <w:tcPr>
            <w:tcW w:w="2117" w:type="dxa"/>
            <w:noWrap/>
            <w:vAlign w:val="bottom"/>
          </w:tcPr>
          <w:p w14:paraId="60BA2D03" w14:textId="195C10F5" w:rsidR="00BD7CBE" w:rsidRPr="003940AE" w:rsidRDefault="00BD7CBE" w:rsidP="003940AE">
            <w:pPr>
              <w:spacing w:after="0" w:line="240" w:lineRule="auto"/>
              <w:jc w:val="right"/>
              <w:rPr>
                <w:rFonts w:cs="Arial"/>
                <w:color w:val="000000"/>
                <w:szCs w:val="22"/>
              </w:rPr>
            </w:pPr>
            <w:r w:rsidRPr="00AA1813">
              <w:rPr>
                <w:rFonts w:cs="Arial"/>
                <w:color w:val="000000"/>
                <w:szCs w:val="22"/>
              </w:rPr>
              <w:t>461.15625</w:t>
            </w:r>
          </w:p>
        </w:tc>
        <w:tc>
          <w:tcPr>
            <w:tcW w:w="2242" w:type="dxa"/>
            <w:vMerge/>
            <w:noWrap/>
            <w:vAlign w:val="center"/>
          </w:tcPr>
          <w:p w14:paraId="615DB177"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626E193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B31869B" w14:textId="7C033B4D" w:rsidR="00BD7CBE" w:rsidRPr="003940AE" w:rsidRDefault="00BD7CBE" w:rsidP="003940AE">
            <w:pPr>
              <w:spacing w:after="0" w:line="240" w:lineRule="auto"/>
              <w:jc w:val="right"/>
              <w:rPr>
                <w:rFonts w:cs="Arial"/>
                <w:color w:val="000000"/>
                <w:szCs w:val="22"/>
              </w:rPr>
            </w:pPr>
            <w:r w:rsidRPr="003940AE">
              <w:rPr>
                <w:rFonts w:cs="Arial"/>
                <w:color w:val="000000"/>
                <w:szCs w:val="22"/>
              </w:rPr>
              <w:t>451.65625</w:t>
            </w:r>
          </w:p>
        </w:tc>
        <w:tc>
          <w:tcPr>
            <w:tcW w:w="2241" w:type="dxa"/>
            <w:vMerge/>
            <w:vAlign w:val="center"/>
          </w:tcPr>
          <w:p w14:paraId="6605C5BE"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067FF759" w14:textId="77777777" w:rsidR="00BD7CBE" w:rsidRPr="003940AE" w:rsidRDefault="00BD7CBE" w:rsidP="003940AE">
            <w:pPr>
              <w:spacing w:after="0" w:line="240" w:lineRule="auto"/>
              <w:jc w:val="right"/>
              <w:rPr>
                <w:rFonts w:cs="Arial"/>
                <w:color w:val="000000"/>
                <w:szCs w:val="22"/>
              </w:rPr>
            </w:pPr>
          </w:p>
        </w:tc>
      </w:tr>
      <w:tr w:rsidR="00BD7CBE" w:rsidRPr="00370BD1" w14:paraId="79414216" w14:textId="6559CBB5" w:rsidTr="003E4A03">
        <w:tc>
          <w:tcPr>
            <w:tcW w:w="1129" w:type="dxa"/>
            <w:noWrap/>
            <w:vAlign w:val="center"/>
            <w:hideMark/>
          </w:tcPr>
          <w:p w14:paraId="4DB5A879"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13</w:t>
            </w:r>
          </w:p>
        </w:tc>
        <w:tc>
          <w:tcPr>
            <w:tcW w:w="2117" w:type="dxa"/>
            <w:noWrap/>
            <w:vAlign w:val="bottom"/>
          </w:tcPr>
          <w:p w14:paraId="4D0D16D4" w14:textId="2306F0EF" w:rsidR="00BD7CBE" w:rsidRPr="003940AE" w:rsidRDefault="00BD7CBE" w:rsidP="003940AE">
            <w:pPr>
              <w:spacing w:after="0" w:line="240" w:lineRule="auto"/>
              <w:jc w:val="right"/>
              <w:rPr>
                <w:rFonts w:cs="Arial"/>
                <w:color w:val="000000"/>
                <w:szCs w:val="22"/>
              </w:rPr>
            </w:pPr>
            <w:r w:rsidRPr="00AA1813">
              <w:rPr>
                <w:rFonts w:cs="Arial"/>
                <w:color w:val="000000"/>
                <w:szCs w:val="22"/>
              </w:rPr>
              <w:t>461.16875</w:t>
            </w:r>
          </w:p>
        </w:tc>
        <w:tc>
          <w:tcPr>
            <w:tcW w:w="2242" w:type="dxa"/>
            <w:vMerge w:val="restart"/>
            <w:noWrap/>
            <w:vAlign w:val="center"/>
          </w:tcPr>
          <w:p w14:paraId="0A3199F0" w14:textId="5C55D352" w:rsidR="00BD7CBE" w:rsidRPr="003940AE" w:rsidRDefault="00BD7CBE" w:rsidP="003940AE">
            <w:pPr>
              <w:spacing w:after="0" w:line="240" w:lineRule="auto"/>
              <w:jc w:val="right"/>
              <w:rPr>
                <w:rFonts w:cs="Arial"/>
                <w:color w:val="000000"/>
                <w:szCs w:val="22"/>
              </w:rPr>
            </w:pPr>
            <w:r w:rsidRPr="00AA1813">
              <w:rPr>
                <w:rFonts w:cs="Arial"/>
                <w:color w:val="000000"/>
                <w:szCs w:val="22"/>
              </w:rPr>
              <w:t>461.175</w:t>
            </w:r>
          </w:p>
        </w:tc>
        <w:tc>
          <w:tcPr>
            <w:tcW w:w="2241" w:type="dxa"/>
            <w:vMerge w:val="restart"/>
            <w:noWrap/>
            <w:vAlign w:val="center"/>
          </w:tcPr>
          <w:p w14:paraId="2BEB3447" w14:textId="778E3510" w:rsidR="00BD7CBE" w:rsidRPr="003940AE" w:rsidRDefault="00BD7CBE" w:rsidP="003940AE">
            <w:pPr>
              <w:spacing w:after="0" w:line="240" w:lineRule="auto"/>
              <w:jc w:val="right"/>
              <w:rPr>
                <w:rFonts w:cs="Arial"/>
                <w:color w:val="000000"/>
                <w:szCs w:val="22"/>
              </w:rPr>
            </w:pPr>
            <w:r w:rsidRPr="00AA1813">
              <w:rPr>
                <w:rFonts w:cs="Arial"/>
                <w:color w:val="000000"/>
                <w:szCs w:val="22"/>
              </w:rPr>
              <w:t>461.1875</w:t>
            </w:r>
          </w:p>
        </w:tc>
        <w:tc>
          <w:tcPr>
            <w:tcW w:w="2242" w:type="dxa"/>
            <w:tcBorders>
              <w:top w:val="single" w:sz="4" w:space="0" w:color="auto"/>
              <w:left w:val="nil"/>
              <w:bottom w:val="single" w:sz="4" w:space="0" w:color="auto"/>
              <w:right w:val="nil"/>
            </w:tcBorders>
            <w:shd w:val="clear" w:color="auto" w:fill="auto"/>
            <w:vAlign w:val="center"/>
          </w:tcPr>
          <w:p w14:paraId="40E8DCEF" w14:textId="25969D0D" w:rsidR="00BD7CBE" w:rsidRPr="003940AE" w:rsidRDefault="00BD7CBE" w:rsidP="003940AE">
            <w:pPr>
              <w:spacing w:after="0" w:line="240" w:lineRule="auto"/>
              <w:jc w:val="right"/>
              <w:rPr>
                <w:rFonts w:cs="Arial"/>
                <w:color w:val="000000"/>
                <w:szCs w:val="22"/>
              </w:rPr>
            </w:pPr>
            <w:r w:rsidRPr="003940AE">
              <w:rPr>
                <w:rFonts w:cs="Arial"/>
                <w:color w:val="000000"/>
                <w:szCs w:val="22"/>
              </w:rPr>
              <w:t>451.66875</w:t>
            </w:r>
          </w:p>
        </w:tc>
        <w:tc>
          <w:tcPr>
            <w:tcW w:w="2241" w:type="dxa"/>
            <w:vMerge w:val="restart"/>
            <w:vAlign w:val="center"/>
          </w:tcPr>
          <w:p w14:paraId="4070922B" w14:textId="1E13C77A" w:rsidR="00BD7CBE" w:rsidRPr="003940AE" w:rsidRDefault="00BD7CBE" w:rsidP="003940AE">
            <w:pPr>
              <w:spacing w:after="0" w:line="240" w:lineRule="auto"/>
              <w:jc w:val="right"/>
              <w:rPr>
                <w:rFonts w:cs="Arial"/>
                <w:color w:val="000000"/>
                <w:szCs w:val="22"/>
              </w:rPr>
            </w:pPr>
            <w:r w:rsidRPr="003940AE">
              <w:rPr>
                <w:rFonts w:cs="Arial"/>
                <w:color w:val="000000"/>
                <w:szCs w:val="22"/>
              </w:rPr>
              <w:t>451.675</w:t>
            </w:r>
          </w:p>
        </w:tc>
        <w:tc>
          <w:tcPr>
            <w:tcW w:w="2242" w:type="dxa"/>
            <w:vMerge w:val="restart"/>
            <w:vAlign w:val="center"/>
          </w:tcPr>
          <w:p w14:paraId="39A45131" w14:textId="77D85F4B" w:rsidR="00BD7CBE" w:rsidRPr="003940AE" w:rsidRDefault="00BD7CBE" w:rsidP="003940AE">
            <w:pPr>
              <w:spacing w:after="0" w:line="240" w:lineRule="auto"/>
              <w:jc w:val="right"/>
              <w:rPr>
                <w:rFonts w:cs="Arial"/>
                <w:color w:val="000000"/>
                <w:szCs w:val="22"/>
              </w:rPr>
            </w:pPr>
            <w:r w:rsidRPr="003940AE">
              <w:rPr>
                <w:rFonts w:cs="Arial"/>
                <w:color w:val="000000"/>
                <w:szCs w:val="22"/>
              </w:rPr>
              <w:t>451.6875</w:t>
            </w:r>
          </w:p>
        </w:tc>
      </w:tr>
      <w:tr w:rsidR="00BD7CBE" w:rsidRPr="00370BD1" w14:paraId="13D298A6" w14:textId="156B3B5A" w:rsidTr="003E4A03">
        <w:tc>
          <w:tcPr>
            <w:tcW w:w="1129" w:type="dxa"/>
            <w:noWrap/>
            <w:vAlign w:val="center"/>
            <w:hideMark/>
          </w:tcPr>
          <w:p w14:paraId="57912BF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14</w:t>
            </w:r>
          </w:p>
        </w:tc>
        <w:tc>
          <w:tcPr>
            <w:tcW w:w="2117" w:type="dxa"/>
            <w:noWrap/>
            <w:vAlign w:val="bottom"/>
          </w:tcPr>
          <w:p w14:paraId="7750AB2C" w14:textId="42CCC77E" w:rsidR="00BD7CBE" w:rsidRPr="003940AE" w:rsidRDefault="00BD7CBE" w:rsidP="003940AE">
            <w:pPr>
              <w:spacing w:after="0" w:line="240" w:lineRule="auto"/>
              <w:jc w:val="right"/>
              <w:rPr>
                <w:rFonts w:cs="Arial"/>
                <w:color w:val="000000"/>
                <w:szCs w:val="22"/>
              </w:rPr>
            </w:pPr>
            <w:r w:rsidRPr="00AA1813">
              <w:rPr>
                <w:rFonts w:cs="Arial"/>
                <w:color w:val="000000"/>
                <w:szCs w:val="22"/>
              </w:rPr>
              <w:t>461.18125</w:t>
            </w:r>
          </w:p>
        </w:tc>
        <w:tc>
          <w:tcPr>
            <w:tcW w:w="2242" w:type="dxa"/>
            <w:vMerge/>
            <w:noWrap/>
            <w:vAlign w:val="center"/>
          </w:tcPr>
          <w:p w14:paraId="6CC3AE45"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2A016D80"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DD09A13" w14:textId="450E015E" w:rsidR="00BD7CBE" w:rsidRPr="003940AE" w:rsidRDefault="00BD7CBE" w:rsidP="003940AE">
            <w:pPr>
              <w:spacing w:after="0" w:line="240" w:lineRule="auto"/>
              <w:jc w:val="right"/>
              <w:rPr>
                <w:rFonts w:cs="Arial"/>
                <w:color w:val="000000"/>
                <w:szCs w:val="22"/>
              </w:rPr>
            </w:pPr>
            <w:r w:rsidRPr="003940AE">
              <w:rPr>
                <w:rFonts w:cs="Arial"/>
                <w:color w:val="000000"/>
                <w:szCs w:val="22"/>
              </w:rPr>
              <w:t>451.68125</w:t>
            </w:r>
          </w:p>
        </w:tc>
        <w:tc>
          <w:tcPr>
            <w:tcW w:w="2241" w:type="dxa"/>
            <w:vMerge/>
            <w:vAlign w:val="center"/>
          </w:tcPr>
          <w:p w14:paraId="56B3B573"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4744E1DB" w14:textId="77777777" w:rsidR="00BD7CBE" w:rsidRPr="003940AE" w:rsidRDefault="00BD7CBE" w:rsidP="003940AE">
            <w:pPr>
              <w:spacing w:after="0" w:line="240" w:lineRule="auto"/>
              <w:jc w:val="right"/>
              <w:rPr>
                <w:rFonts w:cs="Arial"/>
                <w:color w:val="000000"/>
                <w:szCs w:val="22"/>
              </w:rPr>
            </w:pPr>
          </w:p>
        </w:tc>
      </w:tr>
      <w:tr w:rsidR="00BD7CBE" w:rsidRPr="00370BD1" w14:paraId="57A2FC67" w14:textId="3D21DB1A" w:rsidTr="003E4A03">
        <w:tc>
          <w:tcPr>
            <w:tcW w:w="1129" w:type="dxa"/>
            <w:noWrap/>
            <w:vAlign w:val="center"/>
            <w:hideMark/>
          </w:tcPr>
          <w:p w14:paraId="1136E74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15</w:t>
            </w:r>
          </w:p>
        </w:tc>
        <w:tc>
          <w:tcPr>
            <w:tcW w:w="2117" w:type="dxa"/>
            <w:noWrap/>
            <w:vAlign w:val="bottom"/>
          </w:tcPr>
          <w:p w14:paraId="025379DF" w14:textId="45574FC3" w:rsidR="00BD7CBE" w:rsidRPr="003940AE" w:rsidRDefault="00BD7CBE" w:rsidP="003940AE">
            <w:pPr>
              <w:spacing w:after="0" w:line="240" w:lineRule="auto"/>
              <w:jc w:val="right"/>
              <w:rPr>
                <w:rFonts w:cs="Arial"/>
                <w:color w:val="000000"/>
                <w:szCs w:val="22"/>
              </w:rPr>
            </w:pPr>
            <w:r w:rsidRPr="00AA1813">
              <w:rPr>
                <w:rFonts w:cs="Arial"/>
                <w:color w:val="000000"/>
                <w:szCs w:val="22"/>
              </w:rPr>
              <w:t>461.19375</w:t>
            </w:r>
          </w:p>
        </w:tc>
        <w:tc>
          <w:tcPr>
            <w:tcW w:w="2242" w:type="dxa"/>
            <w:vMerge w:val="restart"/>
            <w:noWrap/>
            <w:vAlign w:val="center"/>
          </w:tcPr>
          <w:p w14:paraId="577702C7" w14:textId="419BB2CC" w:rsidR="00BD7CBE" w:rsidRPr="003940AE" w:rsidRDefault="00BD7CBE" w:rsidP="003940AE">
            <w:pPr>
              <w:spacing w:after="0" w:line="240" w:lineRule="auto"/>
              <w:jc w:val="right"/>
              <w:rPr>
                <w:rFonts w:cs="Arial"/>
                <w:color w:val="000000"/>
                <w:szCs w:val="22"/>
              </w:rPr>
            </w:pPr>
            <w:r w:rsidRPr="00AA1813">
              <w:rPr>
                <w:rFonts w:cs="Arial"/>
                <w:color w:val="000000"/>
                <w:szCs w:val="22"/>
              </w:rPr>
              <w:t>461.2</w:t>
            </w:r>
          </w:p>
        </w:tc>
        <w:tc>
          <w:tcPr>
            <w:tcW w:w="2241" w:type="dxa"/>
            <w:vMerge/>
            <w:noWrap/>
            <w:vAlign w:val="center"/>
          </w:tcPr>
          <w:p w14:paraId="0BB270ED"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56DF4930" w14:textId="0D27167A" w:rsidR="00BD7CBE" w:rsidRPr="003940AE" w:rsidRDefault="00BD7CBE" w:rsidP="003940AE">
            <w:pPr>
              <w:spacing w:after="0" w:line="240" w:lineRule="auto"/>
              <w:jc w:val="right"/>
              <w:rPr>
                <w:rFonts w:cs="Arial"/>
                <w:color w:val="000000"/>
                <w:szCs w:val="22"/>
              </w:rPr>
            </w:pPr>
            <w:r w:rsidRPr="003940AE">
              <w:rPr>
                <w:rFonts w:cs="Arial"/>
                <w:color w:val="000000"/>
                <w:szCs w:val="22"/>
              </w:rPr>
              <w:t>451.69375</w:t>
            </w:r>
          </w:p>
        </w:tc>
        <w:tc>
          <w:tcPr>
            <w:tcW w:w="2241" w:type="dxa"/>
            <w:vMerge w:val="restart"/>
            <w:vAlign w:val="center"/>
          </w:tcPr>
          <w:p w14:paraId="4F07A0FC" w14:textId="2F95FC0C" w:rsidR="00BD7CBE" w:rsidRPr="003940AE" w:rsidRDefault="00BD7CBE" w:rsidP="003940AE">
            <w:pPr>
              <w:spacing w:after="0" w:line="240" w:lineRule="auto"/>
              <w:jc w:val="right"/>
              <w:rPr>
                <w:rFonts w:cs="Arial"/>
                <w:color w:val="000000"/>
                <w:szCs w:val="22"/>
              </w:rPr>
            </w:pPr>
            <w:r w:rsidRPr="003940AE">
              <w:rPr>
                <w:rFonts w:cs="Arial"/>
                <w:color w:val="000000"/>
                <w:szCs w:val="22"/>
              </w:rPr>
              <w:t>451.7</w:t>
            </w:r>
          </w:p>
        </w:tc>
        <w:tc>
          <w:tcPr>
            <w:tcW w:w="2242" w:type="dxa"/>
            <w:vMerge/>
            <w:vAlign w:val="center"/>
          </w:tcPr>
          <w:p w14:paraId="72B7C89F" w14:textId="77777777" w:rsidR="00BD7CBE" w:rsidRPr="003940AE" w:rsidRDefault="00BD7CBE" w:rsidP="003940AE">
            <w:pPr>
              <w:spacing w:after="0" w:line="240" w:lineRule="auto"/>
              <w:jc w:val="right"/>
              <w:rPr>
                <w:rFonts w:cs="Arial"/>
                <w:color w:val="000000"/>
                <w:szCs w:val="22"/>
              </w:rPr>
            </w:pPr>
          </w:p>
        </w:tc>
      </w:tr>
      <w:tr w:rsidR="00BD7CBE" w:rsidRPr="00370BD1" w14:paraId="7932F415" w14:textId="4B0944F3" w:rsidTr="003E4A03">
        <w:tc>
          <w:tcPr>
            <w:tcW w:w="1129" w:type="dxa"/>
            <w:noWrap/>
            <w:vAlign w:val="center"/>
            <w:hideMark/>
          </w:tcPr>
          <w:p w14:paraId="22B9E02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16</w:t>
            </w:r>
          </w:p>
        </w:tc>
        <w:tc>
          <w:tcPr>
            <w:tcW w:w="2117" w:type="dxa"/>
            <w:noWrap/>
            <w:vAlign w:val="bottom"/>
          </w:tcPr>
          <w:p w14:paraId="4FD7E3E5" w14:textId="27F314E7" w:rsidR="00BD7CBE" w:rsidRPr="003940AE" w:rsidRDefault="00BD7CBE" w:rsidP="003940AE">
            <w:pPr>
              <w:spacing w:after="0" w:line="240" w:lineRule="auto"/>
              <w:jc w:val="right"/>
              <w:rPr>
                <w:rFonts w:cs="Arial"/>
                <w:color w:val="000000"/>
                <w:szCs w:val="22"/>
              </w:rPr>
            </w:pPr>
            <w:r w:rsidRPr="00AA1813">
              <w:rPr>
                <w:rFonts w:cs="Arial"/>
                <w:color w:val="000000"/>
                <w:szCs w:val="22"/>
              </w:rPr>
              <w:t>461.20625</w:t>
            </w:r>
          </w:p>
        </w:tc>
        <w:tc>
          <w:tcPr>
            <w:tcW w:w="2242" w:type="dxa"/>
            <w:vMerge/>
            <w:noWrap/>
            <w:vAlign w:val="center"/>
          </w:tcPr>
          <w:p w14:paraId="284EB1D8"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6E09634A"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3DA6F2DF" w14:textId="3375B2C4" w:rsidR="00BD7CBE" w:rsidRPr="003940AE" w:rsidRDefault="00BD7CBE" w:rsidP="003940AE">
            <w:pPr>
              <w:spacing w:after="0" w:line="240" w:lineRule="auto"/>
              <w:jc w:val="right"/>
              <w:rPr>
                <w:rFonts w:cs="Arial"/>
                <w:color w:val="000000"/>
                <w:szCs w:val="22"/>
              </w:rPr>
            </w:pPr>
            <w:r w:rsidRPr="003940AE">
              <w:rPr>
                <w:rFonts w:cs="Arial"/>
                <w:color w:val="000000"/>
                <w:szCs w:val="22"/>
              </w:rPr>
              <w:t>451.70625</w:t>
            </w:r>
          </w:p>
        </w:tc>
        <w:tc>
          <w:tcPr>
            <w:tcW w:w="2241" w:type="dxa"/>
            <w:vMerge/>
            <w:vAlign w:val="center"/>
          </w:tcPr>
          <w:p w14:paraId="48C0319F"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103C8E16" w14:textId="77777777" w:rsidR="00BD7CBE" w:rsidRPr="003940AE" w:rsidRDefault="00BD7CBE" w:rsidP="003940AE">
            <w:pPr>
              <w:spacing w:after="0" w:line="240" w:lineRule="auto"/>
              <w:jc w:val="right"/>
              <w:rPr>
                <w:rFonts w:cs="Arial"/>
                <w:color w:val="000000"/>
                <w:szCs w:val="22"/>
              </w:rPr>
            </w:pPr>
          </w:p>
        </w:tc>
      </w:tr>
      <w:tr w:rsidR="00BD7CBE" w:rsidRPr="00370BD1" w14:paraId="199BC70B" w14:textId="05936568" w:rsidTr="003E4A03">
        <w:tc>
          <w:tcPr>
            <w:tcW w:w="1129" w:type="dxa"/>
            <w:noWrap/>
            <w:vAlign w:val="center"/>
            <w:hideMark/>
          </w:tcPr>
          <w:p w14:paraId="32CAC08B"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17</w:t>
            </w:r>
          </w:p>
        </w:tc>
        <w:tc>
          <w:tcPr>
            <w:tcW w:w="2117" w:type="dxa"/>
            <w:noWrap/>
            <w:vAlign w:val="bottom"/>
          </w:tcPr>
          <w:p w14:paraId="2749522A" w14:textId="4557E2AB" w:rsidR="00BD7CBE" w:rsidRPr="003940AE" w:rsidRDefault="00BD7CBE" w:rsidP="003940AE">
            <w:pPr>
              <w:spacing w:after="0" w:line="240" w:lineRule="auto"/>
              <w:jc w:val="right"/>
              <w:rPr>
                <w:rFonts w:cs="Arial"/>
                <w:color w:val="000000"/>
                <w:szCs w:val="22"/>
              </w:rPr>
            </w:pPr>
            <w:r w:rsidRPr="00AA1813">
              <w:rPr>
                <w:rFonts w:cs="Arial"/>
                <w:color w:val="000000"/>
                <w:szCs w:val="22"/>
              </w:rPr>
              <w:t>461.21875</w:t>
            </w:r>
          </w:p>
        </w:tc>
        <w:tc>
          <w:tcPr>
            <w:tcW w:w="2242" w:type="dxa"/>
            <w:vMerge w:val="restart"/>
            <w:noWrap/>
            <w:vAlign w:val="center"/>
          </w:tcPr>
          <w:p w14:paraId="42E1DB8A" w14:textId="579F8F50" w:rsidR="00BD7CBE" w:rsidRPr="003940AE" w:rsidRDefault="00BD7CBE" w:rsidP="003940AE">
            <w:pPr>
              <w:spacing w:after="0" w:line="240" w:lineRule="auto"/>
              <w:jc w:val="right"/>
              <w:rPr>
                <w:rFonts w:cs="Arial"/>
                <w:color w:val="000000"/>
                <w:szCs w:val="22"/>
              </w:rPr>
            </w:pPr>
            <w:r w:rsidRPr="00AA1813">
              <w:rPr>
                <w:rFonts w:cs="Arial"/>
                <w:color w:val="000000"/>
                <w:szCs w:val="22"/>
              </w:rPr>
              <w:t>461.225</w:t>
            </w:r>
          </w:p>
        </w:tc>
        <w:tc>
          <w:tcPr>
            <w:tcW w:w="2241" w:type="dxa"/>
            <w:vMerge w:val="restart"/>
            <w:noWrap/>
            <w:vAlign w:val="center"/>
          </w:tcPr>
          <w:p w14:paraId="6DB02581" w14:textId="1F49DE0F" w:rsidR="00BD7CBE" w:rsidRPr="003940AE" w:rsidRDefault="00BD7CBE" w:rsidP="003940AE">
            <w:pPr>
              <w:spacing w:after="0" w:line="240" w:lineRule="auto"/>
              <w:jc w:val="right"/>
              <w:rPr>
                <w:rFonts w:cs="Arial"/>
                <w:color w:val="000000"/>
                <w:szCs w:val="22"/>
              </w:rPr>
            </w:pPr>
            <w:r w:rsidRPr="00AA1813">
              <w:rPr>
                <w:rFonts w:cs="Arial"/>
                <w:color w:val="000000"/>
                <w:szCs w:val="22"/>
              </w:rPr>
              <w:t>461.2375</w:t>
            </w:r>
          </w:p>
        </w:tc>
        <w:tc>
          <w:tcPr>
            <w:tcW w:w="2242" w:type="dxa"/>
            <w:tcBorders>
              <w:top w:val="single" w:sz="4" w:space="0" w:color="auto"/>
              <w:left w:val="nil"/>
              <w:bottom w:val="single" w:sz="4" w:space="0" w:color="auto"/>
              <w:right w:val="nil"/>
            </w:tcBorders>
            <w:shd w:val="clear" w:color="auto" w:fill="auto"/>
            <w:vAlign w:val="center"/>
          </w:tcPr>
          <w:p w14:paraId="02A5F83D" w14:textId="6FD8B1CC" w:rsidR="00BD7CBE" w:rsidRPr="003940AE" w:rsidRDefault="00BD7CBE" w:rsidP="003940AE">
            <w:pPr>
              <w:spacing w:after="0" w:line="240" w:lineRule="auto"/>
              <w:jc w:val="right"/>
              <w:rPr>
                <w:rFonts w:cs="Arial"/>
                <w:color w:val="000000"/>
                <w:szCs w:val="22"/>
              </w:rPr>
            </w:pPr>
            <w:r w:rsidRPr="003940AE">
              <w:rPr>
                <w:rFonts w:cs="Arial"/>
                <w:color w:val="000000"/>
                <w:szCs w:val="22"/>
              </w:rPr>
              <w:t>451.71875</w:t>
            </w:r>
          </w:p>
        </w:tc>
        <w:tc>
          <w:tcPr>
            <w:tcW w:w="2241" w:type="dxa"/>
            <w:vMerge w:val="restart"/>
            <w:vAlign w:val="center"/>
          </w:tcPr>
          <w:p w14:paraId="3430EB24" w14:textId="6729E2D5" w:rsidR="00BD7CBE" w:rsidRPr="003940AE" w:rsidRDefault="00BD7CBE" w:rsidP="003940AE">
            <w:pPr>
              <w:spacing w:after="0" w:line="240" w:lineRule="auto"/>
              <w:jc w:val="right"/>
              <w:rPr>
                <w:rFonts w:cs="Arial"/>
                <w:color w:val="000000"/>
                <w:szCs w:val="22"/>
              </w:rPr>
            </w:pPr>
            <w:r w:rsidRPr="003940AE">
              <w:rPr>
                <w:rFonts w:cs="Arial"/>
                <w:color w:val="000000"/>
                <w:szCs w:val="22"/>
              </w:rPr>
              <w:t>451.725</w:t>
            </w:r>
          </w:p>
        </w:tc>
        <w:tc>
          <w:tcPr>
            <w:tcW w:w="2242" w:type="dxa"/>
            <w:vMerge w:val="restart"/>
            <w:vAlign w:val="center"/>
          </w:tcPr>
          <w:p w14:paraId="53B999A6" w14:textId="4CEFEBCE" w:rsidR="00BD7CBE" w:rsidRPr="003940AE" w:rsidRDefault="00BD7CBE" w:rsidP="003940AE">
            <w:pPr>
              <w:spacing w:after="0" w:line="240" w:lineRule="auto"/>
              <w:jc w:val="right"/>
              <w:rPr>
                <w:rFonts w:cs="Arial"/>
                <w:color w:val="000000"/>
                <w:szCs w:val="22"/>
              </w:rPr>
            </w:pPr>
            <w:r w:rsidRPr="003940AE">
              <w:rPr>
                <w:rFonts w:cs="Arial"/>
                <w:color w:val="000000"/>
                <w:szCs w:val="22"/>
              </w:rPr>
              <w:t>451.7375</w:t>
            </w:r>
          </w:p>
        </w:tc>
      </w:tr>
      <w:tr w:rsidR="00BD7CBE" w:rsidRPr="00370BD1" w14:paraId="15C63488" w14:textId="2B510A11" w:rsidTr="003E4A03">
        <w:tc>
          <w:tcPr>
            <w:tcW w:w="1129" w:type="dxa"/>
            <w:noWrap/>
            <w:vAlign w:val="center"/>
            <w:hideMark/>
          </w:tcPr>
          <w:p w14:paraId="082FAA2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18</w:t>
            </w:r>
          </w:p>
        </w:tc>
        <w:tc>
          <w:tcPr>
            <w:tcW w:w="2117" w:type="dxa"/>
            <w:noWrap/>
            <w:vAlign w:val="bottom"/>
          </w:tcPr>
          <w:p w14:paraId="279FFDCD" w14:textId="2B36234A" w:rsidR="00BD7CBE" w:rsidRPr="003940AE" w:rsidRDefault="00BD7CBE" w:rsidP="003940AE">
            <w:pPr>
              <w:spacing w:after="0" w:line="240" w:lineRule="auto"/>
              <w:jc w:val="right"/>
              <w:rPr>
                <w:rFonts w:cs="Arial"/>
                <w:color w:val="000000"/>
                <w:szCs w:val="22"/>
              </w:rPr>
            </w:pPr>
            <w:r w:rsidRPr="00AA1813">
              <w:rPr>
                <w:rFonts w:cs="Arial"/>
                <w:color w:val="000000"/>
                <w:szCs w:val="22"/>
              </w:rPr>
              <w:t>461.23125</w:t>
            </w:r>
          </w:p>
        </w:tc>
        <w:tc>
          <w:tcPr>
            <w:tcW w:w="2242" w:type="dxa"/>
            <w:vMerge/>
            <w:noWrap/>
            <w:vAlign w:val="center"/>
          </w:tcPr>
          <w:p w14:paraId="3FD87492"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6DFCC95F"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5EFC02EB" w14:textId="56F4A579" w:rsidR="00BD7CBE" w:rsidRPr="003940AE" w:rsidRDefault="00BD7CBE" w:rsidP="003940AE">
            <w:pPr>
              <w:spacing w:after="0" w:line="240" w:lineRule="auto"/>
              <w:jc w:val="right"/>
              <w:rPr>
                <w:rFonts w:cs="Arial"/>
                <w:color w:val="000000"/>
                <w:szCs w:val="22"/>
              </w:rPr>
            </w:pPr>
            <w:r w:rsidRPr="003940AE">
              <w:rPr>
                <w:rFonts w:cs="Arial"/>
                <w:color w:val="000000"/>
                <w:szCs w:val="22"/>
              </w:rPr>
              <w:t>451.73125</w:t>
            </w:r>
          </w:p>
        </w:tc>
        <w:tc>
          <w:tcPr>
            <w:tcW w:w="2241" w:type="dxa"/>
            <w:vMerge/>
            <w:vAlign w:val="center"/>
          </w:tcPr>
          <w:p w14:paraId="0508DBEC"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3FE9AB73" w14:textId="77777777" w:rsidR="00BD7CBE" w:rsidRPr="003940AE" w:rsidRDefault="00BD7CBE" w:rsidP="003940AE">
            <w:pPr>
              <w:spacing w:after="0" w:line="240" w:lineRule="auto"/>
              <w:jc w:val="right"/>
              <w:rPr>
                <w:rFonts w:cs="Arial"/>
                <w:color w:val="000000"/>
                <w:szCs w:val="22"/>
              </w:rPr>
            </w:pPr>
          </w:p>
        </w:tc>
      </w:tr>
      <w:tr w:rsidR="00BD7CBE" w:rsidRPr="00370BD1" w14:paraId="5C6ADB0A" w14:textId="1E208B13" w:rsidTr="003E4A03">
        <w:tc>
          <w:tcPr>
            <w:tcW w:w="1129" w:type="dxa"/>
            <w:noWrap/>
            <w:vAlign w:val="center"/>
            <w:hideMark/>
          </w:tcPr>
          <w:p w14:paraId="6FD9F1F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19</w:t>
            </w:r>
          </w:p>
        </w:tc>
        <w:tc>
          <w:tcPr>
            <w:tcW w:w="2117" w:type="dxa"/>
            <w:noWrap/>
            <w:vAlign w:val="bottom"/>
          </w:tcPr>
          <w:p w14:paraId="172553AD" w14:textId="027CF9C3" w:rsidR="00BD7CBE" w:rsidRPr="003940AE" w:rsidRDefault="00BD7CBE" w:rsidP="003940AE">
            <w:pPr>
              <w:spacing w:after="0" w:line="240" w:lineRule="auto"/>
              <w:jc w:val="right"/>
              <w:rPr>
                <w:rFonts w:cs="Arial"/>
                <w:color w:val="000000"/>
                <w:szCs w:val="22"/>
              </w:rPr>
            </w:pPr>
            <w:r w:rsidRPr="00AA1813">
              <w:rPr>
                <w:rFonts w:cs="Arial"/>
                <w:color w:val="000000"/>
                <w:szCs w:val="22"/>
              </w:rPr>
              <w:t>461.24375</w:t>
            </w:r>
          </w:p>
        </w:tc>
        <w:tc>
          <w:tcPr>
            <w:tcW w:w="2242" w:type="dxa"/>
            <w:vMerge w:val="restart"/>
            <w:noWrap/>
            <w:vAlign w:val="center"/>
          </w:tcPr>
          <w:p w14:paraId="0E07C288" w14:textId="0F866969" w:rsidR="00BD7CBE" w:rsidRPr="003940AE" w:rsidRDefault="00BD7CBE" w:rsidP="003940AE">
            <w:pPr>
              <w:spacing w:after="0" w:line="240" w:lineRule="auto"/>
              <w:jc w:val="right"/>
              <w:rPr>
                <w:rFonts w:cs="Arial"/>
                <w:color w:val="000000"/>
                <w:szCs w:val="22"/>
              </w:rPr>
            </w:pPr>
            <w:r w:rsidRPr="00AA1813">
              <w:rPr>
                <w:rFonts w:cs="Arial"/>
                <w:color w:val="000000"/>
                <w:szCs w:val="22"/>
              </w:rPr>
              <w:t>461.25</w:t>
            </w:r>
          </w:p>
        </w:tc>
        <w:tc>
          <w:tcPr>
            <w:tcW w:w="2241" w:type="dxa"/>
            <w:vMerge/>
            <w:noWrap/>
            <w:vAlign w:val="center"/>
          </w:tcPr>
          <w:p w14:paraId="5ABE951A"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1841D22" w14:textId="3286A422" w:rsidR="00BD7CBE" w:rsidRPr="003940AE" w:rsidRDefault="00BD7CBE" w:rsidP="003940AE">
            <w:pPr>
              <w:spacing w:after="0" w:line="240" w:lineRule="auto"/>
              <w:jc w:val="right"/>
              <w:rPr>
                <w:rFonts w:cs="Arial"/>
                <w:color w:val="000000"/>
                <w:szCs w:val="22"/>
              </w:rPr>
            </w:pPr>
            <w:r w:rsidRPr="003940AE">
              <w:rPr>
                <w:rFonts w:cs="Arial"/>
                <w:color w:val="000000"/>
                <w:szCs w:val="22"/>
              </w:rPr>
              <w:t>451.74375</w:t>
            </w:r>
          </w:p>
        </w:tc>
        <w:tc>
          <w:tcPr>
            <w:tcW w:w="2241" w:type="dxa"/>
            <w:vMerge w:val="restart"/>
            <w:vAlign w:val="center"/>
          </w:tcPr>
          <w:p w14:paraId="245E9B43" w14:textId="725385AA" w:rsidR="00BD7CBE" w:rsidRPr="003940AE" w:rsidRDefault="00BD7CBE" w:rsidP="003940AE">
            <w:pPr>
              <w:spacing w:after="0" w:line="240" w:lineRule="auto"/>
              <w:jc w:val="right"/>
              <w:rPr>
                <w:rFonts w:cs="Arial"/>
                <w:color w:val="000000"/>
                <w:szCs w:val="22"/>
              </w:rPr>
            </w:pPr>
            <w:r w:rsidRPr="003940AE">
              <w:rPr>
                <w:rFonts w:cs="Arial"/>
                <w:color w:val="000000"/>
                <w:szCs w:val="22"/>
              </w:rPr>
              <w:t>451.75</w:t>
            </w:r>
          </w:p>
        </w:tc>
        <w:tc>
          <w:tcPr>
            <w:tcW w:w="2242" w:type="dxa"/>
            <w:vMerge/>
            <w:vAlign w:val="center"/>
          </w:tcPr>
          <w:p w14:paraId="5C77211F" w14:textId="77777777" w:rsidR="00BD7CBE" w:rsidRPr="003940AE" w:rsidRDefault="00BD7CBE" w:rsidP="003940AE">
            <w:pPr>
              <w:spacing w:after="0" w:line="240" w:lineRule="auto"/>
              <w:jc w:val="right"/>
              <w:rPr>
                <w:rFonts w:cs="Arial"/>
                <w:color w:val="000000"/>
                <w:szCs w:val="22"/>
              </w:rPr>
            </w:pPr>
          </w:p>
        </w:tc>
      </w:tr>
      <w:tr w:rsidR="00BD7CBE" w:rsidRPr="00370BD1" w14:paraId="17AAE923" w14:textId="008FAAA3" w:rsidTr="003E4A03">
        <w:tc>
          <w:tcPr>
            <w:tcW w:w="1129" w:type="dxa"/>
            <w:noWrap/>
            <w:vAlign w:val="center"/>
            <w:hideMark/>
          </w:tcPr>
          <w:p w14:paraId="0A61EB3F"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20</w:t>
            </w:r>
          </w:p>
        </w:tc>
        <w:tc>
          <w:tcPr>
            <w:tcW w:w="2117" w:type="dxa"/>
            <w:noWrap/>
            <w:vAlign w:val="bottom"/>
          </w:tcPr>
          <w:p w14:paraId="698A96D7" w14:textId="093BB862" w:rsidR="00BD7CBE" w:rsidRPr="003940AE" w:rsidRDefault="00BD7CBE" w:rsidP="003940AE">
            <w:pPr>
              <w:spacing w:after="0" w:line="240" w:lineRule="auto"/>
              <w:jc w:val="right"/>
              <w:rPr>
                <w:rFonts w:cs="Arial"/>
                <w:color w:val="000000"/>
                <w:szCs w:val="22"/>
              </w:rPr>
            </w:pPr>
            <w:r w:rsidRPr="00AA1813">
              <w:rPr>
                <w:rFonts w:cs="Arial"/>
                <w:color w:val="000000"/>
                <w:szCs w:val="22"/>
              </w:rPr>
              <w:t>461.25625</w:t>
            </w:r>
          </w:p>
        </w:tc>
        <w:tc>
          <w:tcPr>
            <w:tcW w:w="2242" w:type="dxa"/>
            <w:vMerge/>
            <w:noWrap/>
            <w:vAlign w:val="center"/>
          </w:tcPr>
          <w:p w14:paraId="04C9B6D6"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4977E57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291D954" w14:textId="531D3130" w:rsidR="00BD7CBE" w:rsidRPr="003940AE" w:rsidRDefault="00BD7CBE" w:rsidP="003940AE">
            <w:pPr>
              <w:spacing w:after="0" w:line="240" w:lineRule="auto"/>
              <w:jc w:val="right"/>
              <w:rPr>
                <w:rFonts w:cs="Arial"/>
                <w:color w:val="000000"/>
                <w:szCs w:val="22"/>
              </w:rPr>
            </w:pPr>
            <w:r w:rsidRPr="003940AE">
              <w:rPr>
                <w:rFonts w:cs="Arial"/>
                <w:color w:val="000000"/>
                <w:szCs w:val="22"/>
              </w:rPr>
              <w:t>451.75625</w:t>
            </w:r>
          </w:p>
        </w:tc>
        <w:tc>
          <w:tcPr>
            <w:tcW w:w="2241" w:type="dxa"/>
            <w:vMerge/>
            <w:vAlign w:val="center"/>
          </w:tcPr>
          <w:p w14:paraId="504B2224"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6D698E03" w14:textId="77777777" w:rsidR="00BD7CBE" w:rsidRPr="003940AE" w:rsidRDefault="00BD7CBE" w:rsidP="003940AE">
            <w:pPr>
              <w:spacing w:after="0" w:line="240" w:lineRule="auto"/>
              <w:jc w:val="right"/>
              <w:rPr>
                <w:rFonts w:cs="Arial"/>
                <w:color w:val="000000"/>
                <w:szCs w:val="22"/>
              </w:rPr>
            </w:pPr>
          </w:p>
        </w:tc>
      </w:tr>
      <w:tr w:rsidR="00BD7CBE" w:rsidRPr="00370BD1" w14:paraId="59AC3D59" w14:textId="2F68C57C" w:rsidTr="003E4A03">
        <w:tc>
          <w:tcPr>
            <w:tcW w:w="1129" w:type="dxa"/>
            <w:noWrap/>
            <w:vAlign w:val="center"/>
            <w:hideMark/>
          </w:tcPr>
          <w:p w14:paraId="12BEB491"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21</w:t>
            </w:r>
          </w:p>
        </w:tc>
        <w:tc>
          <w:tcPr>
            <w:tcW w:w="2117" w:type="dxa"/>
            <w:noWrap/>
            <w:vAlign w:val="bottom"/>
          </w:tcPr>
          <w:p w14:paraId="3921D1C7" w14:textId="21F4D103" w:rsidR="00BD7CBE" w:rsidRPr="003940AE" w:rsidRDefault="00BD7CBE" w:rsidP="003940AE">
            <w:pPr>
              <w:spacing w:after="0" w:line="240" w:lineRule="auto"/>
              <w:jc w:val="right"/>
              <w:rPr>
                <w:rFonts w:cs="Arial"/>
                <w:color w:val="000000"/>
                <w:szCs w:val="22"/>
              </w:rPr>
            </w:pPr>
            <w:r w:rsidRPr="00AA1813">
              <w:rPr>
                <w:rFonts w:cs="Arial"/>
                <w:color w:val="000000"/>
                <w:szCs w:val="22"/>
              </w:rPr>
              <w:t>461.26875</w:t>
            </w:r>
          </w:p>
        </w:tc>
        <w:tc>
          <w:tcPr>
            <w:tcW w:w="2242" w:type="dxa"/>
            <w:vMerge w:val="restart"/>
            <w:noWrap/>
            <w:vAlign w:val="center"/>
          </w:tcPr>
          <w:p w14:paraId="6179947C" w14:textId="48031A02" w:rsidR="00BD7CBE" w:rsidRPr="003940AE" w:rsidRDefault="00BD7CBE" w:rsidP="003940AE">
            <w:pPr>
              <w:spacing w:after="0" w:line="240" w:lineRule="auto"/>
              <w:jc w:val="right"/>
              <w:rPr>
                <w:rFonts w:cs="Arial"/>
                <w:color w:val="000000"/>
                <w:szCs w:val="22"/>
              </w:rPr>
            </w:pPr>
            <w:r w:rsidRPr="00AA1813">
              <w:rPr>
                <w:rFonts w:cs="Arial"/>
                <w:color w:val="000000"/>
                <w:szCs w:val="22"/>
              </w:rPr>
              <w:t>461.275</w:t>
            </w:r>
          </w:p>
        </w:tc>
        <w:tc>
          <w:tcPr>
            <w:tcW w:w="2241" w:type="dxa"/>
            <w:vMerge w:val="restart"/>
            <w:noWrap/>
            <w:vAlign w:val="center"/>
          </w:tcPr>
          <w:p w14:paraId="1042470B" w14:textId="3A09A83A" w:rsidR="00BD7CBE" w:rsidRPr="003940AE" w:rsidRDefault="00BD7CBE" w:rsidP="003940AE">
            <w:pPr>
              <w:spacing w:after="0" w:line="240" w:lineRule="auto"/>
              <w:jc w:val="right"/>
              <w:rPr>
                <w:rFonts w:cs="Arial"/>
                <w:color w:val="000000"/>
                <w:szCs w:val="22"/>
              </w:rPr>
            </w:pPr>
            <w:r w:rsidRPr="00AA1813">
              <w:rPr>
                <w:rFonts w:cs="Arial"/>
                <w:color w:val="000000"/>
                <w:szCs w:val="22"/>
              </w:rPr>
              <w:t>461.2875</w:t>
            </w:r>
          </w:p>
        </w:tc>
        <w:tc>
          <w:tcPr>
            <w:tcW w:w="2242" w:type="dxa"/>
            <w:tcBorders>
              <w:top w:val="single" w:sz="4" w:space="0" w:color="auto"/>
              <w:left w:val="nil"/>
              <w:bottom w:val="single" w:sz="4" w:space="0" w:color="auto"/>
              <w:right w:val="nil"/>
            </w:tcBorders>
            <w:shd w:val="clear" w:color="auto" w:fill="auto"/>
            <w:vAlign w:val="center"/>
          </w:tcPr>
          <w:p w14:paraId="616CF70B" w14:textId="1F878952" w:rsidR="00BD7CBE" w:rsidRPr="003940AE" w:rsidRDefault="00BD7CBE" w:rsidP="003940AE">
            <w:pPr>
              <w:spacing w:after="0" w:line="240" w:lineRule="auto"/>
              <w:jc w:val="right"/>
              <w:rPr>
                <w:rFonts w:cs="Arial"/>
                <w:color w:val="000000"/>
                <w:szCs w:val="22"/>
              </w:rPr>
            </w:pPr>
            <w:r w:rsidRPr="003940AE">
              <w:rPr>
                <w:rFonts w:cs="Arial"/>
                <w:color w:val="000000"/>
                <w:szCs w:val="22"/>
              </w:rPr>
              <w:t>451.76875</w:t>
            </w:r>
          </w:p>
        </w:tc>
        <w:tc>
          <w:tcPr>
            <w:tcW w:w="2241" w:type="dxa"/>
            <w:vMerge w:val="restart"/>
            <w:vAlign w:val="center"/>
          </w:tcPr>
          <w:p w14:paraId="2C4E4866" w14:textId="2DABD6DF" w:rsidR="00BD7CBE" w:rsidRPr="003940AE" w:rsidRDefault="00BD7CBE" w:rsidP="003940AE">
            <w:pPr>
              <w:spacing w:after="0" w:line="240" w:lineRule="auto"/>
              <w:jc w:val="right"/>
              <w:rPr>
                <w:rFonts w:cs="Arial"/>
                <w:color w:val="000000"/>
                <w:szCs w:val="22"/>
              </w:rPr>
            </w:pPr>
            <w:r w:rsidRPr="003940AE">
              <w:rPr>
                <w:rFonts w:cs="Arial"/>
                <w:color w:val="000000"/>
                <w:szCs w:val="22"/>
              </w:rPr>
              <w:t>451.775</w:t>
            </w:r>
          </w:p>
        </w:tc>
        <w:tc>
          <w:tcPr>
            <w:tcW w:w="2242" w:type="dxa"/>
            <w:vMerge w:val="restart"/>
            <w:vAlign w:val="center"/>
          </w:tcPr>
          <w:p w14:paraId="523C3E01" w14:textId="345EF8D0" w:rsidR="00BD7CBE" w:rsidRPr="003940AE" w:rsidRDefault="00BD7CBE" w:rsidP="003940AE">
            <w:pPr>
              <w:spacing w:after="0" w:line="240" w:lineRule="auto"/>
              <w:jc w:val="right"/>
              <w:rPr>
                <w:rFonts w:cs="Arial"/>
                <w:color w:val="000000"/>
                <w:szCs w:val="22"/>
              </w:rPr>
            </w:pPr>
            <w:r w:rsidRPr="003940AE">
              <w:rPr>
                <w:rFonts w:cs="Arial"/>
                <w:color w:val="000000"/>
                <w:szCs w:val="22"/>
              </w:rPr>
              <w:t>451.7875</w:t>
            </w:r>
          </w:p>
        </w:tc>
      </w:tr>
      <w:tr w:rsidR="00BD7CBE" w:rsidRPr="00370BD1" w14:paraId="345F59F7" w14:textId="4B56B746" w:rsidTr="003E4A03">
        <w:tc>
          <w:tcPr>
            <w:tcW w:w="1129" w:type="dxa"/>
            <w:noWrap/>
            <w:vAlign w:val="center"/>
            <w:hideMark/>
          </w:tcPr>
          <w:p w14:paraId="3FBA5CB1"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22</w:t>
            </w:r>
          </w:p>
        </w:tc>
        <w:tc>
          <w:tcPr>
            <w:tcW w:w="2117" w:type="dxa"/>
            <w:noWrap/>
            <w:vAlign w:val="bottom"/>
          </w:tcPr>
          <w:p w14:paraId="6B82D893" w14:textId="3A7C0833" w:rsidR="00BD7CBE" w:rsidRPr="003940AE" w:rsidRDefault="00BD7CBE" w:rsidP="003940AE">
            <w:pPr>
              <w:spacing w:after="0" w:line="240" w:lineRule="auto"/>
              <w:jc w:val="right"/>
              <w:rPr>
                <w:rFonts w:cs="Arial"/>
                <w:color w:val="000000"/>
                <w:szCs w:val="22"/>
              </w:rPr>
            </w:pPr>
            <w:r w:rsidRPr="00AA1813">
              <w:rPr>
                <w:rFonts w:cs="Arial"/>
                <w:color w:val="000000"/>
                <w:szCs w:val="22"/>
              </w:rPr>
              <w:t>461.28125</w:t>
            </w:r>
          </w:p>
        </w:tc>
        <w:tc>
          <w:tcPr>
            <w:tcW w:w="2242" w:type="dxa"/>
            <w:vMerge/>
            <w:noWrap/>
            <w:vAlign w:val="center"/>
          </w:tcPr>
          <w:p w14:paraId="15BB7D49"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54C212FD"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58C1C30F" w14:textId="43534EB0" w:rsidR="00BD7CBE" w:rsidRPr="003940AE" w:rsidRDefault="00BD7CBE" w:rsidP="003940AE">
            <w:pPr>
              <w:spacing w:after="0" w:line="240" w:lineRule="auto"/>
              <w:jc w:val="right"/>
              <w:rPr>
                <w:rFonts w:cs="Arial"/>
                <w:color w:val="000000"/>
                <w:szCs w:val="22"/>
              </w:rPr>
            </w:pPr>
            <w:r w:rsidRPr="003940AE">
              <w:rPr>
                <w:rFonts w:cs="Arial"/>
                <w:color w:val="000000"/>
                <w:szCs w:val="22"/>
              </w:rPr>
              <w:t>451.78125</w:t>
            </w:r>
          </w:p>
        </w:tc>
        <w:tc>
          <w:tcPr>
            <w:tcW w:w="2241" w:type="dxa"/>
            <w:vMerge/>
            <w:vAlign w:val="center"/>
          </w:tcPr>
          <w:p w14:paraId="1C64ECFE"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66E49E3E" w14:textId="77777777" w:rsidR="00BD7CBE" w:rsidRPr="003940AE" w:rsidRDefault="00BD7CBE" w:rsidP="003940AE">
            <w:pPr>
              <w:spacing w:after="0" w:line="240" w:lineRule="auto"/>
              <w:jc w:val="right"/>
              <w:rPr>
                <w:rFonts w:cs="Arial"/>
                <w:color w:val="000000"/>
                <w:szCs w:val="22"/>
              </w:rPr>
            </w:pPr>
          </w:p>
        </w:tc>
      </w:tr>
      <w:tr w:rsidR="00BD7CBE" w:rsidRPr="00370BD1" w14:paraId="084C89A8" w14:textId="66053CE0" w:rsidTr="003E4A03">
        <w:tc>
          <w:tcPr>
            <w:tcW w:w="1129" w:type="dxa"/>
            <w:noWrap/>
            <w:vAlign w:val="center"/>
            <w:hideMark/>
          </w:tcPr>
          <w:p w14:paraId="490B1B57"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23</w:t>
            </w:r>
          </w:p>
        </w:tc>
        <w:tc>
          <w:tcPr>
            <w:tcW w:w="2117" w:type="dxa"/>
            <w:noWrap/>
            <w:vAlign w:val="bottom"/>
          </w:tcPr>
          <w:p w14:paraId="4A24C4CD" w14:textId="6DFE9EAF" w:rsidR="00BD7CBE" w:rsidRPr="003940AE" w:rsidRDefault="00BD7CBE" w:rsidP="003940AE">
            <w:pPr>
              <w:spacing w:after="0" w:line="240" w:lineRule="auto"/>
              <w:jc w:val="right"/>
              <w:rPr>
                <w:rFonts w:cs="Arial"/>
                <w:color w:val="000000"/>
                <w:szCs w:val="22"/>
              </w:rPr>
            </w:pPr>
            <w:r w:rsidRPr="00AA1813">
              <w:rPr>
                <w:rFonts w:cs="Arial"/>
                <w:color w:val="000000"/>
                <w:szCs w:val="22"/>
              </w:rPr>
              <w:t>461.29375</w:t>
            </w:r>
          </w:p>
        </w:tc>
        <w:tc>
          <w:tcPr>
            <w:tcW w:w="2242" w:type="dxa"/>
            <w:vMerge w:val="restart"/>
            <w:noWrap/>
            <w:vAlign w:val="center"/>
          </w:tcPr>
          <w:p w14:paraId="7F9ED166" w14:textId="5C1A9D3A" w:rsidR="00BD7CBE" w:rsidRPr="003940AE" w:rsidRDefault="00BD7CBE" w:rsidP="003940AE">
            <w:pPr>
              <w:spacing w:after="0" w:line="240" w:lineRule="auto"/>
              <w:jc w:val="right"/>
              <w:rPr>
                <w:rFonts w:cs="Arial"/>
                <w:color w:val="000000"/>
                <w:szCs w:val="22"/>
              </w:rPr>
            </w:pPr>
            <w:r w:rsidRPr="00AA1813">
              <w:rPr>
                <w:rFonts w:cs="Arial"/>
                <w:color w:val="000000"/>
                <w:szCs w:val="22"/>
              </w:rPr>
              <w:t>461.3</w:t>
            </w:r>
          </w:p>
        </w:tc>
        <w:tc>
          <w:tcPr>
            <w:tcW w:w="2241" w:type="dxa"/>
            <w:vMerge/>
            <w:noWrap/>
            <w:vAlign w:val="center"/>
          </w:tcPr>
          <w:p w14:paraId="0AD42999"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71FD41A0" w14:textId="040EAB71" w:rsidR="00BD7CBE" w:rsidRPr="003940AE" w:rsidRDefault="00BD7CBE" w:rsidP="003940AE">
            <w:pPr>
              <w:spacing w:after="0" w:line="240" w:lineRule="auto"/>
              <w:jc w:val="right"/>
              <w:rPr>
                <w:rFonts w:cs="Arial"/>
                <w:color w:val="000000"/>
                <w:szCs w:val="22"/>
              </w:rPr>
            </w:pPr>
            <w:r w:rsidRPr="003940AE">
              <w:rPr>
                <w:rFonts w:cs="Arial"/>
                <w:color w:val="000000"/>
                <w:szCs w:val="22"/>
              </w:rPr>
              <w:t>451.79375</w:t>
            </w:r>
          </w:p>
        </w:tc>
        <w:tc>
          <w:tcPr>
            <w:tcW w:w="2241" w:type="dxa"/>
            <w:vMerge w:val="restart"/>
            <w:vAlign w:val="center"/>
          </w:tcPr>
          <w:p w14:paraId="1BCB98AE" w14:textId="41D3BAB5" w:rsidR="00BD7CBE" w:rsidRPr="003940AE" w:rsidRDefault="00BD7CBE" w:rsidP="003940AE">
            <w:pPr>
              <w:spacing w:after="0" w:line="240" w:lineRule="auto"/>
              <w:jc w:val="right"/>
              <w:rPr>
                <w:rFonts w:cs="Arial"/>
                <w:color w:val="000000"/>
                <w:szCs w:val="22"/>
              </w:rPr>
            </w:pPr>
            <w:r w:rsidRPr="003940AE">
              <w:rPr>
                <w:rFonts w:cs="Arial"/>
                <w:color w:val="000000"/>
                <w:szCs w:val="22"/>
              </w:rPr>
              <w:t>451.8</w:t>
            </w:r>
          </w:p>
        </w:tc>
        <w:tc>
          <w:tcPr>
            <w:tcW w:w="2242" w:type="dxa"/>
            <w:vMerge/>
            <w:vAlign w:val="center"/>
          </w:tcPr>
          <w:p w14:paraId="6CAD00EF" w14:textId="77777777" w:rsidR="00BD7CBE" w:rsidRPr="003940AE" w:rsidRDefault="00BD7CBE" w:rsidP="003940AE">
            <w:pPr>
              <w:spacing w:after="0" w:line="240" w:lineRule="auto"/>
              <w:jc w:val="right"/>
              <w:rPr>
                <w:rFonts w:cs="Arial"/>
                <w:color w:val="000000"/>
                <w:szCs w:val="22"/>
              </w:rPr>
            </w:pPr>
          </w:p>
        </w:tc>
      </w:tr>
      <w:tr w:rsidR="00BD7CBE" w:rsidRPr="00370BD1" w14:paraId="2D4C0A4B" w14:textId="2A891B1F" w:rsidTr="003E4A03">
        <w:tc>
          <w:tcPr>
            <w:tcW w:w="1129" w:type="dxa"/>
            <w:noWrap/>
            <w:vAlign w:val="center"/>
            <w:hideMark/>
          </w:tcPr>
          <w:p w14:paraId="7B49B8E9"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24</w:t>
            </w:r>
          </w:p>
        </w:tc>
        <w:tc>
          <w:tcPr>
            <w:tcW w:w="2117" w:type="dxa"/>
            <w:noWrap/>
            <w:vAlign w:val="bottom"/>
          </w:tcPr>
          <w:p w14:paraId="5647BC67" w14:textId="72AE957B" w:rsidR="00BD7CBE" w:rsidRPr="003940AE" w:rsidRDefault="00BD7CBE" w:rsidP="003940AE">
            <w:pPr>
              <w:spacing w:after="0" w:line="240" w:lineRule="auto"/>
              <w:jc w:val="right"/>
              <w:rPr>
                <w:rFonts w:cs="Arial"/>
                <w:color w:val="000000"/>
                <w:szCs w:val="22"/>
              </w:rPr>
            </w:pPr>
            <w:r w:rsidRPr="00AA1813">
              <w:rPr>
                <w:rFonts w:cs="Arial"/>
                <w:color w:val="000000"/>
                <w:szCs w:val="22"/>
              </w:rPr>
              <w:t>461.30625</w:t>
            </w:r>
          </w:p>
        </w:tc>
        <w:tc>
          <w:tcPr>
            <w:tcW w:w="2242" w:type="dxa"/>
            <w:vMerge/>
            <w:noWrap/>
            <w:vAlign w:val="center"/>
          </w:tcPr>
          <w:p w14:paraId="19139BB4"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20490B8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8E24974" w14:textId="2EA986D2" w:rsidR="00BD7CBE" w:rsidRPr="003940AE" w:rsidRDefault="00BD7CBE" w:rsidP="003940AE">
            <w:pPr>
              <w:spacing w:after="0" w:line="240" w:lineRule="auto"/>
              <w:jc w:val="right"/>
              <w:rPr>
                <w:rFonts w:cs="Arial"/>
                <w:color w:val="000000"/>
                <w:szCs w:val="22"/>
              </w:rPr>
            </w:pPr>
            <w:r w:rsidRPr="003940AE">
              <w:rPr>
                <w:rFonts w:cs="Arial"/>
                <w:color w:val="000000"/>
                <w:szCs w:val="22"/>
              </w:rPr>
              <w:t>451.80625</w:t>
            </w:r>
          </w:p>
        </w:tc>
        <w:tc>
          <w:tcPr>
            <w:tcW w:w="2241" w:type="dxa"/>
            <w:vMerge/>
            <w:vAlign w:val="center"/>
          </w:tcPr>
          <w:p w14:paraId="4C28D523"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55856C11" w14:textId="77777777" w:rsidR="00BD7CBE" w:rsidRPr="003940AE" w:rsidRDefault="00BD7CBE" w:rsidP="003940AE">
            <w:pPr>
              <w:spacing w:after="0" w:line="240" w:lineRule="auto"/>
              <w:jc w:val="right"/>
              <w:rPr>
                <w:rFonts w:cs="Arial"/>
                <w:color w:val="000000"/>
                <w:szCs w:val="22"/>
              </w:rPr>
            </w:pPr>
          </w:p>
        </w:tc>
      </w:tr>
      <w:tr w:rsidR="00BD7CBE" w:rsidRPr="00370BD1" w14:paraId="5DDEE148" w14:textId="4F2126F3" w:rsidTr="003E4A03">
        <w:tc>
          <w:tcPr>
            <w:tcW w:w="1129" w:type="dxa"/>
            <w:noWrap/>
            <w:vAlign w:val="center"/>
            <w:hideMark/>
          </w:tcPr>
          <w:p w14:paraId="5933A75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25</w:t>
            </w:r>
          </w:p>
        </w:tc>
        <w:tc>
          <w:tcPr>
            <w:tcW w:w="2117" w:type="dxa"/>
            <w:noWrap/>
            <w:vAlign w:val="bottom"/>
          </w:tcPr>
          <w:p w14:paraId="2DA71151" w14:textId="38A5F8F0" w:rsidR="00BD7CBE" w:rsidRPr="003940AE" w:rsidRDefault="00BD7CBE" w:rsidP="003940AE">
            <w:pPr>
              <w:spacing w:after="0" w:line="240" w:lineRule="auto"/>
              <w:jc w:val="right"/>
              <w:rPr>
                <w:rFonts w:cs="Arial"/>
                <w:color w:val="000000"/>
                <w:szCs w:val="22"/>
              </w:rPr>
            </w:pPr>
            <w:r w:rsidRPr="00AA1813">
              <w:rPr>
                <w:rFonts w:cs="Arial"/>
                <w:color w:val="000000"/>
                <w:szCs w:val="22"/>
              </w:rPr>
              <w:t>461.31875</w:t>
            </w:r>
          </w:p>
        </w:tc>
        <w:tc>
          <w:tcPr>
            <w:tcW w:w="2242" w:type="dxa"/>
            <w:vMerge w:val="restart"/>
            <w:noWrap/>
            <w:vAlign w:val="center"/>
          </w:tcPr>
          <w:p w14:paraId="7D50150F" w14:textId="524BD013" w:rsidR="00BD7CBE" w:rsidRPr="003940AE" w:rsidRDefault="00BD7CBE" w:rsidP="003940AE">
            <w:pPr>
              <w:spacing w:after="0" w:line="240" w:lineRule="auto"/>
              <w:jc w:val="right"/>
              <w:rPr>
                <w:rFonts w:cs="Arial"/>
                <w:color w:val="000000"/>
                <w:szCs w:val="22"/>
              </w:rPr>
            </w:pPr>
            <w:r w:rsidRPr="00AA1813">
              <w:rPr>
                <w:rFonts w:cs="Arial"/>
                <w:color w:val="000000"/>
                <w:szCs w:val="22"/>
              </w:rPr>
              <w:t>461.325</w:t>
            </w:r>
          </w:p>
        </w:tc>
        <w:tc>
          <w:tcPr>
            <w:tcW w:w="2241" w:type="dxa"/>
            <w:vMerge w:val="restart"/>
            <w:noWrap/>
            <w:vAlign w:val="center"/>
          </w:tcPr>
          <w:p w14:paraId="0444C8FA" w14:textId="417A4E48" w:rsidR="00BD7CBE" w:rsidRPr="003940AE" w:rsidRDefault="00BD7CBE" w:rsidP="003940AE">
            <w:pPr>
              <w:spacing w:after="0" w:line="240" w:lineRule="auto"/>
              <w:jc w:val="right"/>
              <w:rPr>
                <w:rFonts w:cs="Arial"/>
                <w:color w:val="000000"/>
                <w:szCs w:val="22"/>
              </w:rPr>
            </w:pPr>
            <w:r w:rsidRPr="00AA1813">
              <w:rPr>
                <w:rFonts w:cs="Arial"/>
                <w:color w:val="000000"/>
                <w:szCs w:val="22"/>
              </w:rPr>
              <w:t>461.3375</w:t>
            </w:r>
          </w:p>
        </w:tc>
        <w:tc>
          <w:tcPr>
            <w:tcW w:w="2242" w:type="dxa"/>
            <w:tcBorders>
              <w:top w:val="single" w:sz="4" w:space="0" w:color="auto"/>
              <w:left w:val="nil"/>
              <w:bottom w:val="single" w:sz="4" w:space="0" w:color="auto"/>
              <w:right w:val="nil"/>
            </w:tcBorders>
            <w:shd w:val="clear" w:color="auto" w:fill="auto"/>
            <w:vAlign w:val="center"/>
          </w:tcPr>
          <w:p w14:paraId="45E01F27" w14:textId="0C19F0C8" w:rsidR="00BD7CBE" w:rsidRPr="003940AE" w:rsidRDefault="00BD7CBE" w:rsidP="003940AE">
            <w:pPr>
              <w:spacing w:after="0" w:line="240" w:lineRule="auto"/>
              <w:jc w:val="right"/>
              <w:rPr>
                <w:rFonts w:cs="Arial"/>
                <w:color w:val="000000"/>
                <w:szCs w:val="22"/>
              </w:rPr>
            </w:pPr>
            <w:r w:rsidRPr="003940AE">
              <w:rPr>
                <w:rFonts w:cs="Arial"/>
                <w:color w:val="000000"/>
                <w:szCs w:val="22"/>
              </w:rPr>
              <w:t>451.81875</w:t>
            </w:r>
          </w:p>
        </w:tc>
        <w:tc>
          <w:tcPr>
            <w:tcW w:w="2241" w:type="dxa"/>
            <w:vMerge w:val="restart"/>
            <w:vAlign w:val="center"/>
          </w:tcPr>
          <w:p w14:paraId="42180411" w14:textId="5A36ED37" w:rsidR="00BD7CBE" w:rsidRPr="003940AE" w:rsidRDefault="00BD7CBE" w:rsidP="003940AE">
            <w:pPr>
              <w:spacing w:after="0" w:line="240" w:lineRule="auto"/>
              <w:jc w:val="right"/>
              <w:rPr>
                <w:rFonts w:cs="Arial"/>
                <w:color w:val="000000"/>
                <w:szCs w:val="22"/>
              </w:rPr>
            </w:pPr>
            <w:r w:rsidRPr="003940AE">
              <w:rPr>
                <w:rFonts w:cs="Arial"/>
                <w:color w:val="000000"/>
                <w:szCs w:val="22"/>
              </w:rPr>
              <w:t>451.825</w:t>
            </w:r>
          </w:p>
        </w:tc>
        <w:tc>
          <w:tcPr>
            <w:tcW w:w="2242" w:type="dxa"/>
            <w:vMerge w:val="restart"/>
            <w:vAlign w:val="center"/>
          </w:tcPr>
          <w:p w14:paraId="2E60E568" w14:textId="0837388A" w:rsidR="00BD7CBE" w:rsidRPr="003940AE" w:rsidRDefault="00BD7CBE" w:rsidP="003940AE">
            <w:pPr>
              <w:spacing w:after="0" w:line="240" w:lineRule="auto"/>
              <w:jc w:val="right"/>
              <w:rPr>
                <w:rFonts w:cs="Arial"/>
                <w:color w:val="000000"/>
                <w:szCs w:val="22"/>
              </w:rPr>
            </w:pPr>
            <w:r w:rsidRPr="003940AE">
              <w:rPr>
                <w:rFonts w:cs="Arial"/>
                <w:color w:val="000000"/>
                <w:szCs w:val="22"/>
              </w:rPr>
              <w:t>451.8375</w:t>
            </w:r>
          </w:p>
        </w:tc>
      </w:tr>
      <w:tr w:rsidR="00BD7CBE" w:rsidRPr="00370BD1" w14:paraId="32A0BAA7" w14:textId="3F003C80" w:rsidTr="003E4A03">
        <w:tc>
          <w:tcPr>
            <w:tcW w:w="1129" w:type="dxa"/>
            <w:noWrap/>
            <w:vAlign w:val="center"/>
            <w:hideMark/>
          </w:tcPr>
          <w:p w14:paraId="4A75656A"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26</w:t>
            </w:r>
          </w:p>
        </w:tc>
        <w:tc>
          <w:tcPr>
            <w:tcW w:w="2117" w:type="dxa"/>
            <w:noWrap/>
            <w:vAlign w:val="bottom"/>
          </w:tcPr>
          <w:p w14:paraId="14C080AE" w14:textId="4980CCA4" w:rsidR="00BD7CBE" w:rsidRPr="003940AE" w:rsidRDefault="00BD7CBE" w:rsidP="003940AE">
            <w:pPr>
              <w:spacing w:after="0" w:line="240" w:lineRule="auto"/>
              <w:jc w:val="right"/>
              <w:rPr>
                <w:rFonts w:cs="Arial"/>
                <w:color w:val="000000"/>
                <w:szCs w:val="22"/>
              </w:rPr>
            </w:pPr>
            <w:r w:rsidRPr="00AA1813">
              <w:rPr>
                <w:rFonts w:cs="Arial"/>
                <w:color w:val="000000"/>
                <w:szCs w:val="22"/>
              </w:rPr>
              <w:t>461.33125</w:t>
            </w:r>
          </w:p>
        </w:tc>
        <w:tc>
          <w:tcPr>
            <w:tcW w:w="2242" w:type="dxa"/>
            <w:vMerge/>
            <w:noWrap/>
            <w:vAlign w:val="center"/>
          </w:tcPr>
          <w:p w14:paraId="38155FA3"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2702D48C"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71DC80E" w14:textId="6D37867E" w:rsidR="00BD7CBE" w:rsidRPr="003940AE" w:rsidRDefault="00BD7CBE" w:rsidP="003940AE">
            <w:pPr>
              <w:spacing w:after="0" w:line="240" w:lineRule="auto"/>
              <w:jc w:val="right"/>
              <w:rPr>
                <w:rFonts w:cs="Arial"/>
                <w:color w:val="000000"/>
                <w:szCs w:val="22"/>
              </w:rPr>
            </w:pPr>
            <w:r w:rsidRPr="003940AE">
              <w:rPr>
                <w:rFonts w:cs="Arial"/>
                <w:color w:val="000000"/>
                <w:szCs w:val="22"/>
              </w:rPr>
              <w:t>451.83125</w:t>
            </w:r>
          </w:p>
        </w:tc>
        <w:tc>
          <w:tcPr>
            <w:tcW w:w="2241" w:type="dxa"/>
            <w:vMerge/>
            <w:vAlign w:val="center"/>
          </w:tcPr>
          <w:p w14:paraId="1C90747D"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6CD1AA1C" w14:textId="77777777" w:rsidR="00BD7CBE" w:rsidRPr="003940AE" w:rsidRDefault="00BD7CBE" w:rsidP="003940AE">
            <w:pPr>
              <w:spacing w:after="0" w:line="240" w:lineRule="auto"/>
              <w:jc w:val="right"/>
              <w:rPr>
                <w:rFonts w:cs="Arial"/>
                <w:color w:val="000000"/>
                <w:szCs w:val="22"/>
              </w:rPr>
            </w:pPr>
          </w:p>
        </w:tc>
      </w:tr>
      <w:tr w:rsidR="00BD7CBE" w:rsidRPr="00370BD1" w14:paraId="2FE3393D" w14:textId="648890E4" w:rsidTr="003E4A03">
        <w:tc>
          <w:tcPr>
            <w:tcW w:w="1129" w:type="dxa"/>
            <w:noWrap/>
            <w:vAlign w:val="center"/>
            <w:hideMark/>
          </w:tcPr>
          <w:p w14:paraId="5B25708F"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27</w:t>
            </w:r>
          </w:p>
        </w:tc>
        <w:tc>
          <w:tcPr>
            <w:tcW w:w="2117" w:type="dxa"/>
            <w:noWrap/>
            <w:vAlign w:val="bottom"/>
          </w:tcPr>
          <w:p w14:paraId="465BFA43" w14:textId="062F8497" w:rsidR="00BD7CBE" w:rsidRPr="003940AE" w:rsidRDefault="00BD7CBE" w:rsidP="003940AE">
            <w:pPr>
              <w:spacing w:after="0" w:line="240" w:lineRule="auto"/>
              <w:jc w:val="right"/>
              <w:rPr>
                <w:rFonts w:cs="Arial"/>
                <w:color w:val="000000"/>
                <w:szCs w:val="22"/>
              </w:rPr>
            </w:pPr>
            <w:r w:rsidRPr="00AA1813">
              <w:rPr>
                <w:rFonts w:cs="Arial"/>
                <w:color w:val="000000"/>
                <w:szCs w:val="22"/>
              </w:rPr>
              <w:t>461.34375</w:t>
            </w:r>
          </w:p>
        </w:tc>
        <w:tc>
          <w:tcPr>
            <w:tcW w:w="2242" w:type="dxa"/>
            <w:vMerge w:val="restart"/>
            <w:noWrap/>
            <w:vAlign w:val="center"/>
          </w:tcPr>
          <w:p w14:paraId="519CADC9" w14:textId="67FE4F39" w:rsidR="00BD7CBE" w:rsidRPr="003940AE" w:rsidRDefault="00BD7CBE" w:rsidP="003940AE">
            <w:pPr>
              <w:spacing w:after="0" w:line="240" w:lineRule="auto"/>
              <w:jc w:val="right"/>
              <w:rPr>
                <w:rFonts w:cs="Arial"/>
                <w:color w:val="000000"/>
                <w:szCs w:val="22"/>
              </w:rPr>
            </w:pPr>
            <w:r w:rsidRPr="00AA1813">
              <w:rPr>
                <w:rFonts w:cs="Arial"/>
                <w:color w:val="000000"/>
                <w:szCs w:val="22"/>
              </w:rPr>
              <w:t>461.35</w:t>
            </w:r>
          </w:p>
        </w:tc>
        <w:tc>
          <w:tcPr>
            <w:tcW w:w="2241" w:type="dxa"/>
            <w:vMerge/>
            <w:noWrap/>
            <w:vAlign w:val="center"/>
          </w:tcPr>
          <w:p w14:paraId="02C3E2DF"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62B5B69" w14:textId="22322AA8" w:rsidR="00BD7CBE" w:rsidRPr="003940AE" w:rsidRDefault="00BD7CBE" w:rsidP="003940AE">
            <w:pPr>
              <w:spacing w:after="0" w:line="240" w:lineRule="auto"/>
              <w:jc w:val="right"/>
              <w:rPr>
                <w:rFonts w:cs="Arial"/>
                <w:color w:val="000000"/>
                <w:szCs w:val="22"/>
              </w:rPr>
            </w:pPr>
            <w:r w:rsidRPr="003940AE">
              <w:rPr>
                <w:rFonts w:cs="Arial"/>
                <w:color w:val="000000"/>
                <w:szCs w:val="22"/>
              </w:rPr>
              <w:t>451.84375</w:t>
            </w:r>
          </w:p>
        </w:tc>
        <w:tc>
          <w:tcPr>
            <w:tcW w:w="2241" w:type="dxa"/>
            <w:vMerge w:val="restart"/>
            <w:vAlign w:val="center"/>
          </w:tcPr>
          <w:p w14:paraId="285EAA28" w14:textId="799B268D" w:rsidR="00BD7CBE" w:rsidRPr="003940AE" w:rsidRDefault="00BD7CBE" w:rsidP="003940AE">
            <w:pPr>
              <w:spacing w:after="0" w:line="240" w:lineRule="auto"/>
              <w:jc w:val="right"/>
              <w:rPr>
                <w:rFonts w:cs="Arial"/>
                <w:color w:val="000000"/>
                <w:szCs w:val="22"/>
              </w:rPr>
            </w:pPr>
            <w:r w:rsidRPr="003940AE">
              <w:rPr>
                <w:rFonts w:cs="Arial"/>
                <w:color w:val="000000"/>
                <w:szCs w:val="22"/>
              </w:rPr>
              <w:t>451.85</w:t>
            </w:r>
          </w:p>
        </w:tc>
        <w:tc>
          <w:tcPr>
            <w:tcW w:w="2242" w:type="dxa"/>
            <w:vMerge/>
            <w:vAlign w:val="center"/>
          </w:tcPr>
          <w:p w14:paraId="52B2804B" w14:textId="77777777" w:rsidR="00BD7CBE" w:rsidRPr="003940AE" w:rsidRDefault="00BD7CBE" w:rsidP="003940AE">
            <w:pPr>
              <w:spacing w:after="0" w:line="240" w:lineRule="auto"/>
              <w:jc w:val="right"/>
              <w:rPr>
                <w:rFonts w:cs="Arial"/>
                <w:color w:val="000000"/>
                <w:szCs w:val="22"/>
              </w:rPr>
            </w:pPr>
          </w:p>
        </w:tc>
      </w:tr>
      <w:tr w:rsidR="00BD7CBE" w:rsidRPr="00370BD1" w14:paraId="7AABD80A" w14:textId="30D470E5" w:rsidTr="003E4A03">
        <w:tc>
          <w:tcPr>
            <w:tcW w:w="1129" w:type="dxa"/>
            <w:noWrap/>
            <w:vAlign w:val="center"/>
            <w:hideMark/>
          </w:tcPr>
          <w:p w14:paraId="3B17A3CB"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28</w:t>
            </w:r>
          </w:p>
        </w:tc>
        <w:tc>
          <w:tcPr>
            <w:tcW w:w="2117" w:type="dxa"/>
            <w:noWrap/>
            <w:vAlign w:val="bottom"/>
          </w:tcPr>
          <w:p w14:paraId="14F369EE" w14:textId="64F4F50A" w:rsidR="00BD7CBE" w:rsidRPr="003940AE" w:rsidRDefault="00BD7CBE" w:rsidP="003940AE">
            <w:pPr>
              <w:spacing w:after="0" w:line="240" w:lineRule="auto"/>
              <w:jc w:val="right"/>
              <w:rPr>
                <w:rFonts w:cs="Arial"/>
                <w:color w:val="000000"/>
                <w:szCs w:val="22"/>
              </w:rPr>
            </w:pPr>
            <w:r w:rsidRPr="00AA1813">
              <w:rPr>
                <w:rFonts w:cs="Arial"/>
                <w:color w:val="000000"/>
                <w:szCs w:val="22"/>
              </w:rPr>
              <w:t>461.35625</w:t>
            </w:r>
          </w:p>
        </w:tc>
        <w:tc>
          <w:tcPr>
            <w:tcW w:w="2242" w:type="dxa"/>
            <w:vMerge/>
            <w:noWrap/>
            <w:vAlign w:val="center"/>
          </w:tcPr>
          <w:p w14:paraId="5933985D"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2B691DE0"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0FBCAD8" w14:textId="24696317" w:rsidR="00BD7CBE" w:rsidRPr="003940AE" w:rsidRDefault="00BD7CBE" w:rsidP="003940AE">
            <w:pPr>
              <w:spacing w:after="0" w:line="240" w:lineRule="auto"/>
              <w:jc w:val="right"/>
              <w:rPr>
                <w:rFonts w:cs="Arial"/>
                <w:color w:val="000000"/>
                <w:szCs w:val="22"/>
              </w:rPr>
            </w:pPr>
            <w:r w:rsidRPr="003940AE">
              <w:rPr>
                <w:rFonts w:cs="Arial"/>
                <w:color w:val="000000"/>
                <w:szCs w:val="22"/>
              </w:rPr>
              <w:t>451.85625</w:t>
            </w:r>
          </w:p>
        </w:tc>
        <w:tc>
          <w:tcPr>
            <w:tcW w:w="2241" w:type="dxa"/>
            <w:vMerge/>
            <w:vAlign w:val="center"/>
          </w:tcPr>
          <w:p w14:paraId="36A1AF83"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73D715C5" w14:textId="77777777" w:rsidR="00BD7CBE" w:rsidRPr="003940AE" w:rsidRDefault="00BD7CBE" w:rsidP="003940AE">
            <w:pPr>
              <w:spacing w:after="0" w:line="240" w:lineRule="auto"/>
              <w:jc w:val="right"/>
              <w:rPr>
                <w:rFonts w:cs="Arial"/>
                <w:color w:val="000000"/>
                <w:szCs w:val="22"/>
              </w:rPr>
            </w:pPr>
          </w:p>
        </w:tc>
      </w:tr>
      <w:tr w:rsidR="00BD7CBE" w:rsidRPr="00370BD1" w14:paraId="5AADCB81" w14:textId="6C87279E" w:rsidTr="003E4A03">
        <w:tc>
          <w:tcPr>
            <w:tcW w:w="1129" w:type="dxa"/>
            <w:noWrap/>
            <w:vAlign w:val="center"/>
            <w:hideMark/>
          </w:tcPr>
          <w:p w14:paraId="2D8BE44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29</w:t>
            </w:r>
          </w:p>
        </w:tc>
        <w:tc>
          <w:tcPr>
            <w:tcW w:w="2117" w:type="dxa"/>
            <w:noWrap/>
            <w:vAlign w:val="bottom"/>
          </w:tcPr>
          <w:p w14:paraId="6AC16051" w14:textId="7A0B36C1" w:rsidR="00BD7CBE" w:rsidRPr="003940AE" w:rsidRDefault="00BD7CBE" w:rsidP="003940AE">
            <w:pPr>
              <w:spacing w:after="0" w:line="240" w:lineRule="auto"/>
              <w:jc w:val="right"/>
              <w:rPr>
                <w:rFonts w:cs="Arial"/>
                <w:color w:val="000000"/>
                <w:szCs w:val="22"/>
              </w:rPr>
            </w:pPr>
            <w:r w:rsidRPr="00AA1813">
              <w:rPr>
                <w:rFonts w:cs="Arial"/>
                <w:color w:val="000000"/>
                <w:szCs w:val="22"/>
              </w:rPr>
              <w:t>461.36875</w:t>
            </w:r>
          </w:p>
        </w:tc>
        <w:tc>
          <w:tcPr>
            <w:tcW w:w="2242" w:type="dxa"/>
            <w:vMerge w:val="restart"/>
            <w:noWrap/>
            <w:vAlign w:val="center"/>
          </w:tcPr>
          <w:p w14:paraId="1798EC2E" w14:textId="1B407C4E" w:rsidR="00BD7CBE" w:rsidRPr="003940AE" w:rsidRDefault="00BD7CBE" w:rsidP="003940AE">
            <w:pPr>
              <w:spacing w:after="0" w:line="240" w:lineRule="auto"/>
              <w:jc w:val="right"/>
              <w:rPr>
                <w:rFonts w:cs="Arial"/>
                <w:color w:val="000000"/>
                <w:szCs w:val="22"/>
              </w:rPr>
            </w:pPr>
            <w:r w:rsidRPr="00AA1813">
              <w:rPr>
                <w:rFonts w:cs="Arial"/>
                <w:color w:val="000000"/>
                <w:szCs w:val="22"/>
              </w:rPr>
              <w:t>461.375</w:t>
            </w:r>
          </w:p>
        </w:tc>
        <w:tc>
          <w:tcPr>
            <w:tcW w:w="2241" w:type="dxa"/>
            <w:vMerge w:val="restart"/>
            <w:noWrap/>
            <w:vAlign w:val="center"/>
          </w:tcPr>
          <w:p w14:paraId="60A951A3" w14:textId="13ED8F49" w:rsidR="00BD7CBE" w:rsidRPr="003940AE" w:rsidRDefault="00BD7CBE" w:rsidP="003940AE">
            <w:pPr>
              <w:spacing w:after="0" w:line="240" w:lineRule="auto"/>
              <w:jc w:val="right"/>
              <w:rPr>
                <w:rFonts w:cs="Arial"/>
                <w:color w:val="000000"/>
                <w:szCs w:val="22"/>
              </w:rPr>
            </w:pPr>
            <w:r w:rsidRPr="00AA1813">
              <w:rPr>
                <w:rFonts w:cs="Arial"/>
                <w:color w:val="000000"/>
                <w:szCs w:val="22"/>
              </w:rPr>
              <w:t>461.3875</w:t>
            </w:r>
          </w:p>
        </w:tc>
        <w:tc>
          <w:tcPr>
            <w:tcW w:w="2242" w:type="dxa"/>
            <w:tcBorders>
              <w:top w:val="single" w:sz="4" w:space="0" w:color="auto"/>
              <w:left w:val="nil"/>
              <w:bottom w:val="single" w:sz="4" w:space="0" w:color="auto"/>
              <w:right w:val="nil"/>
            </w:tcBorders>
            <w:shd w:val="clear" w:color="auto" w:fill="auto"/>
            <w:vAlign w:val="center"/>
          </w:tcPr>
          <w:p w14:paraId="1807CAAB" w14:textId="1B9E99EC" w:rsidR="00BD7CBE" w:rsidRPr="003940AE" w:rsidRDefault="00BD7CBE" w:rsidP="003940AE">
            <w:pPr>
              <w:spacing w:after="0" w:line="240" w:lineRule="auto"/>
              <w:jc w:val="right"/>
              <w:rPr>
                <w:rFonts w:cs="Arial"/>
                <w:color w:val="000000"/>
                <w:szCs w:val="22"/>
              </w:rPr>
            </w:pPr>
            <w:r w:rsidRPr="003940AE">
              <w:rPr>
                <w:rFonts w:cs="Arial"/>
                <w:color w:val="000000"/>
                <w:szCs w:val="22"/>
              </w:rPr>
              <w:t>451.86875</w:t>
            </w:r>
          </w:p>
        </w:tc>
        <w:tc>
          <w:tcPr>
            <w:tcW w:w="2241" w:type="dxa"/>
            <w:vMerge w:val="restart"/>
            <w:vAlign w:val="center"/>
          </w:tcPr>
          <w:p w14:paraId="7DF6B5BE" w14:textId="2E83A144" w:rsidR="00BD7CBE" w:rsidRPr="003940AE" w:rsidRDefault="00BD7CBE" w:rsidP="003940AE">
            <w:pPr>
              <w:spacing w:after="0" w:line="240" w:lineRule="auto"/>
              <w:jc w:val="right"/>
              <w:rPr>
                <w:rFonts w:cs="Arial"/>
                <w:color w:val="000000"/>
                <w:szCs w:val="22"/>
              </w:rPr>
            </w:pPr>
            <w:r w:rsidRPr="003940AE">
              <w:rPr>
                <w:rFonts w:cs="Arial"/>
                <w:color w:val="000000"/>
                <w:szCs w:val="22"/>
              </w:rPr>
              <w:t>451.875</w:t>
            </w:r>
          </w:p>
        </w:tc>
        <w:tc>
          <w:tcPr>
            <w:tcW w:w="2242" w:type="dxa"/>
            <w:vMerge w:val="restart"/>
            <w:vAlign w:val="center"/>
          </w:tcPr>
          <w:p w14:paraId="7CA73FFE" w14:textId="0ACE7FD4" w:rsidR="00BD7CBE" w:rsidRPr="003940AE" w:rsidRDefault="00BD7CBE" w:rsidP="003940AE">
            <w:pPr>
              <w:spacing w:after="0" w:line="240" w:lineRule="auto"/>
              <w:jc w:val="right"/>
              <w:rPr>
                <w:rFonts w:cs="Arial"/>
                <w:color w:val="000000"/>
                <w:szCs w:val="22"/>
              </w:rPr>
            </w:pPr>
            <w:r w:rsidRPr="003940AE">
              <w:rPr>
                <w:rFonts w:cs="Arial"/>
                <w:color w:val="000000"/>
                <w:szCs w:val="22"/>
              </w:rPr>
              <w:t>451.8875</w:t>
            </w:r>
          </w:p>
        </w:tc>
      </w:tr>
      <w:tr w:rsidR="00BD7CBE" w:rsidRPr="00370BD1" w14:paraId="54F1BBAE" w14:textId="1EB3AE38" w:rsidTr="003E4A03">
        <w:tc>
          <w:tcPr>
            <w:tcW w:w="1129" w:type="dxa"/>
            <w:noWrap/>
            <w:vAlign w:val="center"/>
            <w:hideMark/>
          </w:tcPr>
          <w:p w14:paraId="58650647"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30</w:t>
            </w:r>
          </w:p>
        </w:tc>
        <w:tc>
          <w:tcPr>
            <w:tcW w:w="2117" w:type="dxa"/>
            <w:noWrap/>
            <w:vAlign w:val="bottom"/>
          </w:tcPr>
          <w:p w14:paraId="36AEB9A5" w14:textId="2F0A9E7D" w:rsidR="00BD7CBE" w:rsidRPr="003940AE" w:rsidRDefault="00BD7CBE" w:rsidP="003940AE">
            <w:pPr>
              <w:spacing w:after="0" w:line="240" w:lineRule="auto"/>
              <w:jc w:val="right"/>
              <w:rPr>
                <w:rFonts w:cs="Arial"/>
                <w:color w:val="000000"/>
                <w:szCs w:val="22"/>
              </w:rPr>
            </w:pPr>
            <w:r w:rsidRPr="00AA1813">
              <w:rPr>
                <w:rFonts w:cs="Arial"/>
                <w:color w:val="000000"/>
                <w:szCs w:val="22"/>
              </w:rPr>
              <w:t>461.38125</w:t>
            </w:r>
          </w:p>
        </w:tc>
        <w:tc>
          <w:tcPr>
            <w:tcW w:w="2242" w:type="dxa"/>
            <w:vMerge/>
            <w:noWrap/>
            <w:vAlign w:val="center"/>
          </w:tcPr>
          <w:p w14:paraId="6814BF56"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EFD429F"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E2F5F5A" w14:textId="456EFD46" w:rsidR="00BD7CBE" w:rsidRPr="003940AE" w:rsidRDefault="00BD7CBE" w:rsidP="003940AE">
            <w:pPr>
              <w:spacing w:after="0" w:line="240" w:lineRule="auto"/>
              <w:jc w:val="right"/>
              <w:rPr>
                <w:rFonts w:cs="Arial"/>
                <w:color w:val="000000"/>
                <w:szCs w:val="22"/>
              </w:rPr>
            </w:pPr>
            <w:r w:rsidRPr="003940AE">
              <w:rPr>
                <w:rFonts w:cs="Arial"/>
                <w:color w:val="000000"/>
                <w:szCs w:val="22"/>
              </w:rPr>
              <w:t>451.88125</w:t>
            </w:r>
          </w:p>
        </w:tc>
        <w:tc>
          <w:tcPr>
            <w:tcW w:w="2241" w:type="dxa"/>
            <w:vMerge/>
            <w:vAlign w:val="center"/>
          </w:tcPr>
          <w:p w14:paraId="2A69E4B3"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3B777B2C" w14:textId="77777777" w:rsidR="00BD7CBE" w:rsidRPr="003940AE" w:rsidRDefault="00BD7CBE" w:rsidP="003940AE">
            <w:pPr>
              <w:spacing w:after="0" w:line="240" w:lineRule="auto"/>
              <w:jc w:val="right"/>
              <w:rPr>
                <w:rFonts w:cs="Arial"/>
                <w:color w:val="000000"/>
                <w:szCs w:val="22"/>
              </w:rPr>
            </w:pPr>
          </w:p>
        </w:tc>
      </w:tr>
      <w:tr w:rsidR="00BD7CBE" w:rsidRPr="00370BD1" w14:paraId="4E86F8BD" w14:textId="0082609B" w:rsidTr="003E4A03">
        <w:tc>
          <w:tcPr>
            <w:tcW w:w="1129" w:type="dxa"/>
            <w:noWrap/>
            <w:vAlign w:val="center"/>
            <w:hideMark/>
          </w:tcPr>
          <w:p w14:paraId="58B9EE0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31</w:t>
            </w:r>
          </w:p>
        </w:tc>
        <w:tc>
          <w:tcPr>
            <w:tcW w:w="2117" w:type="dxa"/>
            <w:noWrap/>
            <w:vAlign w:val="bottom"/>
          </w:tcPr>
          <w:p w14:paraId="6FED915B" w14:textId="4DF7346E" w:rsidR="00BD7CBE" w:rsidRPr="003940AE" w:rsidRDefault="00BD7CBE" w:rsidP="003940AE">
            <w:pPr>
              <w:spacing w:after="0" w:line="240" w:lineRule="auto"/>
              <w:jc w:val="right"/>
              <w:rPr>
                <w:rFonts w:cs="Arial"/>
                <w:color w:val="000000"/>
                <w:szCs w:val="22"/>
              </w:rPr>
            </w:pPr>
            <w:r w:rsidRPr="00AA1813">
              <w:rPr>
                <w:rFonts w:cs="Arial"/>
                <w:color w:val="000000"/>
                <w:szCs w:val="22"/>
              </w:rPr>
              <w:t>461.39375</w:t>
            </w:r>
          </w:p>
        </w:tc>
        <w:tc>
          <w:tcPr>
            <w:tcW w:w="2242" w:type="dxa"/>
            <w:vMerge w:val="restart"/>
            <w:noWrap/>
            <w:vAlign w:val="center"/>
          </w:tcPr>
          <w:p w14:paraId="07EE31D8" w14:textId="1FA33D2D" w:rsidR="00BD7CBE" w:rsidRPr="003940AE" w:rsidRDefault="00BD7CBE" w:rsidP="003940AE">
            <w:pPr>
              <w:spacing w:after="0" w:line="240" w:lineRule="auto"/>
              <w:jc w:val="right"/>
              <w:rPr>
                <w:rFonts w:cs="Arial"/>
                <w:color w:val="000000"/>
                <w:szCs w:val="22"/>
              </w:rPr>
            </w:pPr>
            <w:r w:rsidRPr="00AA1813">
              <w:rPr>
                <w:rFonts w:cs="Arial"/>
                <w:color w:val="000000"/>
                <w:szCs w:val="22"/>
              </w:rPr>
              <w:t>461.4</w:t>
            </w:r>
          </w:p>
        </w:tc>
        <w:tc>
          <w:tcPr>
            <w:tcW w:w="2241" w:type="dxa"/>
            <w:vMerge/>
            <w:noWrap/>
            <w:vAlign w:val="center"/>
          </w:tcPr>
          <w:p w14:paraId="57FAE09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4C0C5D8" w14:textId="546E9953" w:rsidR="00BD7CBE" w:rsidRPr="003940AE" w:rsidRDefault="00BD7CBE" w:rsidP="003940AE">
            <w:pPr>
              <w:spacing w:after="0" w:line="240" w:lineRule="auto"/>
              <w:jc w:val="right"/>
              <w:rPr>
                <w:rFonts w:cs="Arial"/>
                <w:color w:val="000000"/>
                <w:szCs w:val="22"/>
              </w:rPr>
            </w:pPr>
            <w:r w:rsidRPr="003940AE">
              <w:rPr>
                <w:rFonts w:cs="Arial"/>
                <w:color w:val="000000"/>
                <w:szCs w:val="22"/>
              </w:rPr>
              <w:t>451.89375</w:t>
            </w:r>
          </w:p>
        </w:tc>
        <w:tc>
          <w:tcPr>
            <w:tcW w:w="2241" w:type="dxa"/>
            <w:vMerge w:val="restart"/>
            <w:vAlign w:val="center"/>
          </w:tcPr>
          <w:p w14:paraId="1272B767" w14:textId="31FCE4E9" w:rsidR="00BD7CBE" w:rsidRPr="003940AE" w:rsidRDefault="00BD7CBE" w:rsidP="003940AE">
            <w:pPr>
              <w:spacing w:after="0" w:line="240" w:lineRule="auto"/>
              <w:jc w:val="right"/>
              <w:rPr>
                <w:rFonts w:cs="Arial"/>
                <w:color w:val="000000"/>
                <w:szCs w:val="22"/>
              </w:rPr>
            </w:pPr>
            <w:r w:rsidRPr="003940AE">
              <w:rPr>
                <w:rFonts w:cs="Arial"/>
                <w:color w:val="000000"/>
                <w:szCs w:val="22"/>
              </w:rPr>
              <w:t>451.9</w:t>
            </w:r>
          </w:p>
        </w:tc>
        <w:tc>
          <w:tcPr>
            <w:tcW w:w="2242" w:type="dxa"/>
            <w:vMerge/>
            <w:vAlign w:val="center"/>
          </w:tcPr>
          <w:p w14:paraId="55F2B7C8" w14:textId="77777777" w:rsidR="00BD7CBE" w:rsidRPr="003940AE" w:rsidRDefault="00BD7CBE" w:rsidP="003940AE">
            <w:pPr>
              <w:spacing w:after="0" w:line="240" w:lineRule="auto"/>
              <w:jc w:val="right"/>
              <w:rPr>
                <w:rFonts w:cs="Arial"/>
                <w:color w:val="000000"/>
                <w:szCs w:val="22"/>
              </w:rPr>
            </w:pPr>
          </w:p>
        </w:tc>
      </w:tr>
      <w:tr w:rsidR="00BD7CBE" w:rsidRPr="00370BD1" w14:paraId="57FCD139" w14:textId="22810732" w:rsidTr="003E4A03">
        <w:tc>
          <w:tcPr>
            <w:tcW w:w="1129" w:type="dxa"/>
            <w:noWrap/>
            <w:vAlign w:val="center"/>
            <w:hideMark/>
          </w:tcPr>
          <w:p w14:paraId="2B015C7A"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32</w:t>
            </w:r>
          </w:p>
        </w:tc>
        <w:tc>
          <w:tcPr>
            <w:tcW w:w="2117" w:type="dxa"/>
            <w:noWrap/>
            <w:vAlign w:val="bottom"/>
          </w:tcPr>
          <w:p w14:paraId="6E458AC9" w14:textId="4DE69DBA" w:rsidR="00BD7CBE" w:rsidRPr="003940AE" w:rsidRDefault="00BD7CBE" w:rsidP="003940AE">
            <w:pPr>
              <w:spacing w:after="0" w:line="240" w:lineRule="auto"/>
              <w:jc w:val="right"/>
              <w:rPr>
                <w:rFonts w:cs="Arial"/>
                <w:color w:val="000000"/>
                <w:szCs w:val="22"/>
              </w:rPr>
            </w:pPr>
            <w:r w:rsidRPr="00AA1813">
              <w:rPr>
                <w:rFonts w:cs="Arial"/>
                <w:color w:val="000000"/>
                <w:szCs w:val="22"/>
              </w:rPr>
              <w:t>461.40625</w:t>
            </w:r>
          </w:p>
        </w:tc>
        <w:tc>
          <w:tcPr>
            <w:tcW w:w="2242" w:type="dxa"/>
            <w:vMerge/>
            <w:noWrap/>
            <w:vAlign w:val="center"/>
          </w:tcPr>
          <w:p w14:paraId="7CEA3262"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3F9BD310"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AFDCEB2" w14:textId="233DD5AB" w:rsidR="00BD7CBE" w:rsidRPr="003940AE" w:rsidRDefault="00BD7CBE" w:rsidP="003940AE">
            <w:pPr>
              <w:spacing w:after="0" w:line="240" w:lineRule="auto"/>
              <w:jc w:val="right"/>
              <w:rPr>
                <w:rFonts w:cs="Arial"/>
                <w:color w:val="000000"/>
                <w:szCs w:val="22"/>
              </w:rPr>
            </w:pPr>
            <w:r w:rsidRPr="003940AE">
              <w:rPr>
                <w:rFonts w:cs="Arial"/>
                <w:color w:val="000000"/>
                <w:szCs w:val="22"/>
              </w:rPr>
              <w:t>451.90625</w:t>
            </w:r>
          </w:p>
        </w:tc>
        <w:tc>
          <w:tcPr>
            <w:tcW w:w="2241" w:type="dxa"/>
            <w:vMerge/>
            <w:vAlign w:val="center"/>
          </w:tcPr>
          <w:p w14:paraId="05EF7216"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4DF86D4A" w14:textId="77777777" w:rsidR="00BD7CBE" w:rsidRPr="003940AE" w:rsidRDefault="00BD7CBE" w:rsidP="003940AE">
            <w:pPr>
              <w:spacing w:after="0" w:line="240" w:lineRule="auto"/>
              <w:jc w:val="right"/>
              <w:rPr>
                <w:rFonts w:cs="Arial"/>
                <w:color w:val="000000"/>
                <w:szCs w:val="22"/>
              </w:rPr>
            </w:pPr>
          </w:p>
        </w:tc>
      </w:tr>
      <w:tr w:rsidR="00BD7CBE" w:rsidRPr="00370BD1" w14:paraId="5623625E" w14:textId="24890549" w:rsidTr="003E4A03">
        <w:tc>
          <w:tcPr>
            <w:tcW w:w="1129" w:type="dxa"/>
            <w:noWrap/>
            <w:vAlign w:val="center"/>
            <w:hideMark/>
          </w:tcPr>
          <w:p w14:paraId="18F34B54"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33</w:t>
            </w:r>
          </w:p>
        </w:tc>
        <w:tc>
          <w:tcPr>
            <w:tcW w:w="2117" w:type="dxa"/>
            <w:noWrap/>
            <w:vAlign w:val="bottom"/>
          </w:tcPr>
          <w:p w14:paraId="489DA444" w14:textId="163AC695" w:rsidR="00BD7CBE" w:rsidRPr="003940AE" w:rsidRDefault="00BD7CBE" w:rsidP="003940AE">
            <w:pPr>
              <w:spacing w:after="0" w:line="240" w:lineRule="auto"/>
              <w:jc w:val="right"/>
              <w:rPr>
                <w:rFonts w:cs="Arial"/>
                <w:color w:val="000000"/>
                <w:szCs w:val="22"/>
              </w:rPr>
            </w:pPr>
            <w:r w:rsidRPr="00AA1813">
              <w:rPr>
                <w:rFonts w:cs="Arial"/>
                <w:color w:val="000000"/>
                <w:szCs w:val="22"/>
              </w:rPr>
              <w:t>461.41875</w:t>
            </w:r>
          </w:p>
        </w:tc>
        <w:tc>
          <w:tcPr>
            <w:tcW w:w="2242" w:type="dxa"/>
            <w:vMerge w:val="restart"/>
            <w:noWrap/>
            <w:vAlign w:val="center"/>
          </w:tcPr>
          <w:p w14:paraId="62B39ADE" w14:textId="67E10437" w:rsidR="00BD7CBE" w:rsidRPr="003940AE" w:rsidRDefault="00BD7CBE" w:rsidP="003940AE">
            <w:pPr>
              <w:spacing w:after="0" w:line="240" w:lineRule="auto"/>
              <w:jc w:val="right"/>
              <w:rPr>
                <w:rFonts w:cs="Arial"/>
                <w:color w:val="000000"/>
                <w:szCs w:val="22"/>
              </w:rPr>
            </w:pPr>
            <w:r w:rsidRPr="00AA1813">
              <w:rPr>
                <w:rFonts w:cs="Arial"/>
                <w:color w:val="000000"/>
                <w:szCs w:val="22"/>
              </w:rPr>
              <w:t>461.425</w:t>
            </w:r>
          </w:p>
        </w:tc>
        <w:tc>
          <w:tcPr>
            <w:tcW w:w="2241" w:type="dxa"/>
            <w:vMerge w:val="restart"/>
            <w:noWrap/>
            <w:vAlign w:val="center"/>
          </w:tcPr>
          <w:p w14:paraId="1F493282" w14:textId="3E6B93C3" w:rsidR="00BD7CBE" w:rsidRPr="003940AE" w:rsidRDefault="00BD7CBE" w:rsidP="003940AE">
            <w:pPr>
              <w:spacing w:after="0" w:line="240" w:lineRule="auto"/>
              <w:jc w:val="right"/>
              <w:rPr>
                <w:rFonts w:cs="Arial"/>
                <w:color w:val="000000"/>
                <w:szCs w:val="22"/>
              </w:rPr>
            </w:pPr>
            <w:r w:rsidRPr="00AA1813">
              <w:rPr>
                <w:rFonts w:cs="Arial"/>
                <w:color w:val="000000"/>
                <w:szCs w:val="22"/>
              </w:rPr>
              <w:t>461.4375</w:t>
            </w:r>
          </w:p>
        </w:tc>
        <w:tc>
          <w:tcPr>
            <w:tcW w:w="2242" w:type="dxa"/>
            <w:tcBorders>
              <w:top w:val="single" w:sz="4" w:space="0" w:color="auto"/>
              <w:left w:val="nil"/>
              <w:bottom w:val="single" w:sz="4" w:space="0" w:color="auto"/>
              <w:right w:val="nil"/>
            </w:tcBorders>
            <w:shd w:val="clear" w:color="auto" w:fill="auto"/>
            <w:vAlign w:val="center"/>
          </w:tcPr>
          <w:p w14:paraId="379C9990" w14:textId="40107B41" w:rsidR="00BD7CBE" w:rsidRPr="003940AE" w:rsidRDefault="00BD7CBE" w:rsidP="003940AE">
            <w:pPr>
              <w:spacing w:after="0" w:line="240" w:lineRule="auto"/>
              <w:jc w:val="right"/>
              <w:rPr>
                <w:rFonts w:cs="Arial"/>
                <w:color w:val="000000"/>
                <w:szCs w:val="22"/>
              </w:rPr>
            </w:pPr>
            <w:r w:rsidRPr="003940AE">
              <w:rPr>
                <w:rFonts w:cs="Arial"/>
                <w:color w:val="000000"/>
                <w:szCs w:val="22"/>
              </w:rPr>
              <w:t>451.91875</w:t>
            </w:r>
          </w:p>
        </w:tc>
        <w:tc>
          <w:tcPr>
            <w:tcW w:w="2241" w:type="dxa"/>
            <w:vMerge w:val="restart"/>
            <w:vAlign w:val="center"/>
          </w:tcPr>
          <w:p w14:paraId="0DBBED33" w14:textId="5355372B" w:rsidR="00BD7CBE" w:rsidRPr="003940AE" w:rsidRDefault="00BD7CBE" w:rsidP="003940AE">
            <w:pPr>
              <w:spacing w:after="0" w:line="240" w:lineRule="auto"/>
              <w:jc w:val="right"/>
              <w:rPr>
                <w:rFonts w:cs="Arial"/>
                <w:color w:val="000000"/>
                <w:szCs w:val="22"/>
              </w:rPr>
            </w:pPr>
            <w:r w:rsidRPr="003940AE">
              <w:rPr>
                <w:rFonts w:cs="Arial"/>
                <w:color w:val="000000"/>
                <w:szCs w:val="22"/>
              </w:rPr>
              <w:t>451.925</w:t>
            </w:r>
          </w:p>
        </w:tc>
        <w:tc>
          <w:tcPr>
            <w:tcW w:w="2242" w:type="dxa"/>
            <w:vMerge w:val="restart"/>
            <w:vAlign w:val="center"/>
          </w:tcPr>
          <w:p w14:paraId="7D8786BB" w14:textId="07323C33" w:rsidR="00BD7CBE" w:rsidRPr="003940AE" w:rsidRDefault="00BD7CBE" w:rsidP="003940AE">
            <w:pPr>
              <w:spacing w:after="0" w:line="240" w:lineRule="auto"/>
              <w:jc w:val="right"/>
              <w:rPr>
                <w:rFonts w:cs="Arial"/>
                <w:color w:val="000000"/>
                <w:szCs w:val="22"/>
              </w:rPr>
            </w:pPr>
            <w:r w:rsidRPr="003940AE">
              <w:rPr>
                <w:rFonts w:cs="Arial"/>
                <w:color w:val="000000"/>
                <w:szCs w:val="22"/>
              </w:rPr>
              <w:t>451.9375</w:t>
            </w:r>
          </w:p>
        </w:tc>
      </w:tr>
      <w:tr w:rsidR="00BD7CBE" w:rsidRPr="00370BD1" w14:paraId="0B18FA94" w14:textId="0661136D" w:rsidTr="003E4A03">
        <w:tc>
          <w:tcPr>
            <w:tcW w:w="1129" w:type="dxa"/>
            <w:noWrap/>
            <w:vAlign w:val="center"/>
            <w:hideMark/>
          </w:tcPr>
          <w:p w14:paraId="26819262"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34</w:t>
            </w:r>
          </w:p>
        </w:tc>
        <w:tc>
          <w:tcPr>
            <w:tcW w:w="2117" w:type="dxa"/>
            <w:noWrap/>
            <w:vAlign w:val="bottom"/>
          </w:tcPr>
          <w:p w14:paraId="53D97219" w14:textId="2D3C2042" w:rsidR="00BD7CBE" w:rsidRPr="003940AE" w:rsidRDefault="00BD7CBE" w:rsidP="003940AE">
            <w:pPr>
              <w:spacing w:after="0" w:line="240" w:lineRule="auto"/>
              <w:jc w:val="right"/>
              <w:rPr>
                <w:rFonts w:cs="Arial"/>
                <w:color w:val="000000"/>
                <w:szCs w:val="22"/>
              </w:rPr>
            </w:pPr>
            <w:r w:rsidRPr="00AA1813">
              <w:rPr>
                <w:rFonts w:cs="Arial"/>
                <w:color w:val="000000"/>
                <w:szCs w:val="22"/>
              </w:rPr>
              <w:t>461.43125</w:t>
            </w:r>
          </w:p>
        </w:tc>
        <w:tc>
          <w:tcPr>
            <w:tcW w:w="2242" w:type="dxa"/>
            <w:vMerge/>
            <w:noWrap/>
            <w:vAlign w:val="center"/>
          </w:tcPr>
          <w:p w14:paraId="57FB0146"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536CAC40"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5532F086" w14:textId="76AE5280" w:rsidR="00BD7CBE" w:rsidRPr="003940AE" w:rsidRDefault="00BD7CBE" w:rsidP="003940AE">
            <w:pPr>
              <w:spacing w:after="0" w:line="240" w:lineRule="auto"/>
              <w:jc w:val="right"/>
              <w:rPr>
                <w:rFonts w:cs="Arial"/>
                <w:color w:val="000000"/>
                <w:szCs w:val="22"/>
              </w:rPr>
            </w:pPr>
            <w:r w:rsidRPr="003940AE">
              <w:rPr>
                <w:rFonts w:cs="Arial"/>
                <w:color w:val="000000"/>
                <w:szCs w:val="22"/>
              </w:rPr>
              <w:t>451.93125</w:t>
            </w:r>
          </w:p>
        </w:tc>
        <w:tc>
          <w:tcPr>
            <w:tcW w:w="2241" w:type="dxa"/>
            <w:vMerge/>
            <w:vAlign w:val="center"/>
          </w:tcPr>
          <w:p w14:paraId="1E4219CD"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68E48E22" w14:textId="77777777" w:rsidR="00BD7CBE" w:rsidRPr="003940AE" w:rsidRDefault="00BD7CBE" w:rsidP="003940AE">
            <w:pPr>
              <w:spacing w:after="0" w:line="240" w:lineRule="auto"/>
              <w:jc w:val="right"/>
              <w:rPr>
                <w:rFonts w:cs="Arial"/>
                <w:color w:val="000000"/>
                <w:szCs w:val="22"/>
              </w:rPr>
            </w:pPr>
          </w:p>
        </w:tc>
      </w:tr>
      <w:tr w:rsidR="00BD7CBE" w:rsidRPr="00370BD1" w14:paraId="56156275" w14:textId="5821BC08" w:rsidTr="003E4A03">
        <w:tc>
          <w:tcPr>
            <w:tcW w:w="1129" w:type="dxa"/>
            <w:noWrap/>
            <w:vAlign w:val="center"/>
            <w:hideMark/>
          </w:tcPr>
          <w:p w14:paraId="5851C5BF"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35</w:t>
            </w:r>
          </w:p>
        </w:tc>
        <w:tc>
          <w:tcPr>
            <w:tcW w:w="2117" w:type="dxa"/>
            <w:noWrap/>
            <w:vAlign w:val="bottom"/>
          </w:tcPr>
          <w:p w14:paraId="541C2340" w14:textId="189FE021" w:rsidR="00BD7CBE" w:rsidRPr="003940AE" w:rsidRDefault="00BD7CBE" w:rsidP="003940AE">
            <w:pPr>
              <w:spacing w:after="0" w:line="240" w:lineRule="auto"/>
              <w:jc w:val="right"/>
              <w:rPr>
                <w:rFonts w:cs="Arial"/>
                <w:color w:val="000000"/>
                <w:szCs w:val="22"/>
              </w:rPr>
            </w:pPr>
            <w:r w:rsidRPr="00AA1813">
              <w:rPr>
                <w:rFonts w:cs="Arial"/>
                <w:color w:val="000000"/>
                <w:szCs w:val="22"/>
              </w:rPr>
              <w:t>461.44375</w:t>
            </w:r>
          </w:p>
        </w:tc>
        <w:tc>
          <w:tcPr>
            <w:tcW w:w="2242" w:type="dxa"/>
            <w:vMerge w:val="restart"/>
            <w:noWrap/>
            <w:vAlign w:val="center"/>
          </w:tcPr>
          <w:p w14:paraId="5681398C" w14:textId="48660D8E" w:rsidR="00BD7CBE" w:rsidRPr="003940AE" w:rsidRDefault="00BD7CBE" w:rsidP="003940AE">
            <w:pPr>
              <w:spacing w:after="0" w:line="240" w:lineRule="auto"/>
              <w:jc w:val="right"/>
              <w:rPr>
                <w:rFonts w:cs="Arial"/>
                <w:color w:val="000000"/>
                <w:szCs w:val="22"/>
              </w:rPr>
            </w:pPr>
            <w:r w:rsidRPr="00AA1813">
              <w:rPr>
                <w:rFonts w:cs="Arial"/>
                <w:color w:val="000000"/>
                <w:szCs w:val="22"/>
              </w:rPr>
              <w:t>461.45</w:t>
            </w:r>
          </w:p>
        </w:tc>
        <w:tc>
          <w:tcPr>
            <w:tcW w:w="2241" w:type="dxa"/>
            <w:vMerge/>
            <w:noWrap/>
            <w:vAlign w:val="center"/>
          </w:tcPr>
          <w:p w14:paraId="36898DE5"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1376B08" w14:textId="0E22E9F0" w:rsidR="00BD7CBE" w:rsidRPr="003940AE" w:rsidRDefault="00BD7CBE" w:rsidP="003940AE">
            <w:pPr>
              <w:spacing w:after="0" w:line="240" w:lineRule="auto"/>
              <w:jc w:val="right"/>
              <w:rPr>
                <w:rFonts w:cs="Arial"/>
                <w:color w:val="000000"/>
                <w:szCs w:val="22"/>
              </w:rPr>
            </w:pPr>
            <w:r w:rsidRPr="003940AE">
              <w:rPr>
                <w:rFonts w:cs="Arial"/>
                <w:color w:val="000000"/>
                <w:szCs w:val="22"/>
              </w:rPr>
              <w:t>451.94375</w:t>
            </w:r>
          </w:p>
        </w:tc>
        <w:tc>
          <w:tcPr>
            <w:tcW w:w="2241" w:type="dxa"/>
            <w:vMerge w:val="restart"/>
            <w:vAlign w:val="center"/>
          </w:tcPr>
          <w:p w14:paraId="6611C980" w14:textId="6C755E7F" w:rsidR="00BD7CBE" w:rsidRPr="003940AE" w:rsidRDefault="00BD7CBE" w:rsidP="003940AE">
            <w:pPr>
              <w:spacing w:after="0" w:line="240" w:lineRule="auto"/>
              <w:jc w:val="right"/>
              <w:rPr>
                <w:rFonts w:cs="Arial"/>
                <w:color w:val="000000"/>
                <w:szCs w:val="22"/>
              </w:rPr>
            </w:pPr>
            <w:r w:rsidRPr="003940AE">
              <w:rPr>
                <w:rFonts w:cs="Arial"/>
                <w:color w:val="000000"/>
                <w:szCs w:val="22"/>
              </w:rPr>
              <w:t>451.95</w:t>
            </w:r>
          </w:p>
        </w:tc>
        <w:tc>
          <w:tcPr>
            <w:tcW w:w="2242" w:type="dxa"/>
            <w:vMerge/>
            <w:vAlign w:val="center"/>
          </w:tcPr>
          <w:p w14:paraId="536C2B29" w14:textId="77777777" w:rsidR="00BD7CBE" w:rsidRPr="003940AE" w:rsidRDefault="00BD7CBE" w:rsidP="003940AE">
            <w:pPr>
              <w:spacing w:after="0" w:line="240" w:lineRule="auto"/>
              <w:jc w:val="right"/>
              <w:rPr>
                <w:rFonts w:cs="Arial"/>
                <w:color w:val="000000"/>
                <w:szCs w:val="22"/>
              </w:rPr>
            </w:pPr>
          </w:p>
        </w:tc>
      </w:tr>
      <w:tr w:rsidR="00BD7CBE" w:rsidRPr="00370BD1" w14:paraId="59AED33F" w14:textId="150F2714" w:rsidTr="003E4A03">
        <w:tc>
          <w:tcPr>
            <w:tcW w:w="1129" w:type="dxa"/>
            <w:noWrap/>
            <w:vAlign w:val="center"/>
            <w:hideMark/>
          </w:tcPr>
          <w:p w14:paraId="0D6EFB4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36</w:t>
            </w:r>
          </w:p>
        </w:tc>
        <w:tc>
          <w:tcPr>
            <w:tcW w:w="2117" w:type="dxa"/>
            <w:noWrap/>
            <w:vAlign w:val="bottom"/>
          </w:tcPr>
          <w:p w14:paraId="75AB4F73" w14:textId="6DB724D2" w:rsidR="00BD7CBE" w:rsidRPr="003940AE" w:rsidRDefault="00BD7CBE" w:rsidP="003940AE">
            <w:pPr>
              <w:spacing w:after="0" w:line="240" w:lineRule="auto"/>
              <w:jc w:val="right"/>
              <w:rPr>
                <w:rFonts w:cs="Arial"/>
                <w:color w:val="000000"/>
                <w:szCs w:val="22"/>
              </w:rPr>
            </w:pPr>
            <w:r w:rsidRPr="00AA1813">
              <w:rPr>
                <w:rFonts w:cs="Arial"/>
                <w:color w:val="000000"/>
                <w:szCs w:val="22"/>
              </w:rPr>
              <w:t>461.45625</w:t>
            </w:r>
          </w:p>
        </w:tc>
        <w:tc>
          <w:tcPr>
            <w:tcW w:w="2242" w:type="dxa"/>
            <w:vMerge/>
            <w:noWrap/>
            <w:vAlign w:val="center"/>
          </w:tcPr>
          <w:p w14:paraId="4813DB80"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3CD8868E"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15AE876" w14:textId="260C81B4" w:rsidR="00BD7CBE" w:rsidRPr="003940AE" w:rsidRDefault="00BD7CBE" w:rsidP="003940AE">
            <w:pPr>
              <w:spacing w:after="0" w:line="240" w:lineRule="auto"/>
              <w:jc w:val="right"/>
              <w:rPr>
                <w:rFonts w:cs="Arial"/>
                <w:color w:val="000000"/>
                <w:szCs w:val="22"/>
              </w:rPr>
            </w:pPr>
            <w:r w:rsidRPr="003940AE">
              <w:rPr>
                <w:rFonts w:cs="Arial"/>
                <w:color w:val="000000"/>
                <w:szCs w:val="22"/>
              </w:rPr>
              <w:t>451.95625</w:t>
            </w:r>
          </w:p>
        </w:tc>
        <w:tc>
          <w:tcPr>
            <w:tcW w:w="2241" w:type="dxa"/>
            <w:vMerge/>
            <w:vAlign w:val="center"/>
          </w:tcPr>
          <w:p w14:paraId="1794A134"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3BF9136C" w14:textId="77777777" w:rsidR="00BD7CBE" w:rsidRPr="003940AE" w:rsidRDefault="00BD7CBE" w:rsidP="003940AE">
            <w:pPr>
              <w:spacing w:after="0" w:line="240" w:lineRule="auto"/>
              <w:jc w:val="right"/>
              <w:rPr>
                <w:rFonts w:cs="Arial"/>
                <w:color w:val="000000"/>
                <w:szCs w:val="22"/>
              </w:rPr>
            </w:pPr>
          </w:p>
        </w:tc>
      </w:tr>
      <w:tr w:rsidR="00BD7CBE" w:rsidRPr="00370BD1" w14:paraId="59FB5D24" w14:textId="5ED013AD" w:rsidTr="003E4A03">
        <w:tc>
          <w:tcPr>
            <w:tcW w:w="1129" w:type="dxa"/>
            <w:noWrap/>
            <w:vAlign w:val="center"/>
            <w:hideMark/>
          </w:tcPr>
          <w:p w14:paraId="22EAF3AD"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37</w:t>
            </w:r>
          </w:p>
        </w:tc>
        <w:tc>
          <w:tcPr>
            <w:tcW w:w="2117" w:type="dxa"/>
            <w:noWrap/>
            <w:vAlign w:val="bottom"/>
          </w:tcPr>
          <w:p w14:paraId="2A92FAE2" w14:textId="48D8A225" w:rsidR="00BD7CBE" w:rsidRPr="003940AE" w:rsidRDefault="00BD7CBE" w:rsidP="003940AE">
            <w:pPr>
              <w:spacing w:after="0" w:line="240" w:lineRule="auto"/>
              <w:jc w:val="right"/>
              <w:rPr>
                <w:rFonts w:cs="Arial"/>
                <w:color w:val="000000"/>
                <w:szCs w:val="22"/>
              </w:rPr>
            </w:pPr>
            <w:r w:rsidRPr="00AA1813">
              <w:rPr>
                <w:rFonts w:cs="Arial"/>
                <w:color w:val="000000"/>
                <w:szCs w:val="22"/>
              </w:rPr>
              <w:t>461.46875</w:t>
            </w:r>
          </w:p>
        </w:tc>
        <w:tc>
          <w:tcPr>
            <w:tcW w:w="2242" w:type="dxa"/>
            <w:vMerge w:val="restart"/>
            <w:noWrap/>
            <w:vAlign w:val="center"/>
          </w:tcPr>
          <w:p w14:paraId="63AF6B11" w14:textId="39D1316B" w:rsidR="00BD7CBE" w:rsidRPr="003940AE" w:rsidRDefault="00BD7CBE" w:rsidP="003940AE">
            <w:pPr>
              <w:spacing w:after="0" w:line="240" w:lineRule="auto"/>
              <w:jc w:val="right"/>
              <w:rPr>
                <w:rFonts w:cs="Arial"/>
                <w:color w:val="000000"/>
                <w:szCs w:val="22"/>
              </w:rPr>
            </w:pPr>
            <w:r w:rsidRPr="00AA1813">
              <w:rPr>
                <w:rFonts w:cs="Arial"/>
                <w:color w:val="000000"/>
                <w:szCs w:val="22"/>
              </w:rPr>
              <w:t>461.475</w:t>
            </w:r>
          </w:p>
        </w:tc>
        <w:tc>
          <w:tcPr>
            <w:tcW w:w="2241" w:type="dxa"/>
            <w:vMerge w:val="restart"/>
            <w:noWrap/>
            <w:vAlign w:val="center"/>
          </w:tcPr>
          <w:p w14:paraId="5BAB6981" w14:textId="2961B6C1" w:rsidR="00BD7CBE" w:rsidRPr="003940AE" w:rsidRDefault="00BD7CBE" w:rsidP="003940AE">
            <w:pPr>
              <w:spacing w:after="0" w:line="240" w:lineRule="auto"/>
              <w:jc w:val="right"/>
              <w:rPr>
                <w:rFonts w:cs="Arial"/>
                <w:color w:val="000000"/>
                <w:szCs w:val="22"/>
              </w:rPr>
            </w:pPr>
            <w:r w:rsidRPr="00AA1813">
              <w:rPr>
                <w:rFonts w:cs="Arial"/>
                <w:color w:val="000000"/>
                <w:szCs w:val="22"/>
              </w:rPr>
              <w:t>461.4875</w:t>
            </w:r>
          </w:p>
        </w:tc>
        <w:tc>
          <w:tcPr>
            <w:tcW w:w="2242" w:type="dxa"/>
            <w:tcBorders>
              <w:top w:val="single" w:sz="4" w:space="0" w:color="auto"/>
              <w:left w:val="nil"/>
              <w:bottom w:val="single" w:sz="4" w:space="0" w:color="auto"/>
              <w:right w:val="nil"/>
            </w:tcBorders>
            <w:shd w:val="clear" w:color="auto" w:fill="auto"/>
            <w:vAlign w:val="center"/>
          </w:tcPr>
          <w:p w14:paraId="6F8FB1F4" w14:textId="24ACDEA2" w:rsidR="00BD7CBE" w:rsidRPr="003940AE" w:rsidRDefault="00BD7CBE" w:rsidP="003940AE">
            <w:pPr>
              <w:spacing w:after="0" w:line="240" w:lineRule="auto"/>
              <w:jc w:val="right"/>
              <w:rPr>
                <w:rFonts w:cs="Arial"/>
                <w:color w:val="000000"/>
                <w:szCs w:val="22"/>
              </w:rPr>
            </w:pPr>
            <w:r w:rsidRPr="003940AE">
              <w:rPr>
                <w:rFonts w:cs="Arial"/>
                <w:color w:val="000000"/>
                <w:szCs w:val="22"/>
              </w:rPr>
              <w:t>451.96875</w:t>
            </w:r>
          </w:p>
        </w:tc>
        <w:tc>
          <w:tcPr>
            <w:tcW w:w="2241" w:type="dxa"/>
            <w:vMerge w:val="restart"/>
            <w:vAlign w:val="center"/>
          </w:tcPr>
          <w:p w14:paraId="76AAE33C" w14:textId="16E5C27F" w:rsidR="00BD7CBE" w:rsidRPr="003940AE" w:rsidRDefault="00BD7CBE" w:rsidP="003940AE">
            <w:pPr>
              <w:spacing w:after="0" w:line="240" w:lineRule="auto"/>
              <w:jc w:val="right"/>
              <w:rPr>
                <w:rFonts w:cs="Arial"/>
                <w:color w:val="000000"/>
                <w:szCs w:val="22"/>
              </w:rPr>
            </w:pPr>
            <w:r w:rsidRPr="003940AE">
              <w:rPr>
                <w:rFonts w:cs="Arial"/>
                <w:color w:val="000000"/>
                <w:szCs w:val="22"/>
              </w:rPr>
              <w:t>451.975</w:t>
            </w:r>
          </w:p>
        </w:tc>
        <w:tc>
          <w:tcPr>
            <w:tcW w:w="2242" w:type="dxa"/>
            <w:vMerge w:val="restart"/>
            <w:vAlign w:val="center"/>
          </w:tcPr>
          <w:p w14:paraId="14DC6FE8" w14:textId="07634D38" w:rsidR="00BD7CBE" w:rsidRPr="003940AE" w:rsidRDefault="00BD7CBE" w:rsidP="003940AE">
            <w:pPr>
              <w:spacing w:after="0" w:line="240" w:lineRule="auto"/>
              <w:jc w:val="right"/>
              <w:rPr>
                <w:rFonts w:cs="Arial"/>
                <w:color w:val="000000"/>
                <w:szCs w:val="22"/>
              </w:rPr>
            </w:pPr>
            <w:r w:rsidRPr="003940AE">
              <w:rPr>
                <w:rFonts w:cs="Arial"/>
                <w:color w:val="000000"/>
                <w:szCs w:val="22"/>
              </w:rPr>
              <w:t>451.9875</w:t>
            </w:r>
          </w:p>
        </w:tc>
      </w:tr>
      <w:tr w:rsidR="00BD7CBE" w:rsidRPr="00370BD1" w14:paraId="772D90EE" w14:textId="76E4A0B3" w:rsidTr="003E4A03">
        <w:tc>
          <w:tcPr>
            <w:tcW w:w="1129" w:type="dxa"/>
            <w:noWrap/>
            <w:vAlign w:val="center"/>
            <w:hideMark/>
          </w:tcPr>
          <w:p w14:paraId="1B3121C5"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38</w:t>
            </w:r>
          </w:p>
        </w:tc>
        <w:tc>
          <w:tcPr>
            <w:tcW w:w="2117" w:type="dxa"/>
            <w:noWrap/>
            <w:vAlign w:val="bottom"/>
          </w:tcPr>
          <w:p w14:paraId="46E9476D" w14:textId="079610F9" w:rsidR="00BD7CBE" w:rsidRPr="003940AE" w:rsidRDefault="00BD7CBE" w:rsidP="003940AE">
            <w:pPr>
              <w:spacing w:after="0" w:line="240" w:lineRule="auto"/>
              <w:jc w:val="right"/>
              <w:rPr>
                <w:rFonts w:cs="Arial"/>
                <w:color w:val="000000"/>
                <w:szCs w:val="22"/>
              </w:rPr>
            </w:pPr>
            <w:r w:rsidRPr="00AA1813">
              <w:rPr>
                <w:rFonts w:cs="Arial"/>
                <w:color w:val="000000"/>
                <w:szCs w:val="22"/>
              </w:rPr>
              <w:t>461.48125</w:t>
            </w:r>
          </w:p>
        </w:tc>
        <w:tc>
          <w:tcPr>
            <w:tcW w:w="2242" w:type="dxa"/>
            <w:vMerge/>
            <w:noWrap/>
            <w:vAlign w:val="center"/>
          </w:tcPr>
          <w:p w14:paraId="7E65F7A9"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28DB1125"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3BF5EEE2" w14:textId="2315D9B4" w:rsidR="00BD7CBE" w:rsidRPr="003940AE" w:rsidRDefault="00BD7CBE" w:rsidP="003940AE">
            <w:pPr>
              <w:spacing w:after="0" w:line="240" w:lineRule="auto"/>
              <w:jc w:val="right"/>
              <w:rPr>
                <w:rFonts w:cs="Arial"/>
                <w:color w:val="000000"/>
                <w:szCs w:val="22"/>
              </w:rPr>
            </w:pPr>
            <w:r w:rsidRPr="003940AE">
              <w:rPr>
                <w:rFonts w:cs="Arial"/>
                <w:color w:val="000000"/>
                <w:szCs w:val="22"/>
              </w:rPr>
              <w:t>451.98125</w:t>
            </w:r>
          </w:p>
        </w:tc>
        <w:tc>
          <w:tcPr>
            <w:tcW w:w="2241" w:type="dxa"/>
            <w:vMerge/>
            <w:vAlign w:val="center"/>
          </w:tcPr>
          <w:p w14:paraId="64DA37AE"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296F76A" w14:textId="77777777" w:rsidR="00BD7CBE" w:rsidRPr="003940AE" w:rsidRDefault="00BD7CBE" w:rsidP="003940AE">
            <w:pPr>
              <w:spacing w:after="0" w:line="240" w:lineRule="auto"/>
              <w:jc w:val="right"/>
              <w:rPr>
                <w:rFonts w:cs="Arial"/>
                <w:color w:val="000000"/>
                <w:szCs w:val="22"/>
              </w:rPr>
            </w:pPr>
          </w:p>
        </w:tc>
      </w:tr>
      <w:tr w:rsidR="00BD7CBE" w:rsidRPr="00370BD1" w14:paraId="47B88D6B" w14:textId="09B49AF7" w:rsidTr="003E4A03">
        <w:tc>
          <w:tcPr>
            <w:tcW w:w="1129" w:type="dxa"/>
            <w:noWrap/>
            <w:vAlign w:val="center"/>
            <w:hideMark/>
          </w:tcPr>
          <w:p w14:paraId="2A1DE82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39</w:t>
            </w:r>
          </w:p>
        </w:tc>
        <w:tc>
          <w:tcPr>
            <w:tcW w:w="2117" w:type="dxa"/>
            <w:noWrap/>
            <w:vAlign w:val="bottom"/>
          </w:tcPr>
          <w:p w14:paraId="58601D5F" w14:textId="184D9F8A" w:rsidR="00BD7CBE" w:rsidRPr="003940AE" w:rsidRDefault="00BD7CBE" w:rsidP="003940AE">
            <w:pPr>
              <w:spacing w:after="0" w:line="240" w:lineRule="auto"/>
              <w:jc w:val="right"/>
              <w:rPr>
                <w:rFonts w:cs="Arial"/>
                <w:color w:val="000000"/>
                <w:szCs w:val="22"/>
              </w:rPr>
            </w:pPr>
            <w:r w:rsidRPr="00AA1813">
              <w:rPr>
                <w:rFonts w:cs="Arial"/>
                <w:color w:val="000000"/>
                <w:szCs w:val="22"/>
              </w:rPr>
              <w:t>461.49375</w:t>
            </w:r>
          </w:p>
        </w:tc>
        <w:tc>
          <w:tcPr>
            <w:tcW w:w="2242" w:type="dxa"/>
            <w:vMerge w:val="restart"/>
            <w:noWrap/>
            <w:vAlign w:val="center"/>
          </w:tcPr>
          <w:p w14:paraId="7A53B35A" w14:textId="74EE401B" w:rsidR="00BD7CBE" w:rsidRPr="003940AE" w:rsidRDefault="00BD7CBE" w:rsidP="003940AE">
            <w:pPr>
              <w:spacing w:after="0" w:line="240" w:lineRule="auto"/>
              <w:jc w:val="right"/>
              <w:rPr>
                <w:rFonts w:cs="Arial"/>
                <w:color w:val="000000"/>
                <w:szCs w:val="22"/>
              </w:rPr>
            </w:pPr>
            <w:r w:rsidRPr="00AA1813">
              <w:rPr>
                <w:rFonts w:cs="Arial"/>
                <w:color w:val="000000"/>
                <w:szCs w:val="22"/>
              </w:rPr>
              <w:t>461.5</w:t>
            </w:r>
          </w:p>
        </w:tc>
        <w:tc>
          <w:tcPr>
            <w:tcW w:w="2241" w:type="dxa"/>
            <w:vMerge/>
            <w:noWrap/>
            <w:vAlign w:val="center"/>
          </w:tcPr>
          <w:p w14:paraId="78148ED6"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70A9A049" w14:textId="731E36E1" w:rsidR="00BD7CBE" w:rsidRPr="003940AE" w:rsidRDefault="00BD7CBE" w:rsidP="003940AE">
            <w:pPr>
              <w:spacing w:after="0" w:line="240" w:lineRule="auto"/>
              <w:jc w:val="right"/>
              <w:rPr>
                <w:rFonts w:cs="Arial"/>
                <w:color w:val="000000"/>
                <w:szCs w:val="22"/>
              </w:rPr>
            </w:pPr>
            <w:r w:rsidRPr="003940AE">
              <w:rPr>
                <w:rFonts w:cs="Arial"/>
                <w:color w:val="000000"/>
                <w:szCs w:val="22"/>
              </w:rPr>
              <w:t>451.99375</w:t>
            </w:r>
          </w:p>
        </w:tc>
        <w:tc>
          <w:tcPr>
            <w:tcW w:w="2241" w:type="dxa"/>
            <w:vMerge w:val="restart"/>
            <w:vAlign w:val="center"/>
          </w:tcPr>
          <w:p w14:paraId="36771751" w14:textId="692C454E" w:rsidR="00BD7CBE" w:rsidRPr="003940AE" w:rsidRDefault="00BD7CBE" w:rsidP="003940AE">
            <w:pPr>
              <w:spacing w:after="0" w:line="240" w:lineRule="auto"/>
              <w:jc w:val="right"/>
              <w:rPr>
                <w:rFonts w:cs="Arial"/>
                <w:color w:val="000000"/>
                <w:szCs w:val="22"/>
              </w:rPr>
            </w:pPr>
            <w:r w:rsidRPr="003940AE">
              <w:rPr>
                <w:rFonts w:cs="Arial"/>
                <w:color w:val="000000"/>
                <w:szCs w:val="22"/>
              </w:rPr>
              <w:t>452</w:t>
            </w:r>
          </w:p>
        </w:tc>
        <w:tc>
          <w:tcPr>
            <w:tcW w:w="2242" w:type="dxa"/>
            <w:vMerge/>
            <w:vAlign w:val="center"/>
          </w:tcPr>
          <w:p w14:paraId="11C64F94" w14:textId="77777777" w:rsidR="00BD7CBE" w:rsidRPr="003940AE" w:rsidRDefault="00BD7CBE" w:rsidP="003940AE">
            <w:pPr>
              <w:spacing w:after="0" w:line="240" w:lineRule="auto"/>
              <w:jc w:val="right"/>
              <w:rPr>
                <w:rFonts w:cs="Arial"/>
                <w:color w:val="000000"/>
                <w:szCs w:val="22"/>
              </w:rPr>
            </w:pPr>
          </w:p>
        </w:tc>
      </w:tr>
      <w:tr w:rsidR="00BD7CBE" w:rsidRPr="00370BD1" w14:paraId="60597A88" w14:textId="1579BD7C" w:rsidTr="003E4A03">
        <w:tc>
          <w:tcPr>
            <w:tcW w:w="1129" w:type="dxa"/>
            <w:noWrap/>
            <w:vAlign w:val="center"/>
            <w:hideMark/>
          </w:tcPr>
          <w:p w14:paraId="0E162E72"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40</w:t>
            </w:r>
          </w:p>
        </w:tc>
        <w:tc>
          <w:tcPr>
            <w:tcW w:w="2117" w:type="dxa"/>
            <w:noWrap/>
            <w:vAlign w:val="bottom"/>
          </w:tcPr>
          <w:p w14:paraId="04008676" w14:textId="57D9003D" w:rsidR="00BD7CBE" w:rsidRPr="003940AE" w:rsidRDefault="00BD7CBE" w:rsidP="003940AE">
            <w:pPr>
              <w:spacing w:after="0" w:line="240" w:lineRule="auto"/>
              <w:jc w:val="right"/>
              <w:rPr>
                <w:rFonts w:cs="Arial"/>
                <w:color w:val="000000"/>
                <w:szCs w:val="22"/>
              </w:rPr>
            </w:pPr>
            <w:r w:rsidRPr="00AA1813">
              <w:rPr>
                <w:rFonts w:cs="Arial"/>
                <w:color w:val="000000"/>
                <w:szCs w:val="22"/>
              </w:rPr>
              <w:t>461.50625</w:t>
            </w:r>
          </w:p>
        </w:tc>
        <w:tc>
          <w:tcPr>
            <w:tcW w:w="2242" w:type="dxa"/>
            <w:vMerge/>
            <w:noWrap/>
            <w:vAlign w:val="center"/>
          </w:tcPr>
          <w:p w14:paraId="23331571"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9CA48D8"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7A67035A" w14:textId="3AEB0E2F" w:rsidR="00BD7CBE" w:rsidRPr="003940AE" w:rsidRDefault="00BD7CBE" w:rsidP="003940AE">
            <w:pPr>
              <w:spacing w:after="0" w:line="240" w:lineRule="auto"/>
              <w:jc w:val="right"/>
              <w:rPr>
                <w:rFonts w:cs="Arial"/>
                <w:color w:val="000000"/>
                <w:szCs w:val="22"/>
              </w:rPr>
            </w:pPr>
            <w:r w:rsidRPr="003940AE">
              <w:rPr>
                <w:rFonts w:cs="Arial"/>
                <w:color w:val="000000"/>
                <w:szCs w:val="22"/>
              </w:rPr>
              <w:t>452.00625</w:t>
            </w:r>
          </w:p>
        </w:tc>
        <w:tc>
          <w:tcPr>
            <w:tcW w:w="2241" w:type="dxa"/>
            <w:vMerge/>
            <w:vAlign w:val="center"/>
          </w:tcPr>
          <w:p w14:paraId="5CF89492"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47688F10" w14:textId="77777777" w:rsidR="00BD7CBE" w:rsidRPr="003940AE" w:rsidRDefault="00BD7CBE" w:rsidP="003940AE">
            <w:pPr>
              <w:spacing w:after="0" w:line="240" w:lineRule="auto"/>
              <w:jc w:val="right"/>
              <w:rPr>
                <w:rFonts w:cs="Arial"/>
                <w:color w:val="000000"/>
                <w:szCs w:val="22"/>
              </w:rPr>
            </w:pPr>
          </w:p>
        </w:tc>
      </w:tr>
      <w:tr w:rsidR="00BD7CBE" w:rsidRPr="00370BD1" w14:paraId="39F672C4" w14:textId="462E29CB" w:rsidTr="003E4A03">
        <w:tc>
          <w:tcPr>
            <w:tcW w:w="1129" w:type="dxa"/>
            <w:noWrap/>
            <w:vAlign w:val="center"/>
            <w:hideMark/>
          </w:tcPr>
          <w:p w14:paraId="63BE9B2E"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41</w:t>
            </w:r>
          </w:p>
        </w:tc>
        <w:tc>
          <w:tcPr>
            <w:tcW w:w="2117" w:type="dxa"/>
            <w:noWrap/>
            <w:vAlign w:val="bottom"/>
          </w:tcPr>
          <w:p w14:paraId="22542382" w14:textId="668BFBBC" w:rsidR="00BD7CBE" w:rsidRPr="003940AE" w:rsidRDefault="00BD7CBE" w:rsidP="003940AE">
            <w:pPr>
              <w:spacing w:after="0" w:line="240" w:lineRule="auto"/>
              <w:jc w:val="right"/>
              <w:rPr>
                <w:rFonts w:cs="Arial"/>
                <w:color w:val="000000"/>
                <w:szCs w:val="22"/>
              </w:rPr>
            </w:pPr>
            <w:r w:rsidRPr="00AA1813">
              <w:rPr>
                <w:rFonts w:cs="Arial"/>
                <w:color w:val="000000"/>
                <w:szCs w:val="22"/>
              </w:rPr>
              <w:t>461.51875</w:t>
            </w:r>
          </w:p>
        </w:tc>
        <w:tc>
          <w:tcPr>
            <w:tcW w:w="2242" w:type="dxa"/>
            <w:vMerge w:val="restart"/>
            <w:noWrap/>
            <w:vAlign w:val="center"/>
          </w:tcPr>
          <w:p w14:paraId="10E2E601" w14:textId="23455342" w:rsidR="00BD7CBE" w:rsidRPr="003940AE" w:rsidRDefault="00BD7CBE" w:rsidP="003940AE">
            <w:pPr>
              <w:spacing w:after="0" w:line="240" w:lineRule="auto"/>
              <w:jc w:val="right"/>
              <w:rPr>
                <w:rFonts w:cs="Arial"/>
                <w:color w:val="000000"/>
                <w:szCs w:val="22"/>
              </w:rPr>
            </w:pPr>
            <w:r w:rsidRPr="00AA1813">
              <w:rPr>
                <w:rFonts w:cs="Arial"/>
                <w:color w:val="000000"/>
                <w:szCs w:val="22"/>
              </w:rPr>
              <w:t>461.525</w:t>
            </w:r>
          </w:p>
        </w:tc>
        <w:tc>
          <w:tcPr>
            <w:tcW w:w="2241" w:type="dxa"/>
            <w:vMerge w:val="restart"/>
            <w:noWrap/>
            <w:vAlign w:val="center"/>
          </w:tcPr>
          <w:p w14:paraId="6B9E7B8B" w14:textId="3597DD66" w:rsidR="00BD7CBE" w:rsidRPr="003940AE" w:rsidRDefault="00BD7CBE" w:rsidP="003940AE">
            <w:pPr>
              <w:spacing w:after="0" w:line="240" w:lineRule="auto"/>
              <w:jc w:val="right"/>
              <w:rPr>
                <w:rFonts w:cs="Arial"/>
                <w:color w:val="000000"/>
                <w:szCs w:val="22"/>
              </w:rPr>
            </w:pPr>
            <w:r w:rsidRPr="00AA1813">
              <w:rPr>
                <w:rFonts w:cs="Arial"/>
                <w:color w:val="000000"/>
                <w:szCs w:val="22"/>
              </w:rPr>
              <w:t>461.5375</w:t>
            </w:r>
          </w:p>
        </w:tc>
        <w:tc>
          <w:tcPr>
            <w:tcW w:w="2242" w:type="dxa"/>
            <w:tcBorders>
              <w:top w:val="single" w:sz="4" w:space="0" w:color="auto"/>
              <w:left w:val="nil"/>
              <w:bottom w:val="single" w:sz="4" w:space="0" w:color="auto"/>
              <w:right w:val="nil"/>
            </w:tcBorders>
            <w:shd w:val="clear" w:color="auto" w:fill="auto"/>
            <w:vAlign w:val="center"/>
          </w:tcPr>
          <w:p w14:paraId="74062317" w14:textId="1E156467" w:rsidR="00BD7CBE" w:rsidRPr="003940AE" w:rsidRDefault="00BD7CBE" w:rsidP="003940AE">
            <w:pPr>
              <w:spacing w:after="0" w:line="240" w:lineRule="auto"/>
              <w:jc w:val="right"/>
              <w:rPr>
                <w:rFonts w:cs="Arial"/>
                <w:color w:val="000000"/>
                <w:szCs w:val="22"/>
              </w:rPr>
            </w:pPr>
            <w:r w:rsidRPr="003940AE">
              <w:rPr>
                <w:rFonts w:cs="Arial"/>
                <w:color w:val="000000"/>
                <w:szCs w:val="22"/>
              </w:rPr>
              <w:t>452.01875</w:t>
            </w:r>
          </w:p>
        </w:tc>
        <w:tc>
          <w:tcPr>
            <w:tcW w:w="2241" w:type="dxa"/>
            <w:vMerge w:val="restart"/>
            <w:vAlign w:val="center"/>
          </w:tcPr>
          <w:p w14:paraId="2A7D1B19" w14:textId="35B98ECC" w:rsidR="00BD7CBE" w:rsidRPr="003940AE" w:rsidRDefault="00BD7CBE" w:rsidP="003940AE">
            <w:pPr>
              <w:spacing w:after="0" w:line="240" w:lineRule="auto"/>
              <w:jc w:val="right"/>
              <w:rPr>
                <w:rFonts w:cs="Arial"/>
                <w:color w:val="000000"/>
                <w:szCs w:val="22"/>
              </w:rPr>
            </w:pPr>
            <w:r w:rsidRPr="003940AE">
              <w:rPr>
                <w:rFonts w:cs="Arial"/>
                <w:color w:val="000000"/>
                <w:szCs w:val="22"/>
              </w:rPr>
              <w:t>452.025</w:t>
            </w:r>
          </w:p>
        </w:tc>
        <w:tc>
          <w:tcPr>
            <w:tcW w:w="2242" w:type="dxa"/>
            <w:vMerge w:val="restart"/>
            <w:vAlign w:val="center"/>
          </w:tcPr>
          <w:p w14:paraId="1C855DBC" w14:textId="2AA7F79C" w:rsidR="00BD7CBE" w:rsidRPr="003940AE" w:rsidRDefault="00BD7CBE" w:rsidP="003940AE">
            <w:pPr>
              <w:spacing w:after="0" w:line="240" w:lineRule="auto"/>
              <w:jc w:val="right"/>
              <w:rPr>
                <w:rFonts w:cs="Arial"/>
                <w:color w:val="000000"/>
                <w:szCs w:val="22"/>
              </w:rPr>
            </w:pPr>
            <w:r w:rsidRPr="003940AE">
              <w:rPr>
                <w:rFonts w:cs="Arial"/>
                <w:color w:val="000000"/>
                <w:szCs w:val="22"/>
              </w:rPr>
              <w:t>452.0375</w:t>
            </w:r>
          </w:p>
        </w:tc>
      </w:tr>
      <w:tr w:rsidR="00BD7CBE" w:rsidRPr="00370BD1" w14:paraId="224F1C3C" w14:textId="14F207A3" w:rsidTr="003E4A03">
        <w:tc>
          <w:tcPr>
            <w:tcW w:w="1129" w:type="dxa"/>
            <w:noWrap/>
            <w:vAlign w:val="center"/>
            <w:hideMark/>
          </w:tcPr>
          <w:p w14:paraId="3E9D9901"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42</w:t>
            </w:r>
          </w:p>
        </w:tc>
        <w:tc>
          <w:tcPr>
            <w:tcW w:w="2117" w:type="dxa"/>
            <w:noWrap/>
            <w:vAlign w:val="bottom"/>
          </w:tcPr>
          <w:p w14:paraId="3F037FFF" w14:textId="08D2EACD" w:rsidR="00BD7CBE" w:rsidRPr="003940AE" w:rsidRDefault="00BD7CBE" w:rsidP="003940AE">
            <w:pPr>
              <w:spacing w:after="0" w:line="240" w:lineRule="auto"/>
              <w:jc w:val="right"/>
              <w:rPr>
                <w:rFonts w:cs="Arial"/>
                <w:color w:val="000000"/>
                <w:szCs w:val="22"/>
              </w:rPr>
            </w:pPr>
            <w:r w:rsidRPr="00AA1813">
              <w:rPr>
                <w:rFonts w:cs="Arial"/>
                <w:color w:val="000000"/>
                <w:szCs w:val="22"/>
              </w:rPr>
              <w:t>461.53125</w:t>
            </w:r>
          </w:p>
        </w:tc>
        <w:tc>
          <w:tcPr>
            <w:tcW w:w="2242" w:type="dxa"/>
            <w:vMerge/>
            <w:noWrap/>
            <w:vAlign w:val="center"/>
          </w:tcPr>
          <w:p w14:paraId="0452422A"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62C107A4"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41BB030" w14:textId="1E8666C2" w:rsidR="00BD7CBE" w:rsidRPr="003940AE" w:rsidRDefault="00BD7CBE" w:rsidP="003940AE">
            <w:pPr>
              <w:spacing w:after="0" w:line="240" w:lineRule="auto"/>
              <w:jc w:val="right"/>
              <w:rPr>
                <w:rFonts w:cs="Arial"/>
                <w:color w:val="000000"/>
                <w:szCs w:val="22"/>
              </w:rPr>
            </w:pPr>
            <w:r w:rsidRPr="003940AE">
              <w:rPr>
                <w:rFonts w:cs="Arial"/>
                <w:color w:val="000000"/>
                <w:szCs w:val="22"/>
              </w:rPr>
              <w:t>452.03125</w:t>
            </w:r>
          </w:p>
        </w:tc>
        <w:tc>
          <w:tcPr>
            <w:tcW w:w="2241" w:type="dxa"/>
            <w:vMerge/>
            <w:vAlign w:val="center"/>
          </w:tcPr>
          <w:p w14:paraId="5542EF36"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03DFD94A" w14:textId="77777777" w:rsidR="00BD7CBE" w:rsidRPr="003940AE" w:rsidRDefault="00BD7CBE" w:rsidP="003940AE">
            <w:pPr>
              <w:spacing w:after="0" w:line="240" w:lineRule="auto"/>
              <w:jc w:val="right"/>
              <w:rPr>
                <w:rFonts w:cs="Arial"/>
                <w:color w:val="000000"/>
                <w:szCs w:val="22"/>
              </w:rPr>
            </w:pPr>
          </w:p>
        </w:tc>
      </w:tr>
      <w:tr w:rsidR="00BD7CBE" w:rsidRPr="00370BD1" w14:paraId="51917157" w14:textId="38559241" w:rsidTr="003E4A03">
        <w:tc>
          <w:tcPr>
            <w:tcW w:w="1129" w:type="dxa"/>
            <w:noWrap/>
            <w:vAlign w:val="center"/>
            <w:hideMark/>
          </w:tcPr>
          <w:p w14:paraId="4FFAF4B9"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43</w:t>
            </w:r>
          </w:p>
        </w:tc>
        <w:tc>
          <w:tcPr>
            <w:tcW w:w="2117" w:type="dxa"/>
            <w:noWrap/>
            <w:vAlign w:val="bottom"/>
          </w:tcPr>
          <w:p w14:paraId="698B4F9F" w14:textId="2520E15E" w:rsidR="00BD7CBE" w:rsidRPr="003940AE" w:rsidRDefault="00BD7CBE" w:rsidP="003940AE">
            <w:pPr>
              <w:spacing w:after="0" w:line="240" w:lineRule="auto"/>
              <w:jc w:val="right"/>
              <w:rPr>
                <w:rFonts w:cs="Arial"/>
                <w:color w:val="000000"/>
                <w:szCs w:val="22"/>
              </w:rPr>
            </w:pPr>
            <w:r w:rsidRPr="00AA1813">
              <w:rPr>
                <w:rFonts w:cs="Arial"/>
                <w:color w:val="000000"/>
                <w:szCs w:val="22"/>
              </w:rPr>
              <w:t>461.54375</w:t>
            </w:r>
          </w:p>
        </w:tc>
        <w:tc>
          <w:tcPr>
            <w:tcW w:w="2242" w:type="dxa"/>
            <w:vMerge w:val="restart"/>
            <w:noWrap/>
            <w:vAlign w:val="center"/>
          </w:tcPr>
          <w:p w14:paraId="207A6E9D" w14:textId="79729229" w:rsidR="00BD7CBE" w:rsidRPr="003940AE" w:rsidRDefault="00BD7CBE" w:rsidP="003940AE">
            <w:pPr>
              <w:spacing w:after="0" w:line="240" w:lineRule="auto"/>
              <w:jc w:val="right"/>
              <w:rPr>
                <w:rFonts w:cs="Arial"/>
                <w:color w:val="000000"/>
                <w:szCs w:val="22"/>
              </w:rPr>
            </w:pPr>
            <w:r w:rsidRPr="00AA1813">
              <w:rPr>
                <w:rFonts w:cs="Arial"/>
                <w:color w:val="000000"/>
                <w:szCs w:val="22"/>
              </w:rPr>
              <w:t>461.55</w:t>
            </w:r>
          </w:p>
        </w:tc>
        <w:tc>
          <w:tcPr>
            <w:tcW w:w="2241" w:type="dxa"/>
            <w:vMerge/>
            <w:noWrap/>
            <w:vAlign w:val="center"/>
          </w:tcPr>
          <w:p w14:paraId="13F24D70"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5D8A5CC" w14:textId="3B5E25E2" w:rsidR="00BD7CBE" w:rsidRPr="003940AE" w:rsidRDefault="00BD7CBE" w:rsidP="003940AE">
            <w:pPr>
              <w:spacing w:after="0" w:line="240" w:lineRule="auto"/>
              <w:jc w:val="right"/>
              <w:rPr>
                <w:rFonts w:cs="Arial"/>
                <w:color w:val="000000"/>
                <w:szCs w:val="22"/>
              </w:rPr>
            </w:pPr>
            <w:r w:rsidRPr="003940AE">
              <w:rPr>
                <w:rFonts w:cs="Arial"/>
                <w:color w:val="000000"/>
                <w:szCs w:val="22"/>
              </w:rPr>
              <w:t>452.04375</w:t>
            </w:r>
          </w:p>
        </w:tc>
        <w:tc>
          <w:tcPr>
            <w:tcW w:w="2241" w:type="dxa"/>
            <w:vMerge w:val="restart"/>
            <w:vAlign w:val="center"/>
          </w:tcPr>
          <w:p w14:paraId="235D6950" w14:textId="25E013AA" w:rsidR="00BD7CBE" w:rsidRPr="003940AE" w:rsidRDefault="00BD7CBE" w:rsidP="003940AE">
            <w:pPr>
              <w:spacing w:after="0" w:line="240" w:lineRule="auto"/>
              <w:jc w:val="right"/>
              <w:rPr>
                <w:rFonts w:cs="Arial"/>
                <w:color w:val="000000"/>
                <w:szCs w:val="22"/>
              </w:rPr>
            </w:pPr>
            <w:r w:rsidRPr="003940AE">
              <w:rPr>
                <w:rFonts w:cs="Arial"/>
                <w:color w:val="000000"/>
                <w:szCs w:val="22"/>
              </w:rPr>
              <w:t>452.05</w:t>
            </w:r>
          </w:p>
        </w:tc>
        <w:tc>
          <w:tcPr>
            <w:tcW w:w="2242" w:type="dxa"/>
            <w:vMerge/>
            <w:vAlign w:val="center"/>
          </w:tcPr>
          <w:p w14:paraId="519DF29C" w14:textId="77777777" w:rsidR="00BD7CBE" w:rsidRPr="003940AE" w:rsidRDefault="00BD7CBE" w:rsidP="003940AE">
            <w:pPr>
              <w:spacing w:after="0" w:line="240" w:lineRule="auto"/>
              <w:jc w:val="right"/>
              <w:rPr>
                <w:rFonts w:cs="Arial"/>
                <w:color w:val="000000"/>
                <w:szCs w:val="22"/>
              </w:rPr>
            </w:pPr>
          </w:p>
        </w:tc>
      </w:tr>
      <w:tr w:rsidR="00BD7CBE" w:rsidRPr="00370BD1" w14:paraId="133CF0A9" w14:textId="357DC5F8" w:rsidTr="003E4A03">
        <w:tc>
          <w:tcPr>
            <w:tcW w:w="1129" w:type="dxa"/>
            <w:noWrap/>
            <w:vAlign w:val="center"/>
            <w:hideMark/>
          </w:tcPr>
          <w:p w14:paraId="53B60486"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44</w:t>
            </w:r>
          </w:p>
        </w:tc>
        <w:tc>
          <w:tcPr>
            <w:tcW w:w="2117" w:type="dxa"/>
            <w:noWrap/>
            <w:vAlign w:val="bottom"/>
          </w:tcPr>
          <w:p w14:paraId="08D8746E" w14:textId="205F1BF4" w:rsidR="00BD7CBE" w:rsidRPr="003940AE" w:rsidRDefault="00BD7CBE" w:rsidP="003940AE">
            <w:pPr>
              <w:spacing w:after="0" w:line="240" w:lineRule="auto"/>
              <w:jc w:val="right"/>
              <w:rPr>
                <w:rFonts w:cs="Arial"/>
                <w:color w:val="000000"/>
                <w:szCs w:val="22"/>
              </w:rPr>
            </w:pPr>
            <w:r w:rsidRPr="00AA1813">
              <w:rPr>
                <w:rFonts w:cs="Arial"/>
                <w:color w:val="000000"/>
                <w:szCs w:val="22"/>
              </w:rPr>
              <w:t>461.55625</w:t>
            </w:r>
          </w:p>
        </w:tc>
        <w:tc>
          <w:tcPr>
            <w:tcW w:w="2242" w:type="dxa"/>
            <w:vMerge/>
            <w:noWrap/>
            <w:vAlign w:val="center"/>
          </w:tcPr>
          <w:p w14:paraId="72F75B14"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166DF42C"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35209588" w14:textId="7BC02625" w:rsidR="00BD7CBE" w:rsidRPr="003940AE" w:rsidRDefault="00BD7CBE" w:rsidP="003940AE">
            <w:pPr>
              <w:spacing w:after="0" w:line="240" w:lineRule="auto"/>
              <w:jc w:val="right"/>
              <w:rPr>
                <w:rFonts w:cs="Arial"/>
                <w:color w:val="000000"/>
                <w:szCs w:val="22"/>
              </w:rPr>
            </w:pPr>
            <w:r w:rsidRPr="003940AE">
              <w:rPr>
                <w:rFonts w:cs="Arial"/>
                <w:color w:val="000000"/>
                <w:szCs w:val="22"/>
              </w:rPr>
              <w:t>452.05625</w:t>
            </w:r>
          </w:p>
        </w:tc>
        <w:tc>
          <w:tcPr>
            <w:tcW w:w="2241" w:type="dxa"/>
            <w:vMerge/>
            <w:vAlign w:val="center"/>
          </w:tcPr>
          <w:p w14:paraId="3E156576"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55E23EA7" w14:textId="77777777" w:rsidR="00BD7CBE" w:rsidRPr="003940AE" w:rsidRDefault="00BD7CBE" w:rsidP="003940AE">
            <w:pPr>
              <w:spacing w:after="0" w:line="240" w:lineRule="auto"/>
              <w:jc w:val="right"/>
              <w:rPr>
                <w:rFonts w:cs="Arial"/>
                <w:color w:val="000000"/>
                <w:szCs w:val="22"/>
              </w:rPr>
            </w:pPr>
          </w:p>
        </w:tc>
      </w:tr>
      <w:tr w:rsidR="00BD7CBE" w:rsidRPr="00370BD1" w14:paraId="2B387BD4" w14:textId="26897185" w:rsidTr="003E4A03">
        <w:tc>
          <w:tcPr>
            <w:tcW w:w="1129" w:type="dxa"/>
            <w:noWrap/>
            <w:vAlign w:val="center"/>
            <w:hideMark/>
          </w:tcPr>
          <w:p w14:paraId="23E95179"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45</w:t>
            </w:r>
          </w:p>
        </w:tc>
        <w:tc>
          <w:tcPr>
            <w:tcW w:w="2117" w:type="dxa"/>
            <w:noWrap/>
            <w:vAlign w:val="bottom"/>
          </w:tcPr>
          <w:p w14:paraId="48E74CC6" w14:textId="158456B9" w:rsidR="00BD7CBE" w:rsidRPr="003940AE" w:rsidRDefault="00BD7CBE" w:rsidP="003940AE">
            <w:pPr>
              <w:spacing w:after="0" w:line="240" w:lineRule="auto"/>
              <w:jc w:val="right"/>
              <w:rPr>
                <w:rFonts w:cs="Arial"/>
                <w:color w:val="000000"/>
                <w:szCs w:val="22"/>
              </w:rPr>
            </w:pPr>
            <w:r w:rsidRPr="00AA1813">
              <w:rPr>
                <w:rFonts w:cs="Arial"/>
                <w:color w:val="000000"/>
                <w:szCs w:val="22"/>
              </w:rPr>
              <w:t>461.56875</w:t>
            </w:r>
          </w:p>
        </w:tc>
        <w:tc>
          <w:tcPr>
            <w:tcW w:w="2242" w:type="dxa"/>
            <w:vMerge w:val="restart"/>
            <w:noWrap/>
            <w:vAlign w:val="center"/>
          </w:tcPr>
          <w:p w14:paraId="6C791C26" w14:textId="10FFC5A9" w:rsidR="00BD7CBE" w:rsidRPr="003940AE" w:rsidRDefault="00BD7CBE" w:rsidP="003940AE">
            <w:pPr>
              <w:spacing w:after="0" w:line="240" w:lineRule="auto"/>
              <w:jc w:val="right"/>
              <w:rPr>
                <w:rFonts w:cs="Arial"/>
                <w:color w:val="000000"/>
                <w:szCs w:val="22"/>
              </w:rPr>
            </w:pPr>
            <w:r w:rsidRPr="00AA1813">
              <w:rPr>
                <w:rFonts w:cs="Arial"/>
                <w:color w:val="000000"/>
                <w:szCs w:val="22"/>
              </w:rPr>
              <w:t>461.575</w:t>
            </w:r>
          </w:p>
        </w:tc>
        <w:tc>
          <w:tcPr>
            <w:tcW w:w="2241" w:type="dxa"/>
            <w:vMerge w:val="restart"/>
            <w:noWrap/>
            <w:vAlign w:val="center"/>
          </w:tcPr>
          <w:p w14:paraId="7D39BDEF" w14:textId="3F4E9EB0" w:rsidR="00BD7CBE" w:rsidRPr="003940AE" w:rsidRDefault="00BD7CBE" w:rsidP="003940AE">
            <w:pPr>
              <w:spacing w:after="0" w:line="240" w:lineRule="auto"/>
              <w:jc w:val="right"/>
              <w:rPr>
                <w:rFonts w:cs="Arial"/>
                <w:color w:val="000000"/>
                <w:szCs w:val="22"/>
              </w:rPr>
            </w:pPr>
            <w:r w:rsidRPr="00AA1813">
              <w:rPr>
                <w:rFonts w:cs="Arial"/>
                <w:color w:val="000000"/>
                <w:szCs w:val="22"/>
              </w:rPr>
              <w:t>461.5875</w:t>
            </w:r>
          </w:p>
        </w:tc>
        <w:tc>
          <w:tcPr>
            <w:tcW w:w="2242" w:type="dxa"/>
            <w:tcBorders>
              <w:top w:val="single" w:sz="4" w:space="0" w:color="auto"/>
              <w:left w:val="nil"/>
              <w:bottom w:val="single" w:sz="4" w:space="0" w:color="auto"/>
              <w:right w:val="nil"/>
            </w:tcBorders>
            <w:shd w:val="clear" w:color="auto" w:fill="auto"/>
            <w:vAlign w:val="center"/>
          </w:tcPr>
          <w:p w14:paraId="01D4C4D3" w14:textId="462AABEA" w:rsidR="00BD7CBE" w:rsidRPr="003940AE" w:rsidRDefault="00BD7CBE" w:rsidP="003940AE">
            <w:pPr>
              <w:spacing w:after="0" w:line="240" w:lineRule="auto"/>
              <w:jc w:val="right"/>
              <w:rPr>
                <w:rFonts w:cs="Arial"/>
                <w:color w:val="000000"/>
                <w:szCs w:val="22"/>
              </w:rPr>
            </w:pPr>
            <w:r w:rsidRPr="003940AE">
              <w:rPr>
                <w:rFonts w:cs="Arial"/>
                <w:color w:val="000000"/>
                <w:szCs w:val="22"/>
              </w:rPr>
              <w:t>452.06875</w:t>
            </w:r>
          </w:p>
        </w:tc>
        <w:tc>
          <w:tcPr>
            <w:tcW w:w="2241" w:type="dxa"/>
            <w:vMerge w:val="restart"/>
            <w:vAlign w:val="center"/>
          </w:tcPr>
          <w:p w14:paraId="5A8F8D65" w14:textId="6E121203" w:rsidR="00BD7CBE" w:rsidRPr="003940AE" w:rsidRDefault="00BD7CBE" w:rsidP="003940AE">
            <w:pPr>
              <w:spacing w:after="0" w:line="240" w:lineRule="auto"/>
              <w:jc w:val="right"/>
              <w:rPr>
                <w:rFonts w:cs="Arial"/>
                <w:color w:val="000000"/>
                <w:szCs w:val="22"/>
              </w:rPr>
            </w:pPr>
            <w:r w:rsidRPr="003940AE">
              <w:rPr>
                <w:rFonts w:cs="Arial"/>
                <w:color w:val="000000"/>
                <w:szCs w:val="22"/>
              </w:rPr>
              <w:t>452.075</w:t>
            </w:r>
          </w:p>
        </w:tc>
        <w:tc>
          <w:tcPr>
            <w:tcW w:w="2242" w:type="dxa"/>
            <w:vMerge w:val="restart"/>
            <w:vAlign w:val="center"/>
          </w:tcPr>
          <w:p w14:paraId="5030451E" w14:textId="4649ED68" w:rsidR="00BD7CBE" w:rsidRPr="003940AE" w:rsidRDefault="00BD7CBE" w:rsidP="003940AE">
            <w:pPr>
              <w:spacing w:after="0" w:line="240" w:lineRule="auto"/>
              <w:jc w:val="right"/>
              <w:rPr>
                <w:rFonts w:cs="Arial"/>
                <w:color w:val="000000"/>
                <w:szCs w:val="22"/>
              </w:rPr>
            </w:pPr>
            <w:r w:rsidRPr="003940AE">
              <w:rPr>
                <w:rFonts w:cs="Arial"/>
                <w:color w:val="000000"/>
                <w:szCs w:val="22"/>
              </w:rPr>
              <w:t>452.0875</w:t>
            </w:r>
          </w:p>
        </w:tc>
      </w:tr>
      <w:tr w:rsidR="00BD7CBE" w:rsidRPr="00370BD1" w14:paraId="623E0E8D" w14:textId="7C7AADDD" w:rsidTr="003E4A03">
        <w:tc>
          <w:tcPr>
            <w:tcW w:w="1129" w:type="dxa"/>
            <w:noWrap/>
            <w:vAlign w:val="center"/>
            <w:hideMark/>
          </w:tcPr>
          <w:p w14:paraId="30F32D3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46</w:t>
            </w:r>
          </w:p>
        </w:tc>
        <w:tc>
          <w:tcPr>
            <w:tcW w:w="2117" w:type="dxa"/>
            <w:noWrap/>
            <w:vAlign w:val="bottom"/>
          </w:tcPr>
          <w:p w14:paraId="7C19549D" w14:textId="1D25936A" w:rsidR="00BD7CBE" w:rsidRPr="003940AE" w:rsidRDefault="00BD7CBE" w:rsidP="003940AE">
            <w:pPr>
              <w:spacing w:after="0" w:line="240" w:lineRule="auto"/>
              <w:jc w:val="right"/>
              <w:rPr>
                <w:rFonts w:cs="Arial"/>
                <w:color w:val="000000"/>
                <w:szCs w:val="22"/>
              </w:rPr>
            </w:pPr>
            <w:r w:rsidRPr="00AA1813">
              <w:rPr>
                <w:rFonts w:cs="Arial"/>
                <w:color w:val="000000"/>
                <w:szCs w:val="22"/>
              </w:rPr>
              <w:t>461.58125</w:t>
            </w:r>
          </w:p>
        </w:tc>
        <w:tc>
          <w:tcPr>
            <w:tcW w:w="2242" w:type="dxa"/>
            <w:vMerge/>
            <w:noWrap/>
            <w:vAlign w:val="center"/>
          </w:tcPr>
          <w:p w14:paraId="72D0047E"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3149408C"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96CE5BC" w14:textId="4594FAD0" w:rsidR="00BD7CBE" w:rsidRPr="003940AE" w:rsidRDefault="00BD7CBE" w:rsidP="003940AE">
            <w:pPr>
              <w:spacing w:after="0" w:line="240" w:lineRule="auto"/>
              <w:jc w:val="right"/>
              <w:rPr>
                <w:rFonts w:cs="Arial"/>
                <w:color w:val="000000"/>
                <w:szCs w:val="22"/>
              </w:rPr>
            </w:pPr>
            <w:r w:rsidRPr="003940AE">
              <w:rPr>
                <w:rFonts w:cs="Arial"/>
                <w:color w:val="000000"/>
                <w:szCs w:val="22"/>
              </w:rPr>
              <w:t>452.08125</w:t>
            </w:r>
          </w:p>
        </w:tc>
        <w:tc>
          <w:tcPr>
            <w:tcW w:w="2241" w:type="dxa"/>
            <w:vMerge/>
            <w:vAlign w:val="center"/>
          </w:tcPr>
          <w:p w14:paraId="31B606E2"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F32DEAD" w14:textId="77777777" w:rsidR="00BD7CBE" w:rsidRPr="003940AE" w:rsidRDefault="00BD7CBE" w:rsidP="003940AE">
            <w:pPr>
              <w:spacing w:after="0" w:line="240" w:lineRule="auto"/>
              <w:jc w:val="right"/>
              <w:rPr>
                <w:rFonts w:cs="Arial"/>
                <w:color w:val="000000"/>
                <w:szCs w:val="22"/>
              </w:rPr>
            </w:pPr>
          </w:p>
        </w:tc>
      </w:tr>
      <w:tr w:rsidR="00BD7CBE" w:rsidRPr="00370BD1" w14:paraId="3F667C8F" w14:textId="17889DA4" w:rsidTr="003E4A03">
        <w:tc>
          <w:tcPr>
            <w:tcW w:w="1129" w:type="dxa"/>
            <w:noWrap/>
            <w:vAlign w:val="center"/>
            <w:hideMark/>
          </w:tcPr>
          <w:p w14:paraId="01C1334F"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47</w:t>
            </w:r>
          </w:p>
        </w:tc>
        <w:tc>
          <w:tcPr>
            <w:tcW w:w="2117" w:type="dxa"/>
            <w:noWrap/>
            <w:vAlign w:val="bottom"/>
          </w:tcPr>
          <w:p w14:paraId="6BDA0961" w14:textId="7F66C4F7" w:rsidR="00BD7CBE" w:rsidRPr="003940AE" w:rsidRDefault="00BD7CBE" w:rsidP="003940AE">
            <w:pPr>
              <w:spacing w:after="0" w:line="240" w:lineRule="auto"/>
              <w:jc w:val="right"/>
              <w:rPr>
                <w:rFonts w:cs="Arial"/>
                <w:color w:val="000000"/>
                <w:szCs w:val="22"/>
              </w:rPr>
            </w:pPr>
            <w:r w:rsidRPr="00AA1813">
              <w:rPr>
                <w:rFonts w:cs="Arial"/>
                <w:color w:val="000000"/>
                <w:szCs w:val="22"/>
              </w:rPr>
              <w:t>461.59375</w:t>
            </w:r>
          </w:p>
        </w:tc>
        <w:tc>
          <w:tcPr>
            <w:tcW w:w="2242" w:type="dxa"/>
            <w:vMerge w:val="restart"/>
            <w:noWrap/>
            <w:vAlign w:val="center"/>
          </w:tcPr>
          <w:p w14:paraId="26A6CA79" w14:textId="249F3BE8" w:rsidR="00BD7CBE" w:rsidRPr="003940AE" w:rsidRDefault="00BD7CBE" w:rsidP="003940AE">
            <w:pPr>
              <w:spacing w:after="0" w:line="240" w:lineRule="auto"/>
              <w:jc w:val="right"/>
              <w:rPr>
                <w:rFonts w:cs="Arial"/>
                <w:color w:val="000000"/>
                <w:szCs w:val="22"/>
              </w:rPr>
            </w:pPr>
            <w:r w:rsidRPr="00AA1813">
              <w:rPr>
                <w:rFonts w:cs="Arial"/>
                <w:color w:val="000000"/>
                <w:szCs w:val="22"/>
              </w:rPr>
              <w:t>461.6</w:t>
            </w:r>
          </w:p>
        </w:tc>
        <w:tc>
          <w:tcPr>
            <w:tcW w:w="2241" w:type="dxa"/>
            <w:vMerge/>
            <w:noWrap/>
            <w:vAlign w:val="center"/>
          </w:tcPr>
          <w:p w14:paraId="67B254A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F1464BB" w14:textId="0BC9F6A5" w:rsidR="00BD7CBE" w:rsidRPr="003940AE" w:rsidRDefault="00BD7CBE" w:rsidP="003940AE">
            <w:pPr>
              <w:spacing w:after="0" w:line="240" w:lineRule="auto"/>
              <w:jc w:val="right"/>
              <w:rPr>
                <w:rFonts w:cs="Arial"/>
                <w:color w:val="000000"/>
                <w:szCs w:val="22"/>
              </w:rPr>
            </w:pPr>
            <w:r w:rsidRPr="003940AE">
              <w:rPr>
                <w:rFonts w:cs="Arial"/>
                <w:color w:val="000000"/>
                <w:szCs w:val="22"/>
              </w:rPr>
              <w:t>452.09375</w:t>
            </w:r>
          </w:p>
        </w:tc>
        <w:tc>
          <w:tcPr>
            <w:tcW w:w="2241" w:type="dxa"/>
            <w:vMerge w:val="restart"/>
            <w:vAlign w:val="center"/>
          </w:tcPr>
          <w:p w14:paraId="7C69570F" w14:textId="5E07D6BB" w:rsidR="00BD7CBE" w:rsidRPr="003940AE" w:rsidRDefault="00BD7CBE" w:rsidP="003940AE">
            <w:pPr>
              <w:spacing w:after="0" w:line="240" w:lineRule="auto"/>
              <w:jc w:val="right"/>
              <w:rPr>
                <w:rFonts w:cs="Arial"/>
                <w:color w:val="000000"/>
                <w:szCs w:val="22"/>
              </w:rPr>
            </w:pPr>
            <w:r w:rsidRPr="003940AE">
              <w:rPr>
                <w:rFonts w:cs="Arial"/>
                <w:color w:val="000000"/>
                <w:szCs w:val="22"/>
              </w:rPr>
              <w:t>452.1</w:t>
            </w:r>
          </w:p>
        </w:tc>
        <w:tc>
          <w:tcPr>
            <w:tcW w:w="2242" w:type="dxa"/>
            <w:vMerge/>
            <w:vAlign w:val="center"/>
          </w:tcPr>
          <w:p w14:paraId="703DE7D6" w14:textId="77777777" w:rsidR="00BD7CBE" w:rsidRPr="003940AE" w:rsidRDefault="00BD7CBE" w:rsidP="003940AE">
            <w:pPr>
              <w:spacing w:after="0" w:line="240" w:lineRule="auto"/>
              <w:jc w:val="right"/>
              <w:rPr>
                <w:rFonts w:cs="Arial"/>
                <w:color w:val="000000"/>
                <w:szCs w:val="22"/>
              </w:rPr>
            </w:pPr>
          </w:p>
        </w:tc>
      </w:tr>
      <w:tr w:rsidR="00BD7CBE" w:rsidRPr="00370BD1" w14:paraId="5B8C7553" w14:textId="189A6650" w:rsidTr="003E4A03">
        <w:tc>
          <w:tcPr>
            <w:tcW w:w="1129" w:type="dxa"/>
            <w:noWrap/>
            <w:vAlign w:val="center"/>
            <w:hideMark/>
          </w:tcPr>
          <w:p w14:paraId="59C55762"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48</w:t>
            </w:r>
          </w:p>
        </w:tc>
        <w:tc>
          <w:tcPr>
            <w:tcW w:w="2117" w:type="dxa"/>
            <w:noWrap/>
            <w:vAlign w:val="bottom"/>
          </w:tcPr>
          <w:p w14:paraId="02B637DA" w14:textId="6DC5A603" w:rsidR="00BD7CBE" w:rsidRPr="003940AE" w:rsidRDefault="00BD7CBE" w:rsidP="003940AE">
            <w:pPr>
              <w:spacing w:after="0" w:line="240" w:lineRule="auto"/>
              <w:jc w:val="right"/>
              <w:rPr>
                <w:rFonts w:cs="Arial"/>
                <w:color w:val="000000"/>
                <w:szCs w:val="22"/>
              </w:rPr>
            </w:pPr>
            <w:r w:rsidRPr="00AA1813">
              <w:rPr>
                <w:rFonts w:cs="Arial"/>
                <w:color w:val="000000"/>
                <w:szCs w:val="22"/>
              </w:rPr>
              <w:t>461.60625</w:t>
            </w:r>
          </w:p>
        </w:tc>
        <w:tc>
          <w:tcPr>
            <w:tcW w:w="2242" w:type="dxa"/>
            <w:vMerge/>
            <w:noWrap/>
            <w:vAlign w:val="center"/>
          </w:tcPr>
          <w:p w14:paraId="2389533B"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664AB84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7653CD12" w14:textId="527EB860" w:rsidR="00BD7CBE" w:rsidRPr="003940AE" w:rsidRDefault="00BD7CBE" w:rsidP="003940AE">
            <w:pPr>
              <w:spacing w:after="0" w:line="240" w:lineRule="auto"/>
              <w:jc w:val="right"/>
              <w:rPr>
                <w:rFonts w:cs="Arial"/>
                <w:color w:val="000000"/>
                <w:szCs w:val="22"/>
              </w:rPr>
            </w:pPr>
            <w:r w:rsidRPr="003940AE">
              <w:rPr>
                <w:rFonts w:cs="Arial"/>
                <w:color w:val="000000"/>
                <w:szCs w:val="22"/>
              </w:rPr>
              <w:t>452.10625</w:t>
            </w:r>
          </w:p>
        </w:tc>
        <w:tc>
          <w:tcPr>
            <w:tcW w:w="2241" w:type="dxa"/>
            <w:vMerge/>
            <w:vAlign w:val="center"/>
          </w:tcPr>
          <w:p w14:paraId="07EF2CB8"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7D934803" w14:textId="77777777" w:rsidR="00BD7CBE" w:rsidRPr="003940AE" w:rsidRDefault="00BD7CBE" w:rsidP="003940AE">
            <w:pPr>
              <w:spacing w:after="0" w:line="240" w:lineRule="auto"/>
              <w:jc w:val="right"/>
              <w:rPr>
                <w:rFonts w:cs="Arial"/>
                <w:color w:val="000000"/>
                <w:szCs w:val="22"/>
              </w:rPr>
            </w:pPr>
          </w:p>
        </w:tc>
      </w:tr>
      <w:tr w:rsidR="00BD7CBE" w:rsidRPr="00370BD1" w14:paraId="243EC168" w14:textId="5221265A" w:rsidTr="003E4A03">
        <w:tc>
          <w:tcPr>
            <w:tcW w:w="1129" w:type="dxa"/>
            <w:noWrap/>
            <w:vAlign w:val="center"/>
            <w:hideMark/>
          </w:tcPr>
          <w:p w14:paraId="367DE2D2"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49</w:t>
            </w:r>
          </w:p>
        </w:tc>
        <w:tc>
          <w:tcPr>
            <w:tcW w:w="2117" w:type="dxa"/>
            <w:noWrap/>
            <w:vAlign w:val="bottom"/>
          </w:tcPr>
          <w:p w14:paraId="16735AD3" w14:textId="62741B4E" w:rsidR="00BD7CBE" w:rsidRPr="003940AE" w:rsidRDefault="00BD7CBE" w:rsidP="003940AE">
            <w:pPr>
              <w:spacing w:after="0" w:line="240" w:lineRule="auto"/>
              <w:jc w:val="right"/>
              <w:rPr>
                <w:rFonts w:cs="Arial"/>
                <w:color w:val="000000"/>
                <w:szCs w:val="22"/>
              </w:rPr>
            </w:pPr>
            <w:r w:rsidRPr="00AA1813">
              <w:rPr>
                <w:rFonts w:cs="Arial"/>
                <w:color w:val="000000"/>
                <w:szCs w:val="22"/>
              </w:rPr>
              <w:t>461.61875</w:t>
            </w:r>
          </w:p>
        </w:tc>
        <w:tc>
          <w:tcPr>
            <w:tcW w:w="2242" w:type="dxa"/>
            <w:vMerge w:val="restart"/>
            <w:noWrap/>
            <w:vAlign w:val="center"/>
          </w:tcPr>
          <w:p w14:paraId="626FFD88" w14:textId="1B4876C6" w:rsidR="00BD7CBE" w:rsidRPr="003940AE" w:rsidRDefault="00BD7CBE" w:rsidP="003940AE">
            <w:pPr>
              <w:spacing w:after="0" w:line="240" w:lineRule="auto"/>
              <w:jc w:val="right"/>
              <w:rPr>
                <w:rFonts w:cs="Arial"/>
                <w:color w:val="000000"/>
                <w:szCs w:val="22"/>
              </w:rPr>
            </w:pPr>
            <w:r w:rsidRPr="00AA1813">
              <w:rPr>
                <w:rFonts w:cs="Arial"/>
                <w:color w:val="000000"/>
                <w:szCs w:val="22"/>
              </w:rPr>
              <w:t>461.625</w:t>
            </w:r>
          </w:p>
        </w:tc>
        <w:tc>
          <w:tcPr>
            <w:tcW w:w="2241" w:type="dxa"/>
            <w:vMerge w:val="restart"/>
            <w:noWrap/>
            <w:vAlign w:val="center"/>
          </w:tcPr>
          <w:p w14:paraId="7D5E430A" w14:textId="460151F0" w:rsidR="00BD7CBE" w:rsidRPr="003940AE" w:rsidRDefault="00BD7CBE" w:rsidP="003940AE">
            <w:pPr>
              <w:spacing w:after="0" w:line="240" w:lineRule="auto"/>
              <w:jc w:val="right"/>
              <w:rPr>
                <w:rFonts w:cs="Arial"/>
                <w:color w:val="000000"/>
                <w:szCs w:val="22"/>
              </w:rPr>
            </w:pPr>
            <w:r w:rsidRPr="00AA1813">
              <w:rPr>
                <w:rFonts w:cs="Arial"/>
                <w:color w:val="000000"/>
                <w:szCs w:val="22"/>
              </w:rPr>
              <w:t>461.6375</w:t>
            </w:r>
          </w:p>
        </w:tc>
        <w:tc>
          <w:tcPr>
            <w:tcW w:w="2242" w:type="dxa"/>
            <w:tcBorders>
              <w:top w:val="single" w:sz="4" w:space="0" w:color="auto"/>
              <w:left w:val="nil"/>
              <w:bottom w:val="single" w:sz="4" w:space="0" w:color="auto"/>
              <w:right w:val="nil"/>
            </w:tcBorders>
            <w:shd w:val="clear" w:color="auto" w:fill="auto"/>
            <w:vAlign w:val="center"/>
          </w:tcPr>
          <w:p w14:paraId="5CC9359E" w14:textId="3BB12D05" w:rsidR="00BD7CBE" w:rsidRPr="003940AE" w:rsidRDefault="00BD7CBE" w:rsidP="003940AE">
            <w:pPr>
              <w:spacing w:after="0" w:line="240" w:lineRule="auto"/>
              <w:jc w:val="right"/>
              <w:rPr>
                <w:rFonts w:cs="Arial"/>
                <w:color w:val="000000"/>
                <w:szCs w:val="22"/>
              </w:rPr>
            </w:pPr>
            <w:r w:rsidRPr="003940AE">
              <w:rPr>
                <w:rFonts w:cs="Arial"/>
                <w:color w:val="000000"/>
                <w:szCs w:val="22"/>
              </w:rPr>
              <w:t>452.11875</w:t>
            </w:r>
          </w:p>
        </w:tc>
        <w:tc>
          <w:tcPr>
            <w:tcW w:w="2241" w:type="dxa"/>
            <w:vMerge w:val="restart"/>
            <w:vAlign w:val="center"/>
          </w:tcPr>
          <w:p w14:paraId="2E1ACFF5" w14:textId="1718E193" w:rsidR="00BD7CBE" w:rsidRPr="003940AE" w:rsidRDefault="00BD7CBE" w:rsidP="003940AE">
            <w:pPr>
              <w:spacing w:after="0" w:line="240" w:lineRule="auto"/>
              <w:jc w:val="right"/>
              <w:rPr>
                <w:rFonts w:cs="Arial"/>
                <w:color w:val="000000"/>
                <w:szCs w:val="22"/>
              </w:rPr>
            </w:pPr>
            <w:r w:rsidRPr="003940AE">
              <w:rPr>
                <w:rFonts w:cs="Arial"/>
                <w:color w:val="000000"/>
                <w:szCs w:val="22"/>
              </w:rPr>
              <w:t>452.125</w:t>
            </w:r>
          </w:p>
        </w:tc>
        <w:tc>
          <w:tcPr>
            <w:tcW w:w="2242" w:type="dxa"/>
            <w:vMerge w:val="restart"/>
            <w:vAlign w:val="center"/>
          </w:tcPr>
          <w:p w14:paraId="55A8B083" w14:textId="30928631" w:rsidR="00BD7CBE" w:rsidRPr="003940AE" w:rsidRDefault="00BD7CBE" w:rsidP="003940AE">
            <w:pPr>
              <w:spacing w:after="0" w:line="240" w:lineRule="auto"/>
              <w:jc w:val="right"/>
              <w:rPr>
                <w:rFonts w:cs="Arial"/>
                <w:color w:val="000000"/>
                <w:szCs w:val="22"/>
              </w:rPr>
            </w:pPr>
            <w:r w:rsidRPr="003940AE">
              <w:rPr>
                <w:rFonts w:cs="Arial"/>
                <w:color w:val="000000"/>
                <w:szCs w:val="22"/>
              </w:rPr>
              <w:t>452.1375</w:t>
            </w:r>
          </w:p>
        </w:tc>
      </w:tr>
      <w:tr w:rsidR="00BD7CBE" w:rsidRPr="00370BD1" w14:paraId="1126F933" w14:textId="1398FA82" w:rsidTr="003E4A03">
        <w:tc>
          <w:tcPr>
            <w:tcW w:w="1129" w:type="dxa"/>
            <w:noWrap/>
            <w:vAlign w:val="center"/>
            <w:hideMark/>
          </w:tcPr>
          <w:p w14:paraId="168E867B"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50</w:t>
            </w:r>
          </w:p>
        </w:tc>
        <w:tc>
          <w:tcPr>
            <w:tcW w:w="2117" w:type="dxa"/>
            <w:noWrap/>
            <w:vAlign w:val="bottom"/>
          </w:tcPr>
          <w:p w14:paraId="74C9CC09" w14:textId="0032CBB7" w:rsidR="00BD7CBE" w:rsidRPr="003940AE" w:rsidRDefault="00BD7CBE" w:rsidP="003940AE">
            <w:pPr>
              <w:spacing w:after="0" w:line="240" w:lineRule="auto"/>
              <w:jc w:val="right"/>
              <w:rPr>
                <w:rFonts w:cs="Arial"/>
                <w:color w:val="000000"/>
                <w:szCs w:val="22"/>
              </w:rPr>
            </w:pPr>
            <w:r w:rsidRPr="00AA1813">
              <w:rPr>
                <w:rFonts w:cs="Arial"/>
                <w:color w:val="000000"/>
                <w:szCs w:val="22"/>
              </w:rPr>
              <w:t>461.63125</w:t>
            </w:r>
          </w:p>
        </w:tc>
        <w:tc>
          <w:tcPr>
            <w:tcW w:w="2242" w:type="dxa"/>
            <w:vMerge/>
            <w:noWrap/>
            <w:vAlign w:val="center"/>
          </w:tcPr>
          <w:p w14:paraId="7CA56DAD"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16D822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ECF0CD7" w14:textId="37BDCAA7" w:rsidR="00BD7CBE" w:rsidRPr="003940AE" w:rsidRDefault="00BD7CBE" w:rsidP="003940AE">
            <w:pPr>
              <w:spacing w:after="0" w:line="240" w:lineRule="auto"/>
              <w:jc w:val="right"/>
              <w:rPr>
                <w:rFonts w:cs="Arial"/>
                <w:color w:val="000000"/>
                <w:szCs w:val="22"/>
              </w:rPr>
            </w:pPr>
            <w:r w:rsidRPr="003940AE">
              <w:rPr>
                <w:rFonts w:cs="Arial"/>
                <w:color w:val="000000"/>
                <w:szCs w:val="22"/>
              </w:rPr>
              <w:t>452.13125</w:t>
            </w:r>
          </w:p>
        </w:tc>
        <w:tc>
          <w:tcPr>
            <w:tcW w:w="2241" w:type="dxa"/>
            <w:vMerge/>
            <w:vAlign w:val="center"/>
          </w:tcPr>
          <w:p w14:paraId="182C761D"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7CBC007C" w14:textId="77777777" w:rsidR="00BD7CBE" w:rsidRPr="003940AE" w:rsidRDefault="00BD7CBE" w:rsidP="003940AE">
            <w:pPr>
              <w:spacing w:after="0" w:line="240" w:lineRule="auto"/>
              <w:jc w:val="right"/>
              <w:rPr>
                <w:rFonts w:cs="Arial"/>
                <w:color w:val="000000"/>
                <w:szCs w:val="22"/>
              </w:rPr>
            </w:pPr>
          </w:p>
        </w:tc>
      </w:tr>
      <w:tr w:rsidR="00BD7CBE" w:rsidRPr="00370BD1" w14:paraId="0C03A1A2" w14:textId="7697E23A" w:rsidTr="003E4A03">
        <w:tc>
          <w:tcPr>
            <w:tcW w:w="1129" w:type="dxa"/>
            <w:noWrap/>
            <w:vAlign w:val="center"/>
            <w:hideMark/>
          </w:tcPr>
          <w:p w14:paraId="1F32C3B7"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51</w:t>
            </w:r>
          </w:p>
        </w:tc>
        <w:tc>
          <w:tcPr>
            <w:tcW w:w="2117" w:type="dxa"/>
            <w:noWrap/>
            <w:vAlign w:val="bottom"/>
          </w:tcPr>
          <w:p w14:paraId="798B0111" w14:textId="071431BA" w:rsidR="00BD7CBE" w:rsidRPr="003940AE" w:rsidRDefault="00BD7CBE" w:rsidP="003940AE">
            <w:pPr>
              <w:spacing w:after="0" w:line="240" w:lineRule="auto"/>
              <w:jc w:val="right"/>
              <w:rPr>
                <w:rFonts w:cs="Arial"/>
                <w:color w:val="000000"/>
                <w:szCs w:val="22"/>
              </w:rPr>
            </w:pPr>
            <w:r w:rsidRPr="00AA1813">
              <w:rPr>
                <w:rFonts w:cs="Arial"/>
                <w:color w:val="000000"/>
                <w:szCs w:val="22"/>
              </w:rPr>
              <w:t>461.64375</w:t>
            </w:r>
          </w:p>
        </w:tc>
        <w:tc>
          <w:tcPr>
            <w:tcW w:w="2242" w:type="dxa"/>
            <w:vMerge w:val="restart"/>
            <w:noWrap/>
            <w:vAlign w:val="center"/>
          </w:tcPr>
          <w:p w14:paraId="64B4F537" w14:textId="2CC47241" w:rsidR="00BD7CBE" w:rsidRPr="003940AE" w:rsidRDefault="00BD7CBE" w:rsidP="003940AE">
            <w:pPr>
              <w:spacing w:after="0" w:line="240" w:lineRule="auto"/>
              <w:jc w:val="right"/>
              <w:rPr>
                <w:rFonts w:cs="Arial"/>
                <w:color w:val="000000"/>
                <w:szCs w:val="22"/>
              </w:rPr>
            </w:pPr>
            <w:r w:rsidRPr="00AA1813">
              <w:rPr>
                <w:rFonts w:cs="Arial"/>
                <w:color w:val="000000"/>
                <w:szCs w:val="22"/>
              </w:rPr>
              <w:t>461.65</w:t>
            </w:r>
          </w:p>
        </w:tc>
        <w:tc>
          <w:tcPr>
            <w:tcW w:w="2241" w:type="dxa"/>
            <w:vMerge/>
            <w:noWrap/>
            <w:vAlign w:val="center"/>
          </w:tcPr>
          <w:p w14:paraId="0D302B8E"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3BCEC6A1" w14:textId="075FFE9C" w:rsidR="00BD7CBE" w:rsidRPr="003940AE" w:rsidRDefault="00BD7CBE" w:rsidP="003940AE">
            <w:pPr>
              <w:spacing w:after="0" w:line="240" w:lineRule="auto"/>
              <w:jc w:val="right"/>
              <w:rPr>
                <w:rFonts w:cs="Arial"/>
                <w:color w:val="000000"/>
                <w:szCs w:val="22"/>
              </w:rPr>
            </w:pPr>
            <w:r w:rsidRPr="003940AE">
              <w:rPr>
                <w:rFonts w:cs="Arial"/>
                <w:color w:val="000000"/>
                <w:szCs w:val="22"/>
              </w:rPr>
              <w:t>452.14375</w:t>
            </w:r>
          </w:p>
        </w:tc>
        <w:tc>
          <w:tcPr>
            <w:tcW w:w="2241" w:type="dxa"/>
            <w:vMerge w:val="restart"/>
            <w:vAlign w:val="center"/>
          </w:tcPr>
          <w:p w14:paraId="06A6D633" w14:textId="08B755BB" w:rsidR="00BD7CBE" w:rsidRPr="003940AE" w:rsidRDefault="00BD7CBE" w:rsidP="003940AE">
            <w:pPr>
              <w:spacing w:after="0" w:line="240" w:lineRule="auto"/>
              <w:jc w:val="right"/>
              <w:rPr>
                <w:rFonts w:cs="Arial"/>
                <w:color w:val="000000"/>
                <w:szCs w:val="22"/>
              </w:rPr>
            </w:pPr>
            <w:r w:rsidRPr="003940AE">
              <w:rPr>
                <w:rFonts w:cs="Arial"/>
                <w:color w:val="000000"/>
                <w:szCs w:val="22"/>
              </w:rPr>
              <w:t>452.15</w:t>
            </w:r>
          </w:p>
        </w:tc>
        <w:tc>
          <w:tcPr>
            <w:tcW w:w="2242" w:type="dxa"/>
            <w:vMerge/>
            <w:vAlign w:val="center"/>
          </w:tcPr>
          <w:p w14:paraId="49740F7C" w14:textId="77777777" w:rsidR="00BD7CBE" w:rsidRPr="003940AE" w:rsidRDefault="00BD7CBE" w:rsidP="003940AE">
            <w:pPr>
              <w:spacing w:after="0" w:line="240" w:lineRule="auto"/>
              <w:jc w:val="right"/>
              <w:rPr>
                <w:rFonts w:cs="Arial"/>
                <w:color w:val="000000"/>
                <w:szCs w:val="22"/>
              </w:rPr>
            </w:pPr>
          </w:p>
        </w:tc>
      </w:tr>
      <w:tr w:rsidR="00BD7CBE" w:rsidRPr="00370BD1" w14:paraId="7C8033BC" w14:textId="06862FFC" w:rsidTr="003E4A03">
        <w:tc>
          <w:tcPr>
            <w:tcW w:w="1129" w:type="dxa"/>
            <w:noWrap/>
            <w:vAlign w:val="center"/>
            <w:hideMark/>
          </w:tcPr>
          <w:p w14:paraId="025C7C6D"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52</w:t>
            </w:r>
          </w:p>
        </w:tc>
        <w:tc>
          <w:tcPr>
            <w:tcW w:w="2117" w:type="dxa"/>
            <w:noWrap/>
            <w:vAlign w:val="bottom"/>
          </w:tcPr>
          <w:p w14:paraId="311E1A65" w14:textId="7C609D1A" w:rsidR="00BD7CBE" w:rsidRPr="003940AE" w:rsidRDefault="00BD7CBE" w:rsidP="003940AE">
            <w:pPr>
              <w:spacing w:after="0" w:line="240" w:lineRule="auto"/>
              <w:jc w:val="right"/>
              <w:rPr>
                <w:rFonts w:cs="Arial"/>
                <w:color w:val="000000"/>
                <w:szCs w:val="22"/>
              </w:rPr>
            </w:pPr>
            <w:r w:rsidRPr="00AA1813">
              <w:rPr>
                <w:rFonts w:cs="Arial"/>
                <w:color w:val="000000"/>
                <w:szCs w:val="22"/>
              </w:rPr>
              <w:t>461.65625</w:t>
            </w:r>
          </w:p>
        </w:tc>
        <w:tc>
          <w:tcPr>
            <w:tcW w:w="2242" w:type="dxa"/>
            <w:vMerge/>
            <w:noWrap/>
            <w:vAlign w:val="center"/>
          </w:tcPr>
          <w:p w14:paraId="6AE76264"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49B69508"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4EB7B69" w14:textId="2177FB2A" w:rsidR="00BD7CBE" w:rsidRPr="003940AE" w:rsidRDefault="00BD7CBE" w:rsidP="003940AE">
            <w:pPr>
              <w:spacing w:after="0" w:line="240" w:lineRule="auto"/>
              <w:jc w:val="right"/>
              <w:rPr>
                <w:rFonts w:cs="Arial"/>
                <w:color w:val="000000"/>
                <w:szCs w:val="22"/>
              </w:rPr>
            </w:pPr>
            <w:r w:rsidRPr="003940AE">
              <w:rPr>
                <w:rFonts w:cs="Arial"/>
                <w:color w:val="000000"/>
                <w:szCs w:val="22"/>
              </w:rPr>
              <w:t>452.15625</w:t>
            </w:r>
          </w:p>
        </w:tc>
        <w:tc>
          <w:tcPr>
            <w:tcW w:w="2241" w:type="dxa"/>
            <w:vMerge/>
            <w:vAlign w:val="center"/>
          </w:tcPr>
          <w:p w14:paraId="38EA5312"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1081B0E9" w14:textId="77777777" w:rsidR="00BD7CBE" w:rsidRPr="003940AE" w:rsidRDefault="00BD7CBE" w:rsidP="003940AE">
            <w:pPr>
              <w:spacing w:after="0" w:line="240" w:lineRule="auto"/>
              <w:jc w:val="right"/>
              <w:rPr>
                <w:rFonts w:cs="Arial"/>
                <w:color w:val="000000"/>
                <w:szCs w:val="22"/>
              </w:rPr>
            </w:pPr>
          </w:p>
        </w:tc>
      </w:tr>
      <w:tr w:rsidR="00BD7CBE" w:rsidRPr="00370BD1" w14:paraId="7EFE1BBF" w14:textId="74F62DCD" w:rsidTr="003E4A03">
        <w:tc>
          <w:tcPr>
            <w:tcW w:w="1129" w:type="dxa"/>
            <w:noWrap/>
            <w:vAlign w:val="center"/>
            <w:hideMark/>
          </w:tcPr>
          <w:p w14:paraId="5D4DBFB6"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53</w:t>
            </w:r>
          </w:p>
        </w:tc>
        <w:tc>
          <w:tcPr>
            <w:tcW w:w="2117" w:type="dxa"/>
            <w:noWrap/>
            <w:vAlign w:val="bottom"/>
          </w:tcPr>
          <w:p w14:paraId="0AC0923F" w14:textId="12EB3288" w:rsidR="00BD7CBE" w:rsidRPr="003940AE" w:rsidRDefault="00BD7CBE" w:rsidP="003940AE">
            <w:pPr>
              <w:spacing w:after="0" w:line="240" w:lineRule="auto"/>
              <w:jc w:val="right"/>
              <w:rPr>
                <w:rFonts w:cs="Arial"/>
                <w:color w:val="000000"/>
                <w:szCs w:val="22"/>
              </w:rPr>
            </w:pPr>
            <w:r w:rsidRPr="00AA1813">
              <w:rPr>
                <w:rFonts w:cs="Arial"/>
                <w:color w:val="000000"/>
                <w:szCs w:val="22"/>
              </w:rPr>
              <w:t>461.66875</w:t>
            </w:r>
          </w:p>
        </w:tc>
        <w:tc>
          <w:tcPr>
            <w:tcW w:w="2242" w:type="dxa"/>
            <w:vMerge w:val="restart"/>
            <w:noWrap/>
            <w:vAlign w:val="center"/>
          </w:tcPr>
          <w:p w14:paraId="18B7284C" w14:textId="63FE4EB1" w:rsidR="00BD7CBE" w:rsidRPr="003940AE" w:rsidRDefault="00BD7CBE" w:rsidP="003940AE">
            <w:pPr>
              <w:spacing w:after="0" w:line="240" w:lineRule="auto"/>
              <w:jc w:val="right"/>
              <w:rPr>
                <w:rFonts w:cs="Arial"/>
                <w:color w:val="000000"/>
                <w:szCs w:val="22"/>
              </w:rPr>
            </w:pPr>
            <w:r w:rsidRPr="00AA1813">
              <w:rPr>
                <w:rFonts w:cs="Arial"/>
                <w:color w:val="000000"/>
                <w:szCs w:val="22"/>
              </w:rPr>
              <w:t>461.675</w:t>
            </w:r>
          </w:p>
        </w:tc>
        <w:tc>
          <w:tcPr>
            <w:tcW w:w="2241" w:type="dxa"/>
            <w:vMerge w:val="restart"/>
            <w:noWrap/>
            <w:vAlign w:val="center"/>
          </w:tcPr>
          <w:p w14:paraId="4591A1EF" w14:textId="2E1DBA7D" w:rsidR="00BD7CBE" w:rsidRPr="003940AE" w:rsidRDefault="00BD7CBE" w:rsidP="003940AE">
            <w:pPr>
              <w:spacing w:after="0" w:line="240" w:lineRule="auto"/>
              <w:jc w:val="right"/>
              <w:rPr>
                <w:rFonts w:cs="Arial"/>
                <w:color w:val="000000"/>
                <w:szCs w:val="22"/>
              </w:rPr>
            </w:pPr>
            <w:r w:rsidRPr="00AA1813">
              <w:rPr>
                <w:rFonts w:cs="Arial"/>
                <w:color w:val="000000"/>
                <w:szCs w:val="22"/>
              </w:rPr>
              <w:t>461.6875</w:t>
            </w:r>
          </w:p>
        </w:tc>
        <w:tc>
          <w:tcPr>
            <w:tcW w:w="2242" w:type="dxa"/>
            <w:tcBorders>
              <w:top w:val="single" w:sz="4" w:space="0" w:color="auto"/>
              <w:left w:val="nil"/>
              <w:bottom w:val="single" w:sz="4" w:space="0" w:color="auto"/>
              <w:right w:val="nil"/>
            </w:tcBorders>
            <w:shd w:val="clear" w:color="auto" w:fill="auto"/>
            <w:vAlign w:val="center"/>
          </w:tcPr>
          <w:p w14:paraId="234804B7" w14:textId="45880D40" w:rsidR="00BD7CBE" w:rsidRPr="003940AE" w:rsidRDefault="00BD7CBE" w:rsidP="003940AE">
            <w:pPr>
              <w:spacing w:after="0" w:line="240" w:lineRule="auto"/>
              <w:jc w:val="right"/>
              <w:rPr>
                <w:rFonts w:cs="Arial"/>
                <w:color w:val="000000"/>
                <w:szCs w:val="22"/>
              </w:rPr>
            </w:pPr>
            <w:r w:rsidRPr="003940AE">
              <w:rPr>
                <w:rFonts w:cs="Arial"/>
                <w:color w:val="000000"/>
                <w:szCs w:val="22"/>
              </w:rPr>
              <w:t>452.16875</w:t>
            </w:r>
          </w:p>
        </w:tc>
        <w:tc>
          <w:tcPr>
            <w:tcW w:w="2241" w:type="dxa"/>
            <w:vMerge w:val="restart"/>
            <w:vAlign w:val="center"/>
          </w:tcPr>
          <w:p w14:paraId="1CE9A20C" w14:textId="0F7120CD" w:rsidR="00BD7CBE" w:rsidRPr="003940AE" w:rsidRDefault="00BD7CBE" w:rsidP="003940AE">
            <w:pPr>
              <w:spacing w:after="0" w:line="240" w:lineRule="auto"/>
              <w:jc w:val="right"/>
              <w:rPr>
                <w:rFonts w:cs="Arial"/>
                <w:color w:val="000000"/>
                <w:szCs w:val="22"/>
              </w:rPr>
            </w:pPr>
            <w:r w:rsidRPr="003940AE">
              <w:rPr>
                <w:rFonts w:cs="Arial"/>
                <w:color w:val="000000"/>
                <w:szCs w:val="22"/>
              </w:rPr>
              <w:t>452.175</w:t>
            </w:r>
          </w:p>
        </w:tc>
        <w:tc>
          <w:tcPr>
            <w:tcW w:w="2242" w:type="dxa"/>
            <w:vMerge w:val="restart"/>
            <w:vAlign w:val="center"/>
          </w:tcPr>
          <w:p w14:paraId="49FA575D" w14:textId="02041611" w:rsidR="00BD7CBE" w:rsidRPr="003940AE" w:rsidRDefault="00BD7CBE" w:rsidP="003940AE">
            <w:pPr>
              <w:spacing w:after="0" w:line="240" w:lineRule="auto"/>
              <w:jc w:val="right"/>
              <w:rPr>
                <w:rFonts w:cs="Arial"/>
                <w:color w:val="000000"/>
                <w:szCs w:val="22"/>
              </w:rPr>
            </w:pPr>
            <w:r w:rsidRPr="003940AE">
              <w:rPr>
                <w:rFonts w:cs="Arial"/>
                <w:color w:val="000000"/>
                <w:szCs w:val="22"/>
              </w:rPr>
              <w:t>452.1875</w:t>
            </w:r>
          </w:p>
        </w:tc>
      </w:tr>
      <w:tr w:rsidR="00BD7CBE" w:rsidRPr="00370BD1" w14:paraId="2D62B182" w14:textId="04CBD618" w:rsidTr="003E4A03">
        <w:tc>
          <w:tcPr>
            <w:tcW w:w="1129" w:type="dxa"/>
            <w:noWrap/>
            <w:vAlign w:val="center"/>
            <w:hideMark/>
          </w:tcPr>
          <w:p w14:paraId="757B6AFD"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54</w:t>
            </w:r>
          </w:p>
        </w:tc>
        <w:tc>
          <w:tcPr>
            <w:tcW w:w="2117" w:type="dxa"/>
            <w:noWrap/>
            <w:vAlign w:val="bottom"/>
          </w:tcPr>
          <w:p w14:paraId="1AC46ED0" w14:textId="71CF497D" w:rsidR="00BD7CBE" w:rsidRPr="003940AE" w:rsidRDefault="00BD7CBE" w:rsidP="003940AE">
            <w:pPr>
              <w:spacing w:after="0" w:line="240" w:lineRule="auto"/>
              <w:jc w:val="right"/>
              <w:rPr>
                <w:rFonts w:cs="Arial"/>
                <w:color w:val="000000"/>
                <w:szCs w:val="22"/>
              </w:rPr>
            </w:pPr>
            <w:r w:rsidRPr="00AA1813">
              <w:rPr>
                <w:rFonts w:cs="Arial"/>
                <w:color w:val="000000"/>
                <w:szCs w:val="22"/>
              </w:rPr>
              <w:t>461.68125</w:t>
            </w:r>
          </w:p>
        </w:tc>
        <w:tc>
          <w:tcPr>
            <w:tcW w:w="2242" w:type="dxa"/>
            <w:vMerge/>
            <w:noWrap/>
            <w:vAlign w:val="center"/>
          </w:tcPr>
          <w:p w14:paraId="7CDBE19F"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1A6B9C95"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1AE0FD3C" w14:textId="38432CE9" w:rsidR="00BD7CBE" w:rsidRPr="003940AE" w:rsidRDefault="00BD7CBE" w:rsidP="003940AE">
            <w:pPr>
              <w:spacing w:after="0" w:line="240" w:lineRule="auto"/>
              <w:jc w:val="right"/>
              <w:rPr>
                <w:rFonts w:cs="Arial"/>
                <w:color w:val="000000"/>
                <w:szCs w:val="22"/>
              </w:rPr>
            </w:pPr>
            <w:r w:rsidRPr="003940AE">
              <w:rPr>
                <w:rFonts w:cs="Arial"/>
                <w:color w:val="000000"/>
                <w:szCs w:val="22"/>
              </w:rPr>
              <w:t>452.18125</w:t>
            </w:r>
          </w:p>
        </w:tc>
        <w:tc>
          <w:tcPr>
            <w:tcW w:w="2241" w:type="dxa"/>
            <w:vMerge/>
            <w:vAlign w:val="center"/>
          </w:tcPr>
          <w:p w14:paraId="445FA836"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4C4E90D" w14:textId="77777777" w:rsidR="00BD7CBE" w:rsidRPr="003940AE" w:rsidRDefault="00BD7CBE" w:rsidP="003940AE">
            <w:pPr>
              <w:spacing w:after="0" w:line="240" w:lineRule="auto"/>
              <w:jc w:val="right"/>
              <w:rPr>
                <w:rFonts w:cs="Arial"/>
                <w:color w:val="000000"/>
                <w:szCs w:val="22"/>
              </w:rPr>
            </w:pPr>
          </w:p>
        </w:tc>
      </w:tr>
      <w:tr w:rsidR="00BD7CBE" w:rsidRPr="00370BD1" w14:paraId="60CCBE1E" w14:textId="360FE67B" w:rsidTr="003E4A03">
        <w:tc>
          <w:tcPr>
            <w:tcW w:w="1129" w:type="dxa"/>
            <w:noWrap/>
            <w:vAlign w:val="center"/>
            <w:hideMark/>
          </w:tcPr>
          <w:p w14:paraId="3E40969A"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55</w:t>
            </w:r>
          </w:p>
        </w:tc>
        <w:tc>
          <w:tcPr>
            <w:tcW w:w="2117" w:type="dxa"/>
            <w:noWrap/>
            <w:vAlign w:val="bottom"/>
          </w:tcPr>
          <w:p w14:paraId="4EDE6BA2" w14:textId="041EB1CD" w:rsidR="00BD7CBE" w:rsidRPr="003940AE" w:rsidRDefault="00BD7CBE" w:rsidP="003940AE">
            <w:pPr>
              <w:spacing w:after="0" w:line="240" w:lineRule="auto"/>
              <w:jc w:val="right"/>
              <w:rPr>
                <w:rFonts w:cs="Arial"/>
                <w:color w:val="000000"/>
                <w:szCs w:val="22"/>
              </w:rPr>
            </w:pPr>
            <w:r w:rsidRPr="00AA1813">
              <w:rPr>
                <w:rFonts w:cs="Arial"/>
                <w:color w:val="000000"/>
                <w:szCs w:val="22"/>
              </w:rPr>
              <w:t>461.69375</w:t>
            </w:r>
          </w:p>
        </w:tc>
        <w:tc>
          <w:tcPr>
            <w:tcW w:w="2242" w:type="dxa"/>
            <w:vMerge w:val="restart"/>
            <w:noWrap/>
            <w:vAlign w:val="center"/>
          </w:tcPr>
          <w:p w14:paraId="45D40FF3" w14:textId="2897C011" w:rsidR="00BD7CBE" w:rsidRPr="003940AE" w:rsidRDefault="00BD7CBE" w:rsidP="003940AE">
            <w:pPr>
              <w:spacing w:after="0" w:line="240" w:lineRule="auto"/>
              <w:jc w:val="right"/>
              <w:rPr>
                <w:rFonts w:cs="Arial"/>
                <w:color w:val="000000"/>
                <w:szCs w:val="22"/>
              </w:rPr>
            </w:pPr>
            <w:r w:rsidRPr="00AA1813">
              <w:rPr>
                <w:rFonts w:cs="Arial"/>
                <w:color w:val="000000"/>
                <w:szCs w:val="22"/>
              </w:rPr>
              <w:t>461.7</w:t>
            </w:r>
          </w:p>
        </w:tc>
        <w:tc>
          <w:tcPr>
            <w:tcW w:w="2241" w:type="dxa"/>
            <w:vMerge/>
            <w:noWrap/>
            <w:vAlign w:val="center"/>
          </w:tcPr>
          <w:p w14:paraId="7374BEE8"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1B09CC69" w14:textId="60B027A9" w:rsidR="00BD7CBE" w:rsidRPr="003940AE" w:rsidRDefault="00BD7CBE" w:rsidP="003940AE">
            <w:pPr>
              <w:spacing w:after="0" w:line="240" w:lineRule="auto"/>
              <w:jc w:val="right"/>
              <w:rPr>
                <w:rFonts w:cs="Arial"/>
                <w:color w:val="000000"/>
                <w:szCs w:val="22"/>
              </w:rPr>
            </w:pPr>
            <w:r w:rsidRPr="003940AE">
              <w:rPr>
                <w:rFonts w:cs="Arial"/>
                <w:color w:val="000000"/>
                <w:szCs w:val="22"/>
              </w:rPr>
              <w:t>452.19375</w:t>
            </w:r>
          </w:p>
        </w:tc>
        <w:tc>
          <w:tcPr>
            <w:tcW w:w="2241" w:type="dxa"/>
            <w:vMerge w:val="restart"/>
            <w:vAlign w:val="center"/>
          </w:tcPr>
          <w:p w14:paraId="61F395CF" w14:textId="60EE7647" w:rsidR="00BD7CBE" w:rsidRPr="003940AE" w:rsidRDefault="00BD7CBE" w:rsidP="003940AE">
            <w:pPr>
              <w:spacing w:after="0" w:line="240" w:lineRule="auto"/>
              <w:jc w:val="right"/>
              <w:rPr>
                <w:rFonts w:cs="Arial"/>
                <w:color w:val="000000"/>
                <w:szCs w:val="22"/>
              </w:rPr>
            </w:pPr>
            <w:r w:rsidRPr="003940AE">
              <w:rPr>
                <w:rFonts w:cs="Arial"/>
                <w:color w:val="000000"/>
                <w:szCs w:val="22"/>
              </w:rPr>
              <w:t>452.2</w:t>
            </w:r>
          </w:p>
        </w:tc>
        <w:tc>
          <w:tcPr>
            <w:tcW w:w="2242" w:type="dxa"/>
            <w:vMerge/>
            <w:vAlign w:val="center"/>
          </w:tcPr>
          <w:p w14:paraId="58C712D8" w14:textId="77777777" w:rsidR="00BD7CBE" w:rsidRPr="003940AE" w:rsidRDefault="00BD7CBE" w:rsidP="003940AE">
            <w:pPr>
              <w:spacing w:after="0" w:line="240" w:lineRule="auto"/>
              <w:jc w:val="right"/>
              <w:rPr>
                <w:rFonts w:cs="Arial"/>
                <w:color w:val="000000"/>
                <w:szCs w:val="22"/>
              </w:rPr>
            </w:pPr>
          </w:p>
        </w:tc>
      </w:tr>
      <w:tr w:rsidR="00BD7CBE" w:rsidRPr="00370BD1" w14:paraId="5F49E8D9" w14:textId="4628AEB1" w:rsidTr="003E4A03">
        <w:tc>
          <w:tcPr>
            <w:tcW w:w="1129" w:type="dxa"/>
            <w:noWrap/>
            <w:vAlign w:val="center"/>
            <w:hideMark/>
          </w:tcPr>
          <w:p w14:paraId="29A67E36"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56</w:t>
            </w:r>
          </w:p>
        </w:tc>
        <w:tc>
          <w:tcPr>
            <w:tcW w:w="2117" w:type="dxa"/>
            <w:noWrap/>
            <w:vAlign w:val="bottom"/>
          </w:tcPr>
          <w:p w14:paraId="73449403" w14:textId="373C739C" w:rsidR="00BD7CBE" w:rsidRPr="003940AE" w:rsidRDefault="00BD7CBE" w:rsidP="003940AE">
            <w:pPr>
              <w:spacing w:after="0" w:line="240" w:lineRule="auto"/>
              <w:jc w:val="right"/>
              <w:rPr>
                <w:rFonts w:cs="Arial"/>
                <w:color w:val="000000"/>
                <w:szCs w:val="22"/>
              </w:rPr>
            </w:pPr>
            <w:r w:rsidRPr="00AA1813">
              <w:rPr>
                <w:rFonts w:cs="Arial"/>
                <w:color w:val="000000"/>
                <w:szCs w:val="22"/>
              </w:rPr>
              <w:t>461.70625</w:t>
            </w:r>
          </w:p>
        </w:tc>
        <w:tc>
          <w:tcPr>
            <w:tcW w:w="2242" w:type="dxa"/>
            <w:vMerge/>
            <w:noWrap/>
            <w:vAlign w:val="center"/>
          </w:tcPr>
          <w:p w14:paraId="28EF3259"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B6B5286"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1C2867B" w14:textId="252BFE24" w:rsidR="00BD7CBE" w:rsidRPr="003940AE" w:rsidRDefault="00BD7CBE" w:rsidP="003940AE">
            <w:pPr>
              <w:spacing w:after="0" w:line="240" w:lineRule="auto"/>
              <w:jc w:val="right"/>
              <w:rPr>
                <w:rFonts w:cs="Arial"/>
                <w:color w:val="000000"/>
                <w:szCs w:val="22"/>
              </w:rPr>
            </w:pPr>
            <w:r w:rsidRPr="003940AE">
              <w:rPr>
                <w:rFonts w:cs="Arial"/>
                <w:color w:val="000000"/>
                <w:szCs w:val="22"/>
              </w:rPr>
              <w:t>452.20625</w:t>
            </w:r>
          </w:p>
        </w:tc>
        <w:tc>
          <w:tcPr>
            <w:tcW w:w="2241" w:type="dxa"/>
            <w:vMerge/>
            <w:vAlign w:val="center"/>
          </w:tcPr>
          <w:p w14:paraId="3EADEFC8"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31D48FFE" w14:textId="77777777" w:rsidR="00BD7CBE" w:rsidRPr="003940AE" w:rsidRDefault="00BD7CBE" w:rsidP="003940AE">
            <w:pPr>
              <w:spacing w:after="0" w:line="240" w:lineRule="auto"/>
              <w:jc w:val="right"/>
              <w:rPr>
                <w:rFonts w:cs="Arial"/>
                <w:color w:val="000000"/>
                <w:szCs w:val="22"/>
              </w:rPr>
            </w:pPr>
          </w:p>
        </w:tc>
      </w:tr>
      <w:tr w:rsidR="00BD7CBE" w:rsidRPr="00370BD1" w14:paraId="512A06C9" w14:textId="19BEC4E4" w:rsidTr="003E4A03">
        <w:tc>
          <w:tcPr>
            <w:tcW w:w="1129" w:type="dxa"/>
            <w:noWrap/>
            <w:vAlign w:val="center"/>
            <w:hideMark/>
          </w:tcPr>
          <w:p w14:paraId="3176A49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57</w:t>
            </w:r>
          </w:p>
        </w:tc>
        <w:tc>
          <w:tcPr>
            <w:tcW w:w="2117" w:type="dxa"/>
            <w:noWrap/>
            <w:vAlign w:val="bottom"/>
          </w:tcPr>
          <w:p w14:paraId="2F9469C7" w14:textId="23C17615" w:rsidR="00BD7CBE" w:rsidRPr="003940AE" w:rsidRDefault="00BD7CBE" w:rsidP="003940AE">
            <w:pPr>
              <w:spacing w:after="0" w:line="240" w:lineRule="auto"/>
              <w:jc w:val="right"/>
              <w:rPr>
                <w:rFonts w:cs="Arial"/>
                <w:color w:val="000000"/>
                <w:szCs w:val="22"/>
              </w:rPr>
            </w:pPr>
            <w:r w:rsidRPr="00AA1813">
              <w:rPr>
                <w:rFonts w:cs="Arial"/>
                <w:color w:val="000000"/>
                <w:szCs w:val="22"/>
              </w:rPr>
              <w:t>461.71875</w:t>
            </w:r>
          </w:p>
        </w:tc>
        <w:tc>
          <w:tcPr>
            <w:tcW w:w="2242" w:type="dxa"/>
            <w:vMerge w:val="restart"/>
            <w:noWrap/>
            <w:vAlign w:val="center"/>
          </w:tcPr>
          <w:p w14:paraId="6BAAD0FB" w14:textId="4FDBD6A6" w:rsidR="00BD7CBE" w:rsidRPr="003940AE" w:rsidRDefault="00BD7CBE" w:rsidP="003940AE">
            <w:pPr>
              <w:spacing w:after="0" w:line="240" w:lineRule="auto"/>
              <w:jc w:val="right"/>
              <w:rPr>
                <w:rFonts w:cs="Arial"/>
                <w:color w:val="000000"/>
                <w:szCs w:val="22"/>
              </w:rPr>
            </w:pPr>
            <w:r w:rsidRPr="00AA1813">
              <w:rPr>
                <w:rFonts w:cs="Arial"/>
                <w:color w:val="000000"/>
                <w:szCs w:val="22"/>
              </w:rPr>
              <w:t>461.725</w:t>
            </w:r>
          </w:p>
        </w:tc>
        <w:tc>
          <w:tcPr>
            <w:tcW w:w="2241" w:type="dxa"/>
            <w:vMerge w:val="restart"/>
            <w:noWrap/>
            <w:vAlign w:val="center"/>
          </w:tcPr>
          <w:p w14:paraId="13201749" w14:textId="3FC68209" w:rsidR="00BD7CBE" w:rsidRPr="003940AE" w:rsidRDefault="00BD7CBE" w:rsidP="003940AE">
            <w:pPr>
              <w:spacing w:after="0" w:line="240" w:lineRule="auto"/>
              <w:jc w:val="right"/>
              <w:rPr>
                <w:rFonts w:cs="Arial"/>
                <w:color w:val="000000"/>
                <w:szCs w:val="22"/>
              </w:rPr>
            </w:pPr>
            <w:r w:rsidRPr="00AA1813">
              <w:rPr>
                <w:rFonts w:cs="Arial"/>
                <w:color w:val="000000"/>
                <w:szCs w:val="22"/>
              </w:rPr>
              <w:t>461.7375</w:t>
            </w:r>
          </w:p>
        </w:tc>
        <w:tc>
          <w:tcPr>
            <w:tcW w:w="2242" w:type="dxa"/>
            <w:tcBorders>
              <w:top w:val="single" w:sz="4" w:space="0" w:color="auto"/>
              <w:left w:val="nil"/>
              <w:bottom w:val="single" w:sz="4" w:space="0" w:color="auto"/>
              <w:right w:val="nil"/>
            </w:tcBorders>
            <w:shd w:val="clear" w:color="auto" w:fill="auto"/>
            <w:vAlign w:val="center"/>
          </w:tcPr>
          <w:p w14:paraId="4694117B" w14:textId="3D77640B" w:rsidR="00BD7CBE" w:rsidRPr="003940AE" w:rsidRDefault="00BD7CBE" w:rsidP="003940AE">
            <w:pPr>
              <w:spacing w:after="0" w:line="240" w:lineRule="auto"/>
              <w:jc w:val="right"/>
              <w:rPr>
                <w:rFonts w:cs="Arial"/>
                <w:color w:val="000000"/>
                <w:szCs w:val="22"/>
              </w:rPr>
            </w:pPr>
            <w:r w:rsidRPr="003940AE">
              <w:rPr>
                <w:rFonts w:cs="Arial"/>
                <w:color w:val="000000"/>
                <w:szCs w:val="22"/>
              </w:rPr>
              <w:t>452.21875</w:t>
            </w:r>
          </w:p>
        </w:tc>
        <w:tc>
          <w:tcPr>
            <w:tcW w:w="2241" w:type="dxa"/>
            <w:vMerge w:val="restart"/>
            <w:vAlign w:val="center"/>
          </w:tcPr>
          <w:p w14:paraId="396F6D6E" w14:textId="2845CC7E" w:rsidR="00BD7CBE" w:rsidRPr="003940AE" w:rsidRDefault="00BD7CBE" w:rsidP="003940AE">
            <w:pPr>
              <w:spacing w:after="0" w:line="240" w:lineRule="auto"/>
              <w:jc w:val="right"/>
              <w:rPr>
                <w:rFonts w:cs="Arial"/>
                <w:color w:val="000000"/>
                <w:szCs w:val="22"/>
              </w:rPr>
            </w:pPr>
            <w:r w:rsidRPr="003940AE">
              <w:rPr>
                <w:rFonts w:cs="Arial"/>
                <w:color w:val="000000"/>
                <w:szCs w:val="22"/>
              </w:rPr>
              <w:t>452.225</w:t>
            </w:r>
          </w:p>
        </w:tc>
        <w:tc>
          <w:tcPr>
            <w:tcW w:w="2242" w:type="dxa"/>
            <w:vMerge w:val="restart"/>
            <w:vAlign w:val="center"/>
          </w:tcPr>
          <w:p w14:paraId="02C5F553" w14:textId="18C2D717" w:rsidR="00BD7CBE" w:rsidRPr="003940AE" w:rsidRDefault="00BD7CBE" w:rsidP="003940AE">
            <w:pPr>
              <w:spacing w:after="0" w:line="240" w:lineRule="auto"/>
              <w:jc w:val="right"/>
              <w:rPr>
                <w:rFonts w:cs="Arial"/>
                <w:color w:val="000000"/>
                <w:szCs w:val="22"/>
              </w:rPr>
            </w:pPr>
            <w:r w:rsidRPr="003940AE">
              <w:rPr>
                <w:rFonts w:cs="Arial"/>
                <w:color w:val="000000"/>
                <w:szCs w:val="22"/>
              </w:rPr>
              <w:t>452.2375</w:t>
            </w:r>
          </w:p>
        </w:tc>
      </w:tr>
      <w:tr w:rsidR="00BD7CBE" w:rsidRPr="00370BD1" w14:paraId="525D7959" w14:textId="14816653" w:rsidTr="003E4A03">
        <w:tc>
          <w:tcPr>
            <w:tcW w:w="1129" w:type="dxa"/>
            <w:noWrap/>
            <w:vAlign w:val="center"/>
            <w:hideMark/>
          </w:tcPr>
          <w:p w14:paraId="545340D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58</w:t>
            </w:r>
          </w:p>
        </w:tc>
        <w:tc>
          <w:tcPr>
            <w:tcW w:w="2117" w:type="dxa"/>
            <w:noWrap/>
            <w:vAlign w:val="bottom"/>
          </w:tcPr>
          <w:p w14:paraId="18EC0AB8" w14:textId="05C2549E" w:rsidR="00BD7CBE" w:rsidRPr="003940AE" w:rsidRDefault="00BD7CBE" w:rsidP="003940AE">
            <w:pPr>
              <w:spacing w:after="0" w:line="240" w:lineRule="auto"/>
              <w:jc w:val="right"/>
              <w:rPr>
                <w:rFonts w:cs="Arial"/>
                <w:color w:val="000000"/>
                <w:szCs w:val="22"/>
              </w:rPr>
            </w:pPr>
            <w:r w:rsidRPr="00AA1813">
              <w:rPr>
                <w:rFonts w:cs="Arial"/>
                <w:color w:val="000000"/>
                <w:szCs w:val="22"/>
              </w:rPr>
              <w:t>461.73125</w:t>
            </w:r>
          </w:p>
        </w:tc>
        <w:tc>
          <w:tcPr>
            <w:tcW w:w="2242" w:type="dxa"/>
            <w:vMerge/>
            <w:noWrap/>
            <w:vAlign w:val="center"/>
          </w:tcPr>
          <w:p w14:paraId="326403AB"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41ED9442"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33F4855" w14:textId="0B34DAEA" w:rsidR="00BD7CBE" w:rsidRPr="003940AE" w:rsidRDefault="00BD7CBE" w:rsidP="003940AE">
            <w:pPr>
              <w:spacing w:after="0" w:line="240" w:lineRule="auto"/>
              <w:jc w:val="right"/>
              <w:rPr>
                <w:rFonts w:cs="Arial"/>
                <w:color w:val="000000"/>
                <w:szCs w:val="22"/>
              </w:rPr>
            </w:pPr>
            <w:r w:rsidRPr="003940AE">
              <w:rPr>
                <w:rFonts w:cs="Arial"/>
                <w:color w:val="000000"/>
                <w:szCs w:val="22"/>
              </w:rPr>
              <w:t>452.23125</w:t>
            </w:r>
          </w:p>
        </w:tc>
        <w:tc>
          <w:tcPr>
            <w:tcW w:w="2241" w:type="dxa"/>
            <w:vMerge/>
            <w:vAlign w:val="center"/>
          </w:tcPr>
          <w:p w14:paraId="6DC6B7F9"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7B8CB627" w14:textId="77777777" w:rsidR="00BD7CBE" w:rsidRPr="003940AE" w:rsidRDefault="00BD7CBE" w:rsidP="003940AE">
            <w:pPr>
              <w:spacing w:after="0" w:line="240" w:lineRule="auto"/>
              <w:jc w:val="right"/>
              <w:rPr>
                <w:rFonts w:cs="Arial"/>
                <w:color w:val="000000"/>
                <w:szCs w:val="22"/>
              </w:rPr>
            </w:pPr>
          </w:p>
        </w:tc>
      </w:tr>
      <w:tr w:rsidR="00BD7CBE" w:rsidRPr="00370BD1" w14:paraId="212D1711" w14:textId="54C93394" w:rsidTr="003E4A03">
        <w:tc>
          <w:tcPr>
            <w:tcW w:w="1129" w:type="dxa"/>
            <w:noWrap/>
            <w:vAlign w:val="center"/>
            <w:hideMark/>
          </w:tcPr>
          <w:p w14:paraId="67052F36"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59</w:t>
            </w:r>
          </w:p>
        </w:tc>
        <w:tc>
          <w:tcPr>
            <w:tcW w:w="2117" w:type="dxa"/>
            <w:noWrap/>
            <w:vAlign w:val="bottom"/>
          </w:tcPr>
          <w:p w14:paraId="4CF10953" w14:textId="05BEE840" w:rsidR="00BD7CBE" w:rsidRPr="003940AE" w:rsidRDefault="00BD7CBE" w:rsidP="003940AE">
            <w:pPr>
              <w:spacing w:after="0" w:line="240" w:lineRule="auto"/>
              <w:jc w:val="right"/>
              <w:rPr>
                <w:rFonts w:cs="Arial"/>
                <w:color w:val="000000"/>
                <w:szCs w:val="22"/>
              </w:rPr>
            </w:pPr>
            <w:r w:rsidRPr="00AA1813">
              <w:rPr>
                <w:rFonts w:cs="Arial"/>
                <w:color w:val="000000"/>
                <w:szCs w:val="22"/>
              </w:rPr>
              <w:t>461.74375</w:t>
            </w:r>
          </w:p>
        </w:tc>
        <w:tc>
          <w:tcPr>
            <w:tcW w:w="2242" w:type="dxa"/>
            <w:vMerge w:val="restart"/>
            <w:noWrap/>
            <w:vAlign w:val="center"/>
          </w:tcPr>
          <w:p w14:paraId="55FFA5C5" w14:textId="07E09D4B" w:rsidR="00BD7CBE" w:rsidRPr="003940AE" w:rsidRDefault="00BD7CBE" w:rsidP="003940AE">
            <w:pPr>
              <w:spacing w:after="0" w:line="240" w:lineRule="auto"/>
              <w:jc w:val="right"/>
              <w:rPr>
                <w:rFonts w:cs="Arial"/>
                <w:color w:val="000000"/>
                <w:szCs w:val="22"/>
              </w:rPr>
            </w:pPr>
            <w:r w:rsidRPr="00AA1813">
              <w:rPr>
                <w:rFonts w:cs="Arial"/>
                <w:color w:val="000000"/>
                <w:szCs w:val="22"/>
              </w:rPr>
              <w:t>461.75</w:t>
            </w:r>
          </w:p>
        </w:tc>
        <w:tc>
          <w:tcPr>
            <w:tcW w:w="2241" w:type="dxa"/>
            <w:vMerge/>
            <w:noWrap/>
            <w:vAlign w:val="center"/>
          </w:tcPr>
          <w:p w14:paraId="4B8750A1"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5CC89A9" w14:textId="4EFF0902" w:rsidR="00BD7CBE" w:rsidRPr="003940AE" w:rsidRDefault="00BD7CBE" w:rsidP="003940AE">
            <w:pPr>
              <w:spacing w:after="0" w:line="240" w:lineRule="auto"/>
              <w:jc w:val="right"/>
              <w:rPr>
                <w:rFonts w:cs="Arial"/>
                <w:color w:val="000000"/>
                <w:szCs w:val="22"/>
              </w:rPr>
            </w:pPr>
            <w:r w:rsidRPr="003940AE">
              <w:rPr>
                <w:rFonts w:cs="Arial"/>
                <w:color w:val="000000"/>
                <w:szCs w:val="22"/>
              </w:rPr>
              <w:t>452.24375</w:t>
            </w:r>
          </w:p>
        </w:tc>
        <w:tc>
          <w:tcPr>
            <w:tcW w:w="2241" w:type="dxa"/>
            <w:vMerge w:val="restart"/>
            <w:vAlign w:val="center"/>
          </w:tcPr>
          <w:p w14:paraId="52C9EA84" w14:textId="29096580" w:rsidR="00BD7CBE" w:rsidRPr="003940AE" w:rsidRDefault="00BD7CBE" w:rsidP="003940AE">
            <w:pPr>
              <w:spacing w:after="0" w:line="240" w:lineRule="auto"/>
              <w:jc w:val="right"/>
              <w:rPr>
                <w:rFonts w:cs="Arial"/>
                <w:color w:val="000000"/>
                <w:szCs w:val="22"/>
              </w:rPr>
            </w:pPr>
            <w:r w:rsidRPr="003940AE">
              <w:rPr>
                <w:rFonts w:cs="Arial"/>
                <w:color w:val="000000"/>
                <w:szCs w:val="22"/>
              </w:rPr>
              <w:t>452.25</w:t>
            </w:r>
          </w:p>
        </w:tc>
        <w:tc>
          <w:tcPr>
            <w:tcW w:w="2242" w:type="dxa"/>
            <w:vMerge/>
            <w:vAlign w:val="center"/>
          </w:tcPr>
          <w:p w14:paraId="2736A6CB" w14:textId="77777777" w:rsidR="00BD7CBE" w:rsidRPr="003940AE" w:rsidRDefault="00BD7CBE" w:rsidP="003940AE">
            <w:pPr>
              <w:spacing w:after="0" w:line="240" w:lineRule="auto"/>
              <w:jc w:val="right"/>
              <w:rPr>
                <w:rFonts w:cs="Arial"/>
                <w:color w:val="000000"/>
                <w:szCs w:val="22"/>
              </w:rPr>
            </w:pPr>
          </w:p>
        </w:tc>
      </w:tr>
      <w:tr w:rsidR="00BD7CBE" w:rsidRPr="00370BD1" w14:paraId="14A4A2DE" w14:textId="52728EC0" w:rsidTr="003E4A03">
        <w:tc>
          <w:tcPr>
            <w:tcW w:w="1129" w:type="dxa"/>
            <w:noWrap/>
            <w:vAlign w:val="center"/>
            <w:hideMark/>
          </w:tcPr>
          <w:p w14:paraId="59DAB43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60</w:t>
            </w:r>
          </w:p>
        </w:tc>
        <w:tc>
          <w:tcPr>
            <w:tcW w:w="2117" w:type="dxa"/>
            <w:noWrap/>
            <w:vAlign w:val="bottom"/>
          </w:tcPr>
          <w:p w14:paraId="363FFE3E" w14:textId="348B8D94" w:rsidR="00BD7CBE" w:rsidRPr="003940AE" w:rsidRDefault="00BD7CBE" w:rsidP="003940AE">
            <w:pPr>
              <w:spacing w:after="0" w:line="240" w:lineRule="auto"/>
              <w:jc w:val="right"/>
              <w:rPr>
                <w:rFonts w:cs="Arial"/>
                <w:color w:val="000000"/>
                <w:szCs w:val="22"/>
              </w:rPr>
            </w:pPr>
            <w:r w:rsidRPr="00AA1813">
              <w:rPr>
                <w:rFonts w:cs="Arial"/>
                <w:color w:val="000000"/>
                <w:szCs w:val="22"/>
              </w:rPr>
              <w:t>461.75625</w:t>
            </w:r>
          </w:p>
        </w:tc>
        <w:tc>
          <w:tcPr>
            <w:tcW w:w="2242" w:type="dxa"/>
            <w:vMerge/>
            <w:noWrap/>
            <w:vAlign w:val="center"/>
          </w:tcPr>
          <w:p w14:paraId="500951B6"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10908E02"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FDB3B10" w14:textId="68C33D02" w:rsidR="00BD7CBE" w:rsidRPr="003940AE" w:rsidRDefault="00BD7CBE" w:rsidP="003940AE">
            <w:pPr>
              <w:spacing w:after="0" w:line="240" w:lineRule="auto"/>
              <w:jc w:val="right"/>
              <w:rPr>
                <w:rFonts w:cs="Arial"/>
                <w:color w:val="000000"/>
                <w:szCs w:val="22"/>
              </w:rPr>
            </w:pPr>
            <w:r w:rsidRPr="003940AE">
              <w:rPr>
                <w:rFonts w:cs="Arial"/>
                <w:color w:val="000000"/>
                <w:szCs w:val="22"/>
              </w:rPr>
              <w:t>452.25625</w:t>
            </w:r>
          </w:p>
        </w:tc>
        <w:tc>
          <w:tcPr>
            <w:tcW w:w="2241" w:type="dxa"/>
            <w:vMerge/>
            <w:vAlign w:val="center"/>
          </w:tcPr>
          <w:p w14:paraId="68758A16"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003F4D74" w14:textId="77777777" w:rsidR="00BD7CBE" w:rsidRPr="003940AE" w:rsidRDefault="00BD7CBE" w:rsidP="003940AE">
            <w:pPr>
              <w:spacing w:after="0" w:line="240" w:lineRule="auto"/>
              <w:jc w:val="right"/>
              <w:rPr>
                <w:rFonts w:cs="Arial"/>
                <w:color w:val="000000"/>
                <w:szCs w:val="22"/>
              </w:rPr>
            </w:pPr>
          </w:p>
        </w:tc>
      </w:tr>
      <w:tr w:rsidR="00BD7CBE" w:rsidRPr="00370BD1" w14:paraId="6EE63E34" w14:textId="6F729855" w:rsidTr="003E4A03">
        <w:tc>
          <w:tcPr>
            <w:tcW w:w="1129" w:type="dxa"/>
            <w:noWrap/>
            <w:vAlign w:val="center"/>
            <w:hideMark/>
          </w:tcPr>
          <w:p w14:paraId="0B08E4B6"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61</w:t>
            </w:r>
          </w:p>
        </w:tc>
        <w:tc>
          <w:tcPr>
            <w:tcW w:w="2117" w:type="dxa"/>
            <w:noWrap/>
            <w:vAlign w:val="bottom"/>
          </w:tcPr>
          <w:p w14:paraId="6F3AC739" w14:textId="25085231" w:rsidR="00BD7CBE" w:rsidRPr="003940AE" w:rsidRDefault="00BD7CBE" w:rsidP="003940AE">
            <w:pPr>
              <w:spacing w:after="0" w:line="240" w:lineRule="auto"/>
              <w:jc w:val="right"/>
              <w:rPr>
                <w:rFonts w:cs="Arial"/>
                <w:color w:val="000000"/>
                <w:szCs w:val="22"/>
              </w:rPr>
            </w:pPr>
            <w:r w:rsidRPr="00AA1813">
              <w:rPr>
                <w:rFonts w:cs="Arial"/>
                <w:color w:val="000000"/>
                <w:szCs w:val="22"/>
              </w:rPr>
              <w:t>461.76875</w:t>
            </w:r>
          </w:p>
        </w:tc>
        <w:tc>
          <w:tcPr>
            <w:tcW w:w="2242" w:type="dxa"/>
            <w:vMerge w:val="restart"/>
            <w:noWrap/>
            <w:vAlign w:val="center"/>
          </w:tcPr>
          <w:p w14:paraId="3CF9BCE2" w14:textId="4B45DAD2" w:rsidR="00BD7CBE" w:rsidRPr="003940AE" w:rsidRDefault="00BD7CBE" w:rsidP="003940AE">
            <w:pPr>
              <w:spacing w:after="0" w:line="240" w:lineRule="auto"/>
              <w:jc w:val="right"/>
              <w:rPr>
                <w:rFonts w:cs="Arial"/>
                <w:color w:val="000000"/>
                <w:szCs w:val="22"/>
              </w:rPr>
            </w:pPr>
            <w:r w:rsidRPr="00AA1813">
              <w:rPr>
                <w:rFonts w:cs="Arial"/>
                <w:color w:val="000000"/>
                <w:szCs w:val="22"/>
              </w:rPr>
              <w:t>461.775</w:t>
            </w:r>
          </w:p>
        </w:tc>
        <w:tc>
          <w:tcPr>
            <w:tcW w:w="2241" w:type="dxa"/>
            <w:vMerge w:val="restart"/>
            <w:noWrap/>
            <w:vAlign w:val="center"/>
          </w:tcPr>
          <w:p w14:paraId="53D00896" w14:textId="51E88CE5" w:rsidR="00BD7CBE" w:rsidRPr="003940AE" w:rsidRDefault="00BD7CBE" w:rsidP="003940AE">
            <w:pPr>
              <w:spacing w:after="0" w:line="240" w:lineRule="auto"/>
              <w:jc w:val="right"/>
              <w:rPr>
                <w:rFonts w:cs="Arial"/>
                <w:color w:val="000000"/>
                <w:szCs w:val="22"/>
              </w:rPr>
            </w:pPr>
            <w:r w:rsidRPr="00AA1813">
              <w:rPr>
                <w:rFonts w:cs="Arial"/>
                <w:color w:val="000000"/>
                <w:szCs w:val="22"/>
              </w:rPr>
              <w:t>461.7875</w:t>
            </w:r>
          </w:p>
        </w:tc>
        <w:tc>
          <w:tcPr>
            <w:tcW w:w="2242" w:type="dxa"/>
            <w:tcBorders>
              <w:top w:val="single" w:sz="4" w:space="0" w:color="auto"/>
              <w:left w:val="nil"/>
              <w:bottom w:val="single" w:sz="4" w:space="0" w:color="auto"/>
              <w:right w:val="nil"/>
            </w:tcBorders>
            <w:shd w:val="clear" w:color="auto" w:fill="auto"/>
            <w:vAlign w:val="center"/>
          </w:tcPr>
          <w:p w14:paraId="1A4AEE7D" w14:textId="61720887" w:rsidR="00BD7CBE" w:rsidRPr="003940AE" w:rsidRDefault="00BD7CBE" w:rsidP="003940AE">
            <w:pPr>
              <w:spacing w:after="0" w:line="240" w:lineRule="auto"/>
              <w:jc w:val="right"/>
              <w:rPr>
                <w:rFonts w:cs="Arial"/>
                <w:color w:val="000000"/>
                <w:szCs w:val="22"/>
              </w:rPr>
            </w:pPr>
            <w:r w:rsidRPr="003940AE">
              <w:rPr>
                <w:rFonts w:cs="Arial"/>
                <w:color w:val="000000"/>
                <w:szCs w:val="22"/>
              </w:rPr>
              <w:t>452.26875</w:t>
            </w:r>
          </w:p>
        </w:tc>
        <w:tc>
          <w:tcPr>
            <w:tcW w:w="2241" w:type="dxa"/>
            <w:vMerge w:val="restart"/>
            <w:vAlign w:val="center"/>
          </w:tcPr>
          <w:p w14:paraId="47AC03C2" w14:textId="6EBE0CFD" w:rsidR="00BD7CBE" w:rsidRPr="003940AE" w:rsidRDefault="00BD7CBE" w:rsidP="003940AE">
            <w:pPr>
              <w:spacing w:after="0" w:line="240" w:lineRule="auto"/>
              <w:jc w:val="right"/>
              <w:rPr>
                <w:rFonts w:cs="Arial"/>
                <w:color w:val="000000"/>
                <w:szCs w:val="22"/>
              </w:rPr>
            </w:pPr>
            <w:r w:rsidRPr="003940AE">
              <w:rPr>
                <w:rFonts w:cs="Arial"/>
                <w:color w:val="000000"/>
                <w:szCs w:val="22"/>
              </w:rPr>
              <w:t>452.275</w:t>
            </w:r>
          </w:p>
        </w:tc>
        <w:tc>
          <w:tcPr>
            <w:tcW w:w="2242" w:type="dxa"/>
            <w:vMerge w:val="restart"/>
            <w:vAlign w:val="center"/>
          </w:tcPr>
          <w:p w14:paraId="2D18F4DB" w14:textId="0C053FF9" w:rsidR="00BD7CBE" w:rsidRPr="003940AE" w:rsidRDefault="00BD7CBE" w:rsidP="003940AE">
            <w:pPr>
              <w:spacing w:after="0" w:line="240" w:lineRule="auto"/>
              <w:jc w:val="right"/>
              <w:rPr>
                <w:rFonts w:cs="Arial"/>
                <w:color w:val="000000"/>
                <w:szCs w:val="22"/>
              </w:rPr>
            </w:pPr>
            <w:r w:rsidRPr="003940AE">
              <w:rPr>
                <w:rFonts w:cs="Arial"/>
                <w:color w:val="000000"/>
                <w:szCs w:val="22"/>
              </w:rPr>
              <w:t>452.2875</w:t>
            </w:r>
          </w:p>
        </w:tc>
      </w:tr>
      <w:tr w:rsidR="00BD7CBE" w:rsidRPr="00370BD1" w14:paraId="48DF148F" w14:textId="4D7C1D0C" w:rsidTr="003E4A03">
        <w:tc>
          <w:tcPr>
            <w:tcW w:w="1129" w:type="dxa"/>
            <w:noWrap/>
            <w:vAlign w:val="center"/>
            <w:hideMark/>
          </w:tcPr>
          <w:p w14:paraId="11ED3752"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62</w:t>
            </w:r>
          </w:p>
        </w:tc>
        <w:tc>
          <w:tcPr>
            <w:tcW w:w="2117" w:type="dxa"/>
            <w:noWrap/>
            <w:vAlign w:val="bottom"/>
          </w:tcPr>
          <w:p w14:paraId="547003F4" w14:textId="4073E2E3" w:rsidR="00BD7CBE" w:rsidRPr="003940AE" w:rsidRDefault="00BD7CBE" w:rsidP="003940AE">
            <w:pPr>
              <w:spacing w:after="0" w:line="240" w:lineRule="auto"/>
              <w:jc w:val="right"/>
              <w:rPr>
                <w:rFonts w:cs="Arial"/>
                <w:color w:val="000000"/>
                <w:szCs w:val="22"/>
              </w:rPr>
            </w:pPr>
            <w:r w:rsidRPr="00AA1813">
              <w:rPr>
                <w:rFonts w:cs="Arial"/>
                <w:color w:val="000000"/>
                <w:szCs w:val="22"/>
              </w:rPr>
              <w:t>461.78125</w:t>
            </w:r>
          </w:p>
        </w:tc>
        <w:tc>
          <w:tcPr>
            <w:tcW w:w="2242" w:type="dxa"/>
            <w:vMerge/>
            <w:noWrap/>
            <w:vAlign w:val="center"/>
          </w:tcPr>
          <w:p w14:paraId="68548633"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0DAD3536"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2D733C9D" w14:textId="38D3F77B" w:rsidR="00BD7CBE" w:rsidRPr="003940AE" w:rsidRDefault="00BD7CBE" w:rsidP="003940AE">
            <w:pPr>
              <w:spacing w:after="0" w:line="240" w:lineRule="auto"/>
              <w:jc w:val="right"/>
              <w:rPr>
                <w:rFonts w:cs="Arial"/>
                <w:color w:val="000000"/>
                <w:szCs w:val="22"/>
              </w:rPr>
            </w:pPr>
            <w:r w:rsidRPr="003940AE">
              <w:rPr>
                <w:rFonts w:cs="Arial"/>
                <w:color w:val="000000"/>
                <w:szCs w:val="22"/>
              </w:rPr>
              <w:t>452.28125</w:t>
            </w:r>
          </w:p>
        </w:tc>
        <w:tc>
          <w:tcPr>
            <w:tcW w:w="2241" w:type="dxa"/>
            <w:vMerge/>
            <w:vAlign w:val="center"/>
          </w:tcPr>
          <w:p w14:paraId="38E9120D"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60664D58" w14:textId="77777777" w:rsidR="00BD7CBE" w:rsidRPr="003940AE" w:rsidRDefault="00BD7CBE" w:rsidP="003940AE">
            <w:pPr>
              <w:spacing w:after="0" w:line="240" w:lineRule="auto"/>
              <w:jc w:val="right"/>
              <w:rPr>
                <w:rFonts w:cs="Arial"/>
                <w:color w:val="000000"/>
                <w:szCs w:val="22"/>
              </w:rPr>
            </w:pPr>
          </w:p>
        </w:tc>
      </w:tr>
      <w:tr w:rsidR="00BD7CBE" w:rsidRPr="00370BD1" w14:paraId="662F4FA6" w14:textId="2ED2E379" w:rsidTr="003E4A03">
        <w:tc>
          <w:tcPr>
            <w:tcW w:w="1129" w:type="dxa"/>
            <w:noWrap/>
            <w:vAlign w:val="center"/>
            <w:hideMark/>
          </w:tcPr>
          <w:p w14:paraId="312497C7"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63</w:t>
            </w:r>
          </w:p>
        </w:tc>
        <w:tc>
          <w:tcPr>
            <w:tcW w:w="2117" w:type="dxa"/>
            <w:noWrap/>
            <w:vAlign w:val="bottom"/>
          </w:tcPr>
          <w:p w14:paraId="63DF815C" w14:textId="36C9FB6E" w:rsidR="00BD7CBE" w:rsidRPr="003940AE" w:rsidRDefault="00BD7CBE" w:rsidP="003940AE">
            <w:pPr>
              <w:spacing w:after="0" w:line="240" w:lineRule="auto"/>
              <w:jc w:val="right"/>
              <w:rPr>
                <w:rFonts w:cs="Arial"/>
                <w:color w:val="000000"/>
                <w:szCs w:val="22"/>
              </w:rPr>
            </w:pPr>
            <w:r w:rsidRPr="00AA1813">
              <w:rPr>
                <w:rFonts w:cs="Arial"/>
                <w:color w:val="000000"/>
                <w:szCs w:val="22"/>
              </w:rPr>
              <w:t>461.79375</w:t>
            </w:r>
          </w:p>
        </w:tc>
        <w:tc>
          <w:tcPr>
            <w:tcW w:w="2242" w:type="dxa"/>
            <w:vMerge w:val="restart"/>
            <w:noWrap/>
            <w:vAlign w:val="center"/>
          </w:tcPr>
          <w:p w14:paraId="10729EFC" w14:textId="7DBF8B51" w:rsidR="00BD7CBE" w:rsidRPr="003940AE" w:rsidRDefault="00BD7CBE" w:rsidP="003940AE">
            <w:pPr>
              <w:spacing w:after="0" w:line="240" w:lineRule="auto"/>
              <w:jc w:val="right"/>
              <w:rPr>
                <w:rFonts w:cs="Arial"/>
                <w:color w:val="000000"/>
                <w:szCs w:val="22"/>
              </w:rPr>
            </w:pPr>
            <w:r w:rsidRPr="00AA1813">
              <w:rPr>
                <w:rFonts w:cs="Arial"/>
                <w:color w:val="000000"/>
                <w:szCs w:val="22"/>
              </w:rPr>
              <w:t>461.8</w:t>
            </w:r>
          </w:p>
        </w:tc>
        <w:tc>
          <w:tcPr>
            <w:tcW w:w="2241" w:type="dxa"/>
            <w:vMerge/>
            <w:noWrap/>
            <w:vAlign w:val="center"/>
          </w:tcPr>
          <w:p w14:paraId="1849E6FE"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B6D6FF2" w14:textId="385092E5" w:rsidR="00BD7CBE" w:rsidRPr="003940AE" w:rsidRDefault="00BD7CBE" w:rsidP="003940AE">
            <w:pPr>
              <w:spacing w:after="0" w:line="240" w:lineRule="auto"/>
              <w:jc w:val="right"/>
              <w:rPr>
                <w:rFonts w:cs="Arial"/>
                <w:color w:val="000000"/>
                <w:szCs w:val="22"/>
              </w:rPr>
            </w:pPr>
            <w:r w:rsidRPr="003940AE">
              <w:rPr>
                <w:rFonts w:cs="Arial"/>
                <w:color w:val="000000"/>
                <w:szCs w:val="22"/>
              </w:rPr>
              <w:t>452.29375</w:t>
            </w:r>
          </w:p>
        </w:tc>
        <w:tc>
          <w:tcPr>
            <w:tcW w:w="2241" w:type="dxa"/>
            <w:vMerge w:val="restart"/>
            <w:vAlign w:val="center"/>
          </w:tcPr>
          <w:p w14:paraId="606C92B2" w14:textId="06202766" w:rsidR="00BD7CBE" w:rsidRPr="003940AE" w:rsidRDefault="00BD7CBE" w:rsidP="003940AE">
            <w:pPr>
              <w:spacing w:after="0" w:line="240" w:lineRule="auto"/>
              <w:jc w:val="right"/>
              <w:rPr>
                <w:rFonts w:cs="Arial"/>
                <w:color w:val="000000"/>
                <w:szCs w:val="22"/>
              </w:rPr>
            </w:pPr>
            <w:r w:rsidRPr="003940AE">
              <w:rPr>
                <w:rFonts w:cs="Arial"/>
                <w:color w:val="000000"/>
                <w:szCs w:val="22"/>
              </w:rPr>
              <w:t>452.3</w:t>
            </w:r>
          </w:p>
        </w:tc>
        <w:tc>
          <w:tcPr>
            <w:tcW w:w="2242" w:type="dxa"/>
            <w:vMerge/>
            <w:vAlign w:val="center"/>
          </w:tcPr>
          <w:p w14:paraId="40449333" w14:textId="77777777" w:rsidR="00BD7CBE" w:rsidRPr="003940AE" w:rsidRDefault="00BD7CBE" w:rsidP="003940AE">
            <w:pPr>
              <w:spacing w:after="0" w:line="240" w:lineRule="auto"/>
              <w:jc w:val="right"/>
              <w:rPr>
                <w:rFonts w:cs="Arial"/>
                <w:color w:val="000000"/>
                <w:szCs w:val="22"/>
              </w:rPr>
            </w:pPr>
          </w:p>
        </w:tc>
      </w:tr>
      <w:tr w:rsidR="00BD7CBE" w:rsidRPr="00370BD1" w14:paraId="1C845260" w14:textId="45771D6B" w:rsidTr="003E4A03">
        <w:tc>
          <w:tcPr>
            <w:tcW w:w="1129" w:type="dxa"/>
            <w:noWrap/>
            <w:vAlign w:val="center"/>
            <w:hideMark/>
          </w:tcPr>
          <w:p w14:paraId="400F880B"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64</w:t>
            </w:r>
          </w:p>
        </w:tc>
        <w:tc>
          <w:tcPr>
            <w:tcW w:w="2117" w:type="dxa"/>
            <w:noWrap/>
            <w:vAlign w:val="bottom"/>
          </w:tcPr>
          <w:p w14:paraId="2EE2E7B0" w14:textId="1A941D1E" w:rsidR="00BD7CBE" w:rsidRPr="003940AE" w:rsidRDefault="00BD7CBE" w:rsidP="003940AE">
            <w:pPr>
              <w:spacing w:after="0" w:line="240" w:lineRule="auto"/>
              <w:jc w:val="right"/>
              <w:rPr>
                <w:rFonts w:cs="Arial"/>
                <w:color w:val="000000"/>
                <w:szCs w:val="22"/>
              </w:rPr>
            </w:pPr>
            <w:r w:rsidRPr="00AA1813">
              <w:rPr>
                <w:rFonts w:cs="Arial"/>
                <w:color w:val="000000"/>
                <w:szCs w:val="22"/>
              </w:rPr>
              <w:t>461.80625</w:t>
            </w:r>
          </w:p>
        </w:tc>
        <w:tc>
          <w:tcPr>
            <w:tcW w:w="2242" w:type="dxa"/>
            <w:vMerge/>
            <w:noWrap/>
            <w:vAlign w:val="center"/>
          </w:tcPr>
          <w:p w14:paraId="51DF0EAC"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542BE1D"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5B0784D" w14:textId="3F2DD00E" w:rsidR="00BD7CBE" w:rsidRPr="003940AE" w:rsidRDefault="00BD7CBE" w:rsidP="003940AE">
            <w:pPr>
              <w:spacing w:after="0" w:line="240" w:lineRule="auto"/>
              <w:jc w:val="right"/>
              <w:rPr>
                <w:rFonts w:cs="Arial"/>
                <w:color w:val="000000"/>
                <w:szCs w:val="22"/>
              </w:rPr>
            </w:pPr>
            <w:r w:rsidRPr="003940AE">
              <w:rPr>
                <w:rFonts w:cs="Arial"/>
                <w:color w:val="000000"/>
                <w:szCs w:val="22"/>
              </w:rPr>
              <w:t>452.30625</w:t>
            </w:r>
          </w:p>
        </w:tc>
        <w:tc>
          <w:tcPr>
            <w:tcW w:w="2241" w:type="dxa"/>
            <w:vMerge/>
            <w:vAlign w:val="center"/>
          </w:tcPr>
          <w:p w14:paraId="5E03E110"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55DDFA67" w14:textId="77777777" w:rsidR="00BD7CBE" w:rsidRPr="003940AE" w:rsidRDefault="00BD7CBE" w:rsidP="003940AE">
            <w:pPr>
              <w:spacing w:after="0" w:line="240" w:lineRule="auto"/>
              <w:jc w:val="right"/>
              <w:rPr>
                <w:rFonts w:cs="Arial"/>
                <w:color w:val="000000"/>
                <w:szCs w:val="22"/>
              </w:rPr>
            </w:pPr>
          </w:p>
        </w:tc>
      </w:tr>
      <w:tr w:rsidR="00BD7CBE" w:rsidRPr="00370BD1" w14:paraId="3E490527" w14:textId="1F993CC8" w:rsidTr="003E4A03">
        <w:tc>
          <w:tcPr>
            <w:tcW w:w="1129" w:type="dxa"/>
            <w:noWrap/>
            <w:vAlign w:val="center"/>
            <w:hideMark/>
          </w:tcPr>
          <w:p w14:paraId="1B58FFD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65</w:t>
            </w:r>
          </w:p>
        </w:tc>
        <w:tc>
          <w:tcPr>
            <w:tcW w:w="2117" w:type="dxa"/>
            <w:noWrap/>
            <w:vAlign w:val="bottom"/>
          </w:tcPr>
          <w:p w14:paraId="405AF80D" w14:textId="5B937FDA" w:rsidR="00BD7CBE" w:rsidRPr="003940AE" w:rsidRDefault="00BD7CBE" w:rsidP="003940AE">
            <w:pPr>
              <w:spacing w:after="0" w:line="240" w:lineRule="auto"/>
              <w:jc w:val="right"/>
              <w:rPr>
                <w:rFonts w:cs="Arial"/>
                <w:color w:val="000000"/>
                <w:szCs w:val="22"/>
              </w:rPr>
            </w:pPr>
            <w:r w:rsidRPr="00AA1813">
              <w:rPr>
                <w:rFonts w:cs="Arial"/>
                <w:color w:val="000000"/>
                <w:szCs w:val="22"/>
              </w:rPr>
              <w:t>461.81875</w:t>
            </w:r>
          </w:p>
        </w:tc>
        <w:tc>
          <w:tcPr>
            <w:tcW w:w="2242" w:type="dxa"/>
            <w:vMerge w:val="restart"/>
            <w:noWrap/>
            <w:vAlign w:val="center"/>
          </w:tcPr>
          <w:p w14:paraId="7CEADF9D" w14:textId="449CB512" w:rsidR="00BD7CBE" w:rsidRPr="003940AE" w:rsidRDefault="00BD7CBE" w:rsidP="003940AE">
            <w:pPr>
              <w:spacing w:after="0" w:line="240" w:lineRule="auto"/>
              <w:jc w:val="right"/>
              <w:rPr>
                <w:rFonts w:cs="Arial"/>
                <w:color w:val="000000"/>
                <w:szCs w:val="22"/>
              </w:rPr>
            </w:pPr>
            <w:r w:rsidRPr="00AA1813">
              <w:rPr>
                <w:rFonts w:cs="Arial"/>
                <w:color w:val="000000"/>
                <w:szCs w:val="22"/>
              </w:rPr>
              <w:t>461.825</w:t>
            </w:r>
          </w:p>
        </w:tc>
        <w:tc>
          <w:tcPr>
            <w:tcW w:w="2241" w:type="dxa"/>
            <w:vMerge w:val="restart"/>
            <w:noWrap/>
            <w:vAlign w:val="center"/>
          </w:tcPr>
          <w:p w14:paraId="59918285" w14:textId="4ADB5C70" w:rsidR="00BD7CBE" w:rsidRPr="003940AE" w:rsidRDefault="00BD7CBE" w:rsidP="003940AE">
            <w:pPr>
              <w:spacing w:after="0" w:line="240" w:lineRule="auto"/>
              <w:jc w:val="right"/>
              <w:rPr>
                <w:rFonts w:cs="Arial"/>
                <w:color w:val="000000"/>
                <w:szCs w:val="22"/>
              </w:rPr>
            </w:pPr>
            <w:r w:rsidRPr="00AA1813">
              <w:rPr>
                <w:rFonts w:cs="Arial"/>
                <w:color w:val="000000"/>
                <w:szCs w:val="22"/>
              </w:rPr>
              <w:t>461.8375</w:t>
            </w:r>
          </w:p>
        </w:tc>
        <w:tc>
          <w:tcPr>
            <w:tcW w:w="2242" w:type="dxa"/>
            <w:tcBorders>
              <w:top w:val="single" w:sz="4" w:space="0" w:color="auto"/>
              <w:left w:val="nil"/>
              <w:bottom w:val="single" w:sz="4" w:space="0" w:color="auto"/>
              <w:right w:val="nil"/>
            </w:tcBorders>
            <w:shd w:val="clear" w:color="auto" w:fill="auto"/>
            <w:vAlign w:val="center"/>
          </w:tcPr>
          <w:p w14:paraId="54BD871E" w14:textId="5C7619EA" w:rsidR="00BD7CBE" w:rsidRPr="003940AE" w:rsidRDefault="00BD7CBE" w:rsidP="003940AE">
            <w:pPr>
              <w:spacing w:after="0" w:line="240" w:lineRule="auto"/>
              <w:jc w:val="right"/>
              <w:rPr>
                <w:rFonts w:cs="Arial"/>
                <w:color w:val="000000"/>
                <w:szCs w:val="22"/>
              </w:rPr>
            </w:pPr>
            <w:r w:rsidRPr="003940AE">
              <w:rPr>
                <w:rFonts w:cs="Arial"/>
                <w:color w:val="000000"/>
                <w:szCs w:val="22"/>
              </w:rPr>
              <w:t>452.31875</w:t>
            </w:r>
          </w:p>
        </w:tc>
        <w:tc>
          <w:tcPr>
            <w:tcW w:w="2241" w:type="dxa"/>
            <w:vMerge w:val="restart"/>
            <w:vAlign w:val="center"/>
          </w:tcPr>
          <w:p w14:paraId="05F56829" w14:textId="39CD0F0F" w:rsidR="00BD7CBE" w:rsidRPr="003940AE" w:rsidRDefault="00BD7CBE" w:rsidP="003940AE">
            <w:pPr>
              <w:spacing w:after="0" w:line="240" w:lineRule="auto"/>
              <w:jc w:val="right"/>
              <w:rPr>
                <w:rFonts w:cs="Arial"/>
                <w:color w:val="000000"/>
                <w:szCs w:val="22"/>
              </w:rPr>
            </w:pPr>
            <w:r w:rsidRPr="003940AE">
              <w:rPr>
                <w:rFonts w:cs="Arial"/>
                <w:color w:val="000000"/>
                <w:szCs w:val="22"/>
              </w:rPr>
              <w:t>452.325</w:t>
            </w:r>
          </w:p>
        </w:tc>
        <w:tc>
          <w:tcPr>
            <w:tcW w:w="2242" w:type="dxa"/>
            <w:vMerge w:val="restart"/>
            <w:vAlign w:val="center"/>
          </w:tcPr>
          <w:p w14:paraId="32A9B3B4" w14:textId="0AC77F41" w:rsidR="00BD7CBE" w:rsidRPr="003940AE" w:rsidRDefault="00BD7CBE" w:rsidP="003940AE">
            <w:pPr>
              <w:spacing w:after="0" w:line="240" w:lineRule="auto"/>
              <w:jc w:val="right"/>
              <w:rPr>
                <w:rFonts w:cs="Arial"/>
                <w:color w:val="000000"/>
                <w:szCs w:val="22"/>
              </w:rPr>
            </w:pPr>
            <w:r w:rsidRPr="003940AE">
              <w:rPr>
                <w:rFonts w:cs="Arial"/>
                <w:color w:val="000000"/>
                <w:szCs w:val="22"/>
              </w:rPr>
              <w:t>452.3375</w:t>
            </w:r>
          </w:p>
        </w:tc>
      </w:tr>
      <w:tr w:rsidR="00BD7CBE" w:rsidRPr="00370BD1" w14:paraId="13B2C84C" w14:textId="4DFD69C5" w:rsidTr="003E4A03">
        <w:tc>
          <w:tcPr>
            <w:tcW w:w="1129" w:type="dxa"/>
            <w:noWrap/>
            <w:vAlign w:val="center"/>
            <w:hideMark/>
          </w:tcPr>
          <w:p w14:paraId="1257850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66</w:t>
            </w:r>
          </w:p>
        </w:tc>
        <w:tc>
          <w:tcPr>
            <w:tcW w:w="2117" w:type="dxa"/>
            <w:noWrap/>
            <w:vAlign w:val="bottom"/>
          </w:tcPr>
          <w:p w14:paraId="429751E8" w14:textId="22699B0F" w:rsidR="00BD7CBE" w:rsidRPr="003940AE" w:rsidRDefault="00BD7CBE" w:rsidP="003940AE">
            <w:pPr>
              <w:spacing w:after="0" w:line="240" w:lineRule="auto"/>
              <w:jc w:val="right"/>
              <w:rPr>
                <w:rFonts w:cs="Arial"/>
                <w:color w:val="000000"/>
                <w:szCs w:val="22"/>
              </w:rPr>
            </w:pPr>
            <w:r w:rsidRPr="00AA1813">
              <w:rPr>
                <w:rFonts w:cs="Arial"/>
                <w:color w:val="000000"/>
                <w:szCs w:val="22"/>
              </w:rPr>
              <w:t>461.83125</w:t>
            </w:r>
          </w:p>
        </w:tc>
        <w:tc>
          <w:tcPr>
            <w:tcW w:w="2242" w:type="dxa"/>
            <w:vMerge/>
            <w:noWrap/>
            <w:vAlign w:val="center"/>
          </w:tcPr>
          <w:p w14:paraId="422E0E7E"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BEED01C"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DCF829C" w14:textId="486E5C00" w:rsidR="00BD7CBE" w:rsidRPr="003940AE" w:rsidRDefault="00BD7CBE" w:rsidP="003940AE">
            <w:pPr>
              <w:spacing w:after="0" w:line="240" w:lineRule="auto"/>
              <w:jc w:val="right"/>
              <w:rPr>
                <w:rFonts w:cs="Arial"/>
                <w:color w:val="000000"/>
                <w:szCs w:val="22"/>
              </w:rPr>
            </w:pPr>
            <w:r w:rsidRPr="003940AE">
              <w:rPr>
                <w:rFonts w:cs="Arial"/>
                <w:color w:val="000000"/>
                <w:szCs w:val="22"/>
              </w:rPr>
              <w:t>452.33125</w:t>
            </w:r>
          </w:p>
        </w:tc>
        <w:tc>
          <w:tcPr>
            <w:tcW w:w="2241" w:type="dxa"/>
            <w:vMerge/>
            <w:vAlign w:val="center"/>
          </w:tcPr>
          <w:p w14:paraId="6CD25E8E"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5D825D27" w14:textId="77777777" w:rsidR="00BD7CBE" w:rsidRPr="003940AE" w:rsidRDefault="00BD7CBE" w:rsidP="003940AE">
            <w:pPr>
              <w:spacing w:after="0" w:line="240" w:lineRule="auto"/>
              <w:jc w:val="right"/>
              <w:rPr>
                <w:rFonts w:cs="Arial"/>
                <w:color w:val="000000"/>
                <w:szCs w:val="22"/>
              </w:rPr>
            </w:pPr>
          </w:p>
        </w:tc>
      </w:tr>
      <w:tr w:rsidR="00BD7CBE" w:rsidRPr="00370BD1" w14:paraId="42A8BC3A" w14:textId="17160D6D" w:rsidTr="003E4A03">
        <w:tc>
          <w:tcPr>
            <w:tcW w:w="1129" w:type="dxa"/>
            <w:noWrap/>
            <w:vAlign w:val="center"/>
            <w:hideMark/>
          </w:tcPr>
          <w:p w14:paraId="4CBAC47B"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67</w:t>
            </w:r>
          </w:p>
        </w:tc>
        <w:tc>
          <w:tcPr>
            <w:tcW w:w="2117" w:type="dxa"/>
            <w:noWrap/>
            <w:vAlign w:val="bottom"/>
          </w:tcPr>
          <w:p w14:paraId="3410775B" w14:textId="4CCC45C3" w:rsidR="00BD7CBE" w:rsidRPr="003940AE" w:rsidRDefault="00BD7CBE" w:rsidP="003940AE">
            <w:pPr>
              <w:spacing w:after="0" w:line="240" w:lineRule="auto"/>
              <w:jc w:val="right"/>
              <w:rPr>
                <w:rFonts w:cs="Arial"/>
                <w:color w:val="000000"/>
                <w:szCs w:val="22"/>
              </w:rPr>
            </w:pPr>
            <w:r w:rsidRPr="00AA1813">
              <w:rPr>
                <w:rFonts w:cs="Arial"/>
                <w:color w:val="000000"/>
                <w:szCs w:val="22"/>
              </w:rPr>
              <w:t>461.84375</w:t>
            </w:r>
          </w:p>
        </w:tc>
        <w:tc>
          <w:tcPr>
            <w:tcW w:w="2242" w:type="dxa"/>
            <w:vMerge w:val="restart"/>
            <w:noWrap/>
            <w:vAlign w:val="center"/>
          </w:tcPr>
          <w:p w14:paraId="76BF9B46" w14:textId="539D3AE8" w:rsidR="00BD7CBE" w:rsidRPr="003940AE" w:rsidRDefault="00BD7CBE" w:rsidP="003940AE">
            <w:pPr>
              <w:spacing w:after="0" w:line="240" w:lineRule="auto"/>
              <w:jc w:val="right"/>
              <w:rPr>
                <w:rFonts w:cs="Arial"/>
                <w:color w:val="000000"/>
                <w:szCs w:val="22"/>
              </w:rPr>
            </w:pPr>
            <w:r w:rsidRPr="00AA1813">
              <w:rPr>
                <w:rFonts w:cs="Arial"/>
                <w:color w:val="000000"/>
                <w:szCs w:val="22"/>
              </w:rPr>
              <w:t>461.85</w:t>
            </w:r>
          </w:p>
        </w:tc>
        <w:tc>
          <w:tcPr>
            <w:tcW w:w="2241" w:type="dxa"/>
            <w:vMerge/>
            <w:noWrap/>
            <w:vAlign w:val="center"/>
          </w:tcPr>
          <w:p w14:paraId="2FB4B5A1"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40DC2E6" w14:textId="51E9B3CA" w:rsidR="00BD7CBE" w:rsidRPr="003940AE" w:rsidRDefault="00BD7CBE" w:rsidP="003940AE">
            <w:pPr>
              <w:spacing w:after="0" w:line="240" w:lineRule="auto"/>
              <w:jc w:val="right"/>
              <w:rPr>
                <w:rFonts w:cs="Arial"/>
                <w:color w:val="000000"/>
                <w:szCs w:val="22"/>
              </w:rPr>
            </w:pPr>
            <w:r w:rsidRPr="003940AE">
              <w:rPr>
                <w:rFonts w:cs="Arial"/>
                <w:color w:val="000000"/>
                <w:szCs w:val="22"/>
              </w:rPr>
              <w:t>452.34375</w:t>
            </w:r>
          </w:p>
        </w:tc>
        <w:tc>
          <w:tcPr>
            <w:tcW w:w="2241" w:type="dxa"/>
            <w:vMerge w:val="restart"/>
            <w:vAlign w:val="center"/>
          </w:tcPr>
          <w:p w14:paraId="5EFAC326" w14:textId="0DA3409A" w:rsidR="00BD7CBE" w:rsidRPr="003940AE" w:rsidRDefault="00BD7CBE" w:rsidP="003940AE">
            <w:pPr>
              <w:spacing w:after="0" w:line="240" w:lineRule="auto"/>
              <w:jc w:val="right"/>
              <w:rPr>
                <w:rFonts w:cs="Arial"/>
                <w:color w:val="000000"/>
                <w:szCs w:val="22"/>
              </w:rPr>
            </w:pPr>
            <w:r w:rsidRPr="003940AE">
              <w:rPr>
                <w:rFonts w:cs="Arial"/>
                <w:color w:val="000000"/>
                <w:szCs w:val="22"/>
              </w:rPr>
              <w:t>452.35</w:t>
            </w:r>
          </w:p>
        </w:tc>
        <w:tc>
          <w:tcPr>
            <w:tcW w:w="2242" w:type="dxa"/>
            <w:vMerge/>
            <w:vAlign w:val="center"/>
          </w:tcPr>
          <w:p w14:paraId="551D8197" w14:textId="77777777" w:rsidR="00BD7CBE" w:rsidRPr="003940AE" w:rsidRDefault="00BD7CBE" w:rsidP="003940AE">
            <w:pPr>
              <w:spacing w:after="0" w:line="240" w:lineRule="auto"/>
              <w:jc w:val="right"/>
              <w:rPr>
                <w:rFonts w:cs="Arial"/>
                <w:color w:val="000000"/>
                <w:szCs w:val="22"/>
              </w:rPr>
            </w:pPr>
          </w:p>
        </w:tc>
      </w:tr>
      <w:tr w:rsidR="00BD7CBE" w:rsidRPr="00370BD1" w14:paraId="090634BA" w14:textId="50ED7491" w:rsidTr="003E4A03">
        <w:tc>
          <w:tcPr>
            <w:tcW w:w="1129" w:type="dxa"/>
            <w:noWrap/>
            <w:vAlign w:val="center"/>
            <w:hideMark/>
          </w:tcPr>
          <w:p w14:paraId="5E49D5A2"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68</w:t>
            </w:r>
          </w:p>
        </w:tc>
        <w:tc>
          <w:tcPr>
            <w:tcW w:w="2117" w:type="dxa"/>
            <w:noWrap/>
            <w:vAlign w:val="bottom"/>
          </w:tcPr>
          <w:p w14:paraId="51959C84" w14:textId="4AF1FCDB" w:rsidR="00BD7CBE" w:rsidRPr="003940AE" w:rsidRDefault="00BD7CBE" w:rsidP="003940AE">
            <w:pPr>
              <w:spacing w:after="0" w:line="240" w:lineRule="auto"/>
              <w:jc w:val="right"/>
              <w:rPr>
                <w:rFonts w:cs="Arial"/>
                <w:color w:val="000000"/>
                <w:szCs w:val="22"/>
              </w:rPr>
            </w:pPr>
            <w:r w:rsidRPr="00AA1813">
              <w:rPr>
                <w:rFonts w:cs="Arial"/>
                <w:color w:val="000000"/>
                <w:szCs w:val="22"/>
              </w:rPr>
              <w:t>461.85625</w:t>
            </w:r>
          </w:p>
        </w:tc>
        <w:tc>
          <w:tcPr>
            <w:tcW w:w="2242" w:type="dxa"/>
            <w:vMerge/>
            <w:noWrap/>
            <w:vAlign w:val="center"/>
          </w:tcPr>
          <w:p w14:paraId="73A246AC"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337E22B4"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09DADCD" w14:textId="407E3E24" w:rsidR="00BD7CBE" w:rsidRPr="003940AE" w:rsidRDefault="00BD7CBE" w:rsidP="003940AE">
            <w:pPr>
              <w:spacing w:after="0" w:line="240" w:lineRule="auto"/>
              <w:jc w:val="right"/>
              <w:rPr>
                <w:rFonts w:cs="Arial"/>
                <w:color w:val="000000"/>
                <w:szCs w:val="22"/>
              </w:rPr>
            </w:pPr>
            <w:r w:rsidRPr="003940AE">
              <w:rPr>
                <w:rFonts w:cs="Arial"/>
                <w:color w:val="000000"/>
                <w:szCs w:val="22"/>
              </w:rPr>
              <w:t>452.35625</w:t>
            </w:r>
          </w:p>
        </w:tc>
        <w:tc>
          <w:tcPr>
            <w:tcW w:w="2241" w:type="dxa"/>
            <w:vMerge/>
            <w:vAlign w:val="center"/>
          </w:tcPr>
          <w:p w14:paraId="7C21641D"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80ABA27" w14:textId="77777777" w:rsidR="00BD7CBE" w:rsidRPr="003940AE" w:rsidRDefault="00BD7CBE" w:rsidP="003940AE">
            <w:pPr>
              <w:spacing w:after="0" w:line="240" w:lineRule="auto"/>
              <w:jc w:val="right"/>
              <w:rPr>
                <w:rFonts w:cs="Arial"/>
                <w:color w:val="000000"/>
                <w:szCs w:val="22"/>
              </w:rPr>
            </w:pPr>
          </w:p>
        </w:tc>
      </w:tr>
      <w:tr w:rsidR="00BD7CBE" w:rsidRPr="00370BD1" w14:paraId="42574B45" w14:textId="5C062B5E" w:rsidTr="003E4A03">
        <w:tc>
          <w:tcPr>
            <w:tcW w:w="1129" w:type="dxa"/>
            <w:noWrap/>
            <w:vAlign w:val="center"/>
            <w:hideMark/>
          </w:tcPr>
          <w:p w14:paraId="4E21752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69</w:t>
            </w:r>
          </w:p>
        </w:tc>
        <w:tc>
          <w:tcPr>
            <w:tcW w:w="2117" w:type="dxa"/>
            <w:noWrap/>
            <w:vAlign w:val="bottom"/>
          </w:tcPr>
          <w:p w14:paraId="7498FC43" w14:textId="4622CA16" w:rsidR="00BD7CBE" w:rsidRPr="003940AE" w:rsidRDefault="00BD7CBE" w:rsidP="003940AE">
            <w:pPr>
              <w:spacing w:after="0" w:line="240" w:lineRule="auto"/>
              <w:jc w:val="right"/>
              <w:rPr>
                <w:rFonts w:cs="Arial"/>
                <w:color w:val="000000"/>
                <w:szCs w:val="22"/>
              </w:rPr>
            </w:pPr>
            <w:r w:rsidRPr="00AA1813">
              <w:rPr>
                <w:rFonts w:cs="Arial"/>
                <w:color w:val="000000"/>
                <w:szCs w:val="22"/>
              </w:rPr>
              <w:t>461.86875</w:t>
            </w:r>
          </w:p>
        </w:tc>
        <w:tc>
          <w:tcPr>
            <w:tcW w:w="2242" w:type="dxa"/>
            <w:vMerge w:val="restart"/>
            <w:noWrap/>
            <w:vAlign w:val="center"/>
          </w:tcPr>
          <w:p w14:paraId="2C128A08" w14:textId="3FAF941F" w:rsidR="00BD7CBE" w:rsidRPr="003940AE" w:rsidRDefault="00BD7CBE" w:rsidP="003940AE">
            <w:pPr>
              <w:spacing w:after="0" w:line="240" w:lineRule="auto"/>
              <w:jc w:val="right"/>
              <w:rPr>
                <w:rFonts w:cs="Arial"/>
                <w:color w:val="000000"/>
                <w:szCs w:val="22"/>
              </w:rPr>
            </w:pPr>
            <w:r w:rsidRPr="00AA1813">
              <w:rPr>
                <w:rFonts w:cs="Arial"/>
                <w:color w:val="000000"/>
                <w:szCs w:val="22"/>
              </w:rPr>
              <w:t>461.875</w:t>
            </w:r>
          </w:p>
        </w:tc>
        <w:tc>
          <w:tcPr>
            <w:tcW w:w="2241" w:type="dxa"/>
            <w:vMerge w:val="restart"/>
            <w:noWrap/>
            <w:vAlign w:val="center"/>
          </w:tcPr>
          <w:p w14:paraId="5E4619C4" w14:textId="4DD232D7" w:rsidR="00BD7CBE" w:rsidRPr="003940AE" w:rsidRDefault="00BD7CBE" w:rsidP="003940AE">
            <w:pPr>
              <w:spacing w:after="0" w:line="240" w:lineRule="auto"/>
              <w:jc w:val="right"/>
              <w:rPr>
                <w:rFonts w:cs="Arial"/>
                <w:color w:val="000000"/>
                <w:szCs w:val="22"/>
              </w:rPr>
            </w:pPr>
            <w:r w:rsidRPr="00AA1813">
              <w:rPr>
                <w:rFonts w:cs="Arial"/>
                <w:color w:val="000000"/>
                <w:szCs w:val="22"/>
              </w:rPr>
              <w:t>461.8875</w:t>
            </w:r>
          </w:p>
        </w:tc>
        <w:tc>
          <w:tcPr>
            <w:tcW w:w="2242" w:type="dxa"/>
            <w:tcBorders>
              <w:top w:val="single" w:sz="4" w:space="0" w:color="auto"/>
              <w:left w:val="nil"/>
              <w:bottom w:val="single" w:sz="4" w:space="0" w:color="auto"/>
              <w:right w:val="nil"/>
            </w:tcBorders>
            <w:shd w:val="clear" w:color="auto" w:fill="auto"/>
            <w:vAlign w:val="center"/>
          </w:tcPr>
          <w:p w14:paraId="73BA9774" w14:textId="13F54A2F" w:rsidR="00BD7CBE" w:rsidRPr="003940AE" w:rsidRDefault="00BD7CBE" w:rsidP="003940AE">
            <w:pPr>
              <w:spacing w:after="0" w:line="240" w:lineRule="auto"/>
              <w:jc w:val="right"/>
              <w:rPr>
                <w:rFonts w:cs="Arial"/>
                <w:color w:val="000000"/>
                <w:szCs w:val="22"/>
              </w:rPr>
            </w:pPr>
            <w:r w:rsidRPr="003940AE">
              <w:rPr>
                <w:rFonts w:cs="Arial"/>
                <w:color w:val="000000"/>
                <w:szCs w:val="22"/>
              </w:rPr>
              <w:t>452.36875</w:t>
            </w:r>
          </w:p>
        </w:tc>
        <w:tc>
          <w:tcPr>
            <w:tcW w:w="2241" w:type="dxa"/>
            <w:vMerge w:val="restart"/>
            <w:vAlign w:val="center"/>
          </w:tcPr>
          <w:p w14:paraId="585122F8" w14:textId="442BAC04" w:rsidR="00BD7CBE" w:rsidRPr="003940AE" w:rsidRDefault="00BD7CBE" w:rsidP="003940AE">
            <w:pPr>
              <w:spacing w:after="0" w:line="240" w:lineRule="auto"/>
              <w:jc w:val="right"/>
              <w:rPr>
                <w:rFonts w:cs="Arial"/>
                <w:color w:val="000000"/>
                <w:szCs w:val="22"/>
              </w:rPr>
            </w:pPr>
            <w:r w:rsidRPr="003940AE">
              <w:rPr>
                <w:rFonts w:cs="Arial"/>
                <w:color w:val="000000"/>
                <w:szCs w:val="22"/>
              </w:rPr>
              <w:t>452.375</w:t>
            </w:r>
          </w:p>
        </w:tc>
        <w:tc>
          <w:tcPr>
            <w:tcW w:w="2242" w:type="dxa"/>
            <w:vMerge w:val="restart"/>
            <w:vAlign w:val="center"/>
          </w:tcPr>
          <w:p w14:paraId="3BB7583D" w14:textId="5A72DF1B" w:rsidR="00BD7CBE" w:rsidRPr="003940AE" w:rsidRDefault="00BD7CBE" w:rsidP="003940AE">
            <w:pPr>
              <w:spacing w:after="0" w:line="240" w:lineRule="auto"/>
              <w:jc w:val="right"/>
              <w:rPr>
                <w:rFonts w:cs="Arial"/>
                <w:color w:val="000000"/>
                <w:szCs w:val="22"/>
              </w:rPr>
            </w:pPr>
            <w:r w:rsidRPr="003940AE">
              <w:rPr>
                <w:rFonts w:cs="Arial"/>
                <w:color w:val="000000"/>
                <w:szCs w:val="22"/>
              </w:rPr>
              <w:t>452.3875</w:t>
            </w:r>
          </w:p>
        </w:tc>
      </w:tr>
      <w:tr w:rsidR="00BD7CBE" w:rsidRPr="00370BD1" w14:paraId="45319DA6" w14:textId="6779F9DB" w:rsidTr="003E4A03">
        <w:tc>
          <w:tcPr>
            <w:tcW w:w="1129" w:type="dxa"/>
            <w:noWrap/>
            <w:vAlign w:val="center"/>
            <w:hideMark/>
          </w:tcPr>
          <w:p w14:paraId="29EF7274"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70</w:t>
            </w:r>
          </w:p>
        </w:tc>
        <w:tc>
          <w:tcPr>
            <w:tcW w:w="2117" w:type="dxa"/>
            <w:noWrap/>
            <w:vAlign w:val="bottom"/>
          </w:tcPr>
          <w:p w14:paraId="6206A48E" w14:textId="03E5FDDB" w:rsidR="00BD7CBE" w:rsidRPr="003940AE" w:rsidRDefault="00BD7CBE" w:rsidP="003940AE">
            <w:pPr>
              <w:spacing w:after="0" w:line="240" w:lineRule="auto"/>
              <w:jc w:val="right"/>
              <w:rPr>
                <w:rFonts w:cs="Arial"/>
                <w:color w:val="000000"/>
                <w:szCs w:val="22"/>
              </w:rPr>
            </w:pPr>
            <w:r w:rsidRPr="00AA1813">
              <w:rPr>
                <w:rFonts w:cs="Arial"/>
                <w:color w:val="000000"/>
                <w:szCs w:val="22"/>
              </w:rPr>
              <w:t>461.88125</w:t>
            </w:r>
          </w:p>
        </w:tc>
        <w:tc>
          <w:tcPr>
            <w:tcW w:w="2242" w:type="dxa"/>
            <w:vMerge/>
            <w:noWrap/>
            <w:vAlign w:val="center"/>
          </w:tcPr>
          <w:p w14:paraId="33E3C250"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43A25207"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D7337C6" w14:textId="29487561" w:rsidR="00BD7CBE" w:rsidRPr="003940AE" w:rsidRDefault="00BD7CBE" w:rsidP="003940AE">
            <w:pPr>
              <w:spacing w:after="0" w:line="240" w:lineRule="auto"/>
              <w:jc w:val="right"/>
              <w:rPr>
                <w:rFonts w:cs="Arial"/>
                <w:color w:val="000000"/>
                <w:szCs w:val="22"/>
              </w:rPr>
            </w:pPr>
            <w:r w:rsidRPr="003940AE">
              <w:rPr>
                <w:rFonts w:cs="Arial"/>
                <w:color w:val="000000"/>
                <w:szCs w:val="22"/>
              </w:rPr>
              <w:t>452.38125</w:t>
            </w:r>
          </w:p>
        </w:tc>
        <w:tc>
          <w:tcPr>
            <w:tcW w:w="2241" w:type="dxa"/>
            <w:vMerge/>
            <w:vAlign w:val="center"/>
          </w:tcPr>
          <w:p w14:paraId="582F9260"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340F58D9" w14:textId="77777777" w:rsidR="00BD7CBE" w:rsidRPr="003940AE" w:rsidRDefault="00BD7CBE" w:rsidP="003940AE">
            <w:pPr>
              <w:spacing w:after="0" w:line="240" w:lineRule="auto"/>
              <w:jc w:val="right"/>
              <w:rPr>
                <w:rFonts w:cs="Arial"/>
                <w:color w:val="000000"/>
                <w:szCs w:val="22"/>
              </w:rPr>
            </w:pPr>
          </w:p>
        </w:tc>
      </w:tr>
      <w:tr w:rsidR="00BD7CBE" w:rsidRPr="00370BD1" w14:paraId="7AA2E11E" w14:textId="44B1663E" w:rsidTr="003E4A03">
        <w:tc>
          <w:tcPr>
            <w:tcW w:w="1129" w:type="dxa"/>
            <w:noWrap/>
            <w:vAlign w:val="center"/>
            <w:hideMark/>
          </w:tcPr>
          <w:p w14:paraId="1B79D19C"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71</w:t>
            </w:r>
          </w:p>
        </w:tc>
        <w:tc>
          <w:tcPr>
            <w:tcW w:w="2117" w:type="dxa"/>
            <w:noWrap/>
            <w:vAlign w:val="bottom"/>
          </w:tcPr>
          <w:p w14:paraId="2B6AFB28" w14:textId="5BCBD444" w:rsidR="00BD7CBE" w:rsidRPr="003940AE" w:rsidRDefault="00BD7CBE" w:rsidP="003940AE">
            <w:pPr>
              <w:spacing w:after="0" w:line="240" w:lineRule="auto"/>
              <w:jc w:val="right"/>
              <w:rPr>
                <w:rFonts w:cs="Arial"/>
                <w:color w:val="000000"/>
                <w:szCs w:val="22"/>
              </w:rPr>
            </w:pPr>
            <w:r w:rsidRPr="00AA1813">
              <w:rPr>
                <w:rFonts w:cs="Arial"/>
                <w:color w:val="000000"/>
                <w:szCs w:val="22"/>
              </w:rPr>
              <w:t>461.89375</w:t>
            </w:r>
          </w:p>
        </w:tc>
        <w:tc>
          <w:tcPr>
            <w:tcW w:w="2242" w:type="dxa"/>
            <w:vMerge w:val="restart"/>
            <w:noWrap/>
            <w:vAlign w:val="center"/>
          </w:tcPr>
          <w:p w14:paraId="4231EAD3" w14:textId="359B203A" w:rsidR="00BD7CBE" w:rsidRPr="003940AE" w:rsidRDefault="00BD7CBE" w:rsidP="003940AE">
            <w:pPr>
              <w:spacing w:after="0" w:line="240" w:lineRule="auto"/>
              <w:jc w:val="right"/>
              <w:rPr>
                <w:rFonts w:cs="Arial"/>
                <w:color w:val="000000"/>
                <w:szCs w:val="22"/>
              </w:rPr>
            </w:pPr>
            <w:r w:rsidRPr="00AA1813">
              <w:rPr>
                <w:rFonts w:cs="Arial"/>
                <w:color w:val="000000"/>
                <w:szCs w:val="22"/>
              </w:rPr>
              <w:t>461.9</w:t>
            </w:r>
          </w:p>
        </w:tc>
        <w:tc>
          <w:tcPr>
            <w:tcW w:w="2241" w:type="dxa"/>
            <w:vMerge/>
            <w:noWrap/>
            <w:vAlign w:val="center"/>
          </w:tcPr>
          <w:p w14:paraId="100A6A76"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64AC4265" w14:textId="1B301DA6" w:rsidR="00BD7CBE" w:rsidRPr="003940AE" w:rsidRDefault="00BD7CBE" w:rsidP="003940AE">
            <w:pPr>
              <w:spacing w:after="0" w:line="240" w:lineRule="auto"/>
              <w:jc w:val="right"/>
              <w:rPr>
                <w:rFonts w:cs="Arial"/>
                <w:color w:val="000000"/>
                <w:szCs w:val="22"/>
              </w:rPr>
            </w:pPr>
            <w:r w:rsidRPr="003940AE">
              <w:rPr>
                <w:rFonts w:cs="Arial"/>
                <w:color w:val="000000"/>
                <w:szCs w:val="22"/>
              </w:rPr>
              <w:t>452.39375</w:t>
            </w:r>
          </w:p>
        </w:tc>
        <w:tc>
          <w:tcPr>
            <w:tcW w:w="2241" w:type="dxa"/>
            <w:vMerge w:val="restart"/>
            <w:vAlign w:val="center"/>
          </w:tcPr>
          <w:p w14:paraId="3F7C0FC8" w14:textId="1FEE3536" w:rsidR="00BD7CBE" w:rsidRPr="003940AE" w:rsidRDefault="00BD7CBE" w:rsidP="003940AE">
            <w:pPr>
              <w:spacing w:after="0" w:line="240" w:lineRule="auto"/>
              <w:jc w:val="right"/>
              <w:rPr>
                <w:rFonts w:cs="Arial"/>
                <w:color w:val="000000"/>
                <w:szCs w:val="22"/>
              </w:rPr>
            </w:pPr>
            <w:r w:rsidRPr="003940AE">
              <w:rPr>
                <w:rFonts w:cs="Arial"/>
                <w:color w:val="000000"/>
                <w:szCs w:val="22"/>
              </w:rPr>
              <w:t>452.4</w:t>
            </w:r>
          </w:p>
        </w:tc>
        <w:tc>
          <w:tcPr>
            <w:tcW w:w="2242" w:type="dxa"/>
            <w:vMerge/>
            <w:vAlign w:val="center"/>
          </w:tcPr>
          <w:p w14:paraId="15764580" w14:textId="77777777" w:rsidR="00BD7CBE" w:rsidRPr="003940AE" w:rsidRDefault="00BD7CBE" w:rsidP="003940AE">
            <w:pPr>
              <w:spacing w:after="0" w:line="240" w:lineRule="auto"/>
              <w:jc w:val="right"/>
              <w:rPr>
                <w:rFonts w:cs="Arial"/>
                <w:color w:val="000000"/>
                <w:szCs w:val="22"/>
              </w:rPr>
            </w:pPr>
          </w:p>
        </w:tc>
      </w:tr>
      <w:tr w:rsidR="00BD7CBE" w:rsidRPr="00370BD1" w14:paraId="6BCECD70" w14:textId="6374CF27" w:rsidTr="003E4A03">
        <w:tc>
          <w:tcPr>
            <w:tcW w:w="1129" w:type="dxa"/>
            <w:noWrap/>
            <w:vAlign w:val="center"/>
            <w:hideMark/>
          </w:tcPr>
          <w:p w14:paraId="55A33B3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72</w:t>
            </w:r>
          </w:p>
        </w:tc>
        <w:tc>
          <w:tcPr>
            <w:tcW w:w="2117" w:type="dxa"/>
            <w:noWrap/>
            <w:vAlign w:val="bottom"/>
          </w:tcPr>
          <w:p w14:paraId="722304BE" w14:textId="107C0C2C" w:rsidR="00BD7CBE" w:rsidRPr="003940AE" w:rsidRDefault="00BD7CBE" w:rsidP="003940AE">
            <w:pPr>
              <w:spacing w:after="0" w:line="240" w:lineRule="auto"/>
              <w:jc w:val="right"/>
              <w:rPr>
                <w:rFonts w:cs="Arial"/>
                <w:color w:val="000000"/>
                <w:szCs w:val="22"/>
              </w:rPr>
            </w:pPr>
            <w:r w:rsidRPr="00AA1813">
              <w:rPr>
                <w:rFonts w:cs="Arial"/>
                <w:color w:val="000000"/>
                <w:szCs w:val="22"/>
              </w:rPr>
              <w:t>461.90625</w:t>
            </w:r>
          </w:p>
        </w:tc>
        <w:tc>
          <w:tcPr>
            <w:tcW w:w="2242" w:type="dxa"/>
            <w:vMerge/>
            <w:noWrap/>
            <w:vAlign w:val="center"/>
          </w:tcPr>
          <w:p w14:paraId="4479D878"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11725FB8"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133C0441" w14:textId="01EBA644" w:rsidR="00BD7CBE" w:rsidRPr="003940AE" w:rsidRDefault="00BD7CBE" w:rsidP="003940AE">
            <w:pPr>
              <w:spacing w:after="0" w:line="240" w:lineRule="auto"/>
              <w:jc w:val="right"/>
              <w:rPr>
                <w:rFonts w:cs="Arial"/>
                <w:color w:val="000000"/>
                <w:szCs w:val="22"/>
              </w:rPr>
            </w:pPr>
            <w:r w:rsidRPr="003940AE">
              <w:rPr>
                <w:rFonts w:cs="Arial"/>
                <w:color w:val="000000"/>
                <w:szCs w:val="22"/>
              </w:rPr>
              <w:t>452.40625</w:t>
            </w:r>
          </w:p>
        </w:tc>
        <w:tc>
          <w:tcPr>
            <w:tcW w:w="2241" w:type="dxa"/>
            <w:vMerge/>
            <w:vAlign w:val="center"/>
          </w:tcPr>
          <w:p w14:paraId="007BF979"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F1E51DA" w14:textId="77777777" w:rsidR="00BD7CBE" w:rsidRPr="003940AE" w:rsidRDefault="00BD7CBE" w:rsidP="003940AE">
            <w:pPr>
              <w:spacing w:after="0" w:line="240" w:lineRule="auto"/>
              <w:jc w:val="right"/>
              <w:rPr>
                <w:rFonts w:cs="Arial"/>
                <w:color w:val="000000"/>
                <w:szCs w:val="22"/>
              </w:rPr>
            </w:pPr>
          </w:p>
        </w:tc>
      </w:tr>
      <w:tr w:rsidR="00BD7CBE" w:rsidRPr="00370BD1" w14:paraId="2EEBA7DE" w14:textId="41A4A7F4" w:rsidTr="003E4A03">
        <w:tc>
          <w:tcPr>
            <w:tcW w:w="1129" w:type="dxa"/>
            <w:noWrap/>
            <w:vAlign w:val="center"/>
            <w:hideMark/>
          </w:tcPr>
          <w:p w14:paraId="77AC395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73</w:t>
            </w:r>
          </w:p>
        </w:tc>
        <w:tc>
          <w:tcPr>
            <w:tcW w:w="2117" w:type="dxa"/>
            <w:noWrap/>
            <w:vAlign w:val="bottom"/>
          </w:tcPr>
          <w:p w14:paraId="2520E852" w14:textId="48562D9C" w:rsidR="00BD7CBE" w:rsidRPr="003940AE" w:rsidRDefault="00BD7CBE" w:rsidP="003940AE">
            <w:pPr>
              <w:spacing w:after="0" w:line="240" w:lineRule="auto"/>
              <w:jc w:val="right"/>
              <w:rPr>
                <w:rFonts w:cs="Arial"/>
                <w:color w:val="000000"/>
                <w:szCs w:val="22"/>
              </w:rPr>
            </w:pPr>
            <w:r w:rsidRPr="00AA1813">
              <w:rPr>
                <w:rFonts w:cs="Arial"/>
                <w:color w:val="000000"/>
                <w:szCs w:val="22"/>
              </w:rPr>
              <w:t>461.91875</w:t>
            </w:r>
          </w:p>
        </w:tc>
        <w:tc>
          <w:tcPr>
            <w:tcW w:w="2242" w:type="dxa"/>
            <w:vMerge w:val="restart"/>
            <w:noWrap/>
            <w:vAlign w:val="center"/>
          </w:tcPr>
          <w:p w14:paraId="7A7D554C" w14:textId="2D208847" w:rsidR="00BD7CBE" w:rsidRPr="003940AE" w:rsidRDefault="00BD7CBE" w:rsidP="003940AE">
            <w:pPr>
              <w:spacing w:after="0" w:line="240" w:lineRule="auto"/>
              <w:jc w:val="right"/>
              <w:rPr>
                <w:rFonts w:cs="Arial"/>
                <w:color w:val="000000"/>
                <w:szCs w:val="22"/>
              </w:rPr>
            </w:pPr>
            <w:r w:rsidRPr="00AA1813">
              <w:rPr>
                <w:rFonts w:cs="Arial"/>
                <w:color w:val="000000"/>
                <w:szCs w:val="22"/>
              </w:rPr>
              <w:t>461.925</w:t>
            </w:r>
          </w:p>
        </w:tc>
        <w:tc>
          <w:tcPr>
            <w:tcW w:w="2241" w:type="dxa"/>
            <w:vMerge w:val="restart"/>
            <w:noWrap/>
            <w:vAlign w:val="center"/>
          </w:tcPr>
          <w:p w14:paraId="353E37B3" w14:textId="5418C4AA" w:rsidR="00BD7CBE" w:rsidRPr="003940AE" w:rsidRDefault="00BD7CBE" w:rsidP="003940AE">
            <w:pPr>
              <w:spacing w:after="0" w:line="240" w:lineRule="auto"/>
              <w:jc w:val="right"/>
              <w:rPr>
                <w:rFonts w:cs="Arial"/>
                <w:color w:val="000000"/>
                <w:szCs w:val="22"/>
              </w:rPr>
            </w:pPr>
            <w:r w:rsidRPr="00AA1813">
              <w:rPr>
                <w:rFonts w:cs="Arial"/>
                <w:color w:val="000000"/>
                <w:szCs w:val="22"/>
              </w:rPr>
              <w:t>461.9375</w:t>
            </w:r>
          </w:p>
        </w:tc>
        <w:tc>
          <w:tcPr>
            <w:tcW w:w="2242" w:type="dxa"/>
            <w:tcBorders>
              <w:top w:val="single" w:sz="4" w:space="0" w:color="auto"/>
              <w:left w:val="nil"/>
              <w:bottom w:val="single" w:sz="4" w:space="0" w:color="auto"/>
              <w:right w:val="nil"/>
            </w:tcBorders>
            <w:shd w:val="clear" w:color="auto" w:fill="auto"/>
            <w:vAlign w:val="center"/>
          </w:tcPr>
          <w:p w14:paraId="64CC1421" w14:textId="553D826D" w:rsidR="00BD7CBE" w:rsidRPr="003940AE" w:rsidRDefault="00BD7CBE" w:rsidP="003940AE">
            <w:pPr>
              <w:spacing w:after="0" w:line="240" w:lineRule="auto"/>
              <w:jc w:val="right"/>
              <w:rPr>
                <w:rFonts w:cs="Arial"/>
                <w:color w:val="000000"/>
                <w:szCs w:val="22"/>
              </w:rPr>
            </w:pPr>
            <w:r w:rsidRPr="003940AE">
              <w:rPr>
                <w:rFonts w:cs="Arial"/>
                <w:color w:val="000000"/>
                <w:szCs w:val="22"/>
              </w:rPr>
              <w:t>452.41875</w:t>
            </w:r>
          </w:p>
        </w:tc>
        <w:tc>
          <w:tcPr>
            <w:tcW w:w="2241" w:type="dxa"/>
            <w:vMerge w:val="restart"/>
            <w:vAlign w:val="center"/>
          </w:tcPr>
          <w:p w14:paraId="042D23B0" w14:textId="33C1732E" w:rsidR="00BD7CBE" w:rsidRPr="003940AE" w:rsidRDefault="00BD7CBE" w:rsidP="003940AE">
            <w:pPr>
              <w:spacing w:after="0" w:line="240" w:lineRule="auto"/>
              <w:jc w:val="right"/>
              <w:rPr>
                <w:rFonts w:cs="Arial"/>
                <w:color w:val="000000"/>
                <w:szCs w:val="22"/>
              </w:rPr>
            </w:pPr>
            <w:r w:rsidRPr="003940AE">
              <w:rPr>
                <w:rFonts w:cs="Arial"/>
                <w:color w:val="000000"/>
                <w:szCs w:val="22"/>
              </w:rPr>
              <w:t>452.425</w:t>
            </w:r>
          </w:p>
        </w:tc>
        <w:tc>
          <w:tcPr>
            <w:tcW w:w="2242" w:type="dxa"/>
            <w:vMerge w:val="restart"/>
            <w:vAlign w:val="center"/>
          </w:tcPr>
          <w:p w14:paraId="52BEC76A" w14:textId="1F6C6E8D" w:rsidR="00BD7CBE" w:rsidRPr="003940AE" w:rsidRDefault="00BD7CBE" w:rsidP="003940AE">
            <w:pPr>
              <w:spacing w:after="0" w:line="240" w:lineRule="auto"/>
              <w:jc w:val="right"/>
              <w:rPr>
                <w:rFonts w:cs="Arial"/>
                <w:color w:val="000000"/>
                <w:szCs w:val="22"/>
              </w:rPr>
            </w:pPr>
            <w:r w:rsidRPr="003940AE">
              <w:rPr>
                <w:rFonts w:cs="Arial"/>
                <w:color w:val="000000"/>
                <w:szCs w:val="22"/>
              </w:rPr>
              <w:t>452.4375</w:t>
            </w:r>
          </w:p>
        </w:tc>
      </w:tr>
      <w:tr w:rsidR="00BD7CBE" w:rsidRPr="00370BD1" w14:paraId="53B16587" w14:textId="4B7B77A2" w:rsidTr="003E4A03">
        <w:tc>
          <w:tcPr>
            <w:tcW w:w="1129" w:type="dxa"/>
            <w:noWrap/>
            <w:vAlign w:val="center"/>
            <w:hideMark/>
          </w:tcPr>
          <w:p w14:paraId="2193C15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74</w:t>
            </w:r>
          </w:p>
        </w:tc>
        <w:tc>
          <w:tcPr>
            <w:tcW w:w="2117" w:type="dxa"/>
            <w:noWrap/>
            <w:vAlign w:val="bottom"/>
          </w:tcPr>
          <w:p w14:paraId="3C6C402E" w14:textId="1DD9CB9A" w:rsidR="00BD7CBE" w:rsidRPr="003940AE" w:rsidRDefault="00BD7CBE" w:rsidP="003940AE">
            <w:pPr>
              <w:spacing w:after="0" w:line="240" w:lineRule="auto"/>
              <w:jc w:val="right"/>
              <w:rPr>
                <w:rFonts w:cs="Arial"/>
                <w:color w:val="000000"/>
                <w:szCs w:val="22"/>
              </w:rPr>
            </w:pPr>
            <w:r w:rsidRPr="00AA1813">
              <w:rPr>
                <w:rFonts w:cs="Arial"/>
                <w:color w:val="000000"/>
                <w:szCs w:val="22"/>
              </w:rPr>
              <w:t>461.93125</w:t>
            </w:r>
          </w:p>
        </w:tc>
        <w:tc>
          <w:tcPr>
            <w:tcW w:w="2242" w:type="dxa"/>
            <w:vMerge/>
            <w:noWrap/>
            <w:vAlign w:val="center"/>
          </w:tcPr>
          <w:p w14:paraId="1FE6F2F0"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A02ACF0"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5AA96E59" w14:textId="47648526" w:rsidR="00BD7CBE" w:rsidRPr="003940AE" w:rsidRDefault="00BD7CBE" w:rsidP="003940AE">
            <w:pPr>
              <w:spacing w:after="0" w:line="240" w:lineRule="auto"/>
              <w:jc w:val="right"/>
              <w:rPr>
                <w:rFonts w:cs="Arial"/>
                <w:color w:val="000000"/>
                <w:szCs w:val="22"/>
              </w:rPr>
            </w:pPr>
            <w:r w:rsidRPr="003940AE">
              <w:rPr>
                <w:rFonts w:cs="Arial"/>
                <w:color w:val="000000"/>
                <w:szCs w:val="22"/>
              </w:rPr>
              <w:t>452.43125</w:t>
            </w:r>
          </w:p>
        </w:tc>
        <w:tc>
          <w:tcPr>
            <w:tcW w:w="2241" w:type="dxa"/>
            <w:vMerge/>
            <w:vAlign w:val="center"/>
          </w:tcPr>
          <w:p w14:paraId="30FB26C6"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E0B369F" w14:textId="77777777" w:rsidR="00BD7CBE" w:rsidRPr="003940AE" w:rsidRDefault="00BD7CBE" w:rsidP="003940AE">
            <w:pPr>
              <w:spacing w:after="0" w:line="240" w:lineRule="auto"/>
              <w:jc w:val="right"/>
              <w:rPr>
                <w:rFonts w:cs="Arial"/>
                <w:color w:val="000000"/>
                <w:szCs w:val="22"/>
              </w:rPr>
            </w:pPr>
          </w:p>
        </w:tc>
      </w:tr>
      <w:tr w:rsidR="00BD7CBE" w:rsidRPr="00370BD1" w14:paraId="36B48DA1" w14:textId="5A40E792" w:rsidTr="003E4A03">
        <w:tc>
          <w:tcPr>
            <w:tcW w:w="1129" w:type="dxa"/>
            <w:noWrap/>
            <w:vAlign w:val="center"/>
            <w:hideMark/>
          </w:tcPr>
          <w:p w14:paraId="5790CD13"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75</w:t>
            </w:r>
          </w:p>
        </w:tc>
        <w:tc>
          <w:tcPr>
            <w:tcW w:w="2117" w:type="dxa"/>
            <w:noWrap/>
            <w:vAlign w:val="bottom"/>
          </w:tcPr>
          <w:p w14:paraId="6918345B" w14:textId="2EE6CB88" w:rsidR="00BD7CBE" w:rsidRPr="003940AE" w:rsidRDefault="00BD7CBE" w:rsidP="003940AE">
            <w:pPr>
              <w:spacing w:after="0" w:line="240" w:lineRule="auto"/>
              <w:jc w:val="right"/>
              <w:rPr>
                <w:rFonts w:cs="Arial"/>
                <w:color w:val="000000"/>
                <w:szCs w:val="22"/>
              </w:rPr>
            </w:pPr>
            <w:r w:rsidRPr="00AA1813">
              <w:rPr>
                <w:rFonts w:cs="Arial"/>
                <w:color w:val="000000"/>
                <w:szCs w:val="22"/>
              </w:rPr>
              <w:t>461.94375</w:t>
            </w:r>
          </w:p>
        </w:tc>
        <w:tc>
          <w:tcPr>
            <w:tcW w:w="2242" w:type="dxa"/>
            <w:vMerge w:val="restart"/>
            <w:noWrap/>
            <w:vAlign w:val="center"/>
          </w:tcPr>
          <w:p w14:paraId="609D7AD2" w14:textId="671AE843" w:rsidR="00BD7CBE" w:rsidRPr="003940AE" w:rsidRDefault="00BD7CBE" w:rsidP="003940AE">
            <w:pPr>
              <w:spacing w:after="0" w:line="240" w:lineRule="auto"/>
              <w:jc w:val="right"/>
              <w:rPr>
                <w:rFonts w:cs="Arial"/>
                <w:color w:val="000000"/>
                <w:szCs w:val="22"/>
              </w:rPr>
            </w:pPr>
            <w:r w:rsidRPr="00AA1813">
              <w:rPr>
                <w:rFonts w:cs="Arial"/>
                <w:color w:val="000000"/>
                <w:szCs w:val="22"/>
              </w:rPr>
              <w:t>461.95</w:t>
            </w:r>
          </w:p>
        </w:tc>
        <w:tc>
          <w:tcPr>
            <w:tcW w:w="2241" w:type="dxa"/>
            <w:vMerge/>
            <w:noWrap/>
            <w:vAlign w:val="center"/>
          </w:tcPr>
          <w:p w14:paraId="147DBC7C"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0700B2FF" w14:textId="0E4D339A" w:rsidR="00BD7CBE" w:rsidRPr="003940AE" w:rsidRDefault="00BD7CBE" w:rsidP="003940AE">
            <w:pPr>
              <w:spacing w:after="0" w:line="240" w:lineRule="auto"/>
              <w:jc w:val="right"/>
              <w:rPr>
                <w:rFonts w:cs="Arial"/>
                <w:color w:val="000000"/>
                <w:szCs w:val="22"/>
              </w:rPr>
            </w:pPr>
            <w:r w:rsidRPr="003940AE">
              <w:rPr>
                <w:rFonts w:cs="Arial"/>
                <w:color w:val="000000"/>
                <w:szCs w:val="22"/>
              </w:rPr>
              <w:t>452.44375</w:t>
            </w:r>
          </w:p>
        </w:tc>
        <w:tc>
          <w:tcPr>
            <w:tcW w:w="2241" w:type="dxa"/>
            <w:vMerge w:val="restart"/>
            <w:vAlign w:val="center"/>
          </w:tcPr>
          <w:p w14:paraId="40DF83C7" w14:textId="42C14594" w:rsidR="00BD7CBE" w:rsidRPr="003940AE" w:rsidRDefault="00BD7CBE" w:rsidP="003940AE">
            <w:pPr>
              <w:spacing w:after="0" w:line="240" w:lineRule="auto"/>
              <w:jc w:val="right"/>
              <w:rPr>
                <w:rFonts w:cs="Arial"/>
                <w:color w:val="000000"/>
                <w:szCs w:val="22"/>
              </w:rPr>
            </w:pPr>
            <w:r w:rsidRPr="003940AE">
              <w:rPr>
                <w:rFonts w:cs="Arial"/>
                <w:color w:val="000000"/>
                <w:szCs w:val="22"/>
              </w:rPr>
              <w:t>452.45</w:t>
            </w:r>
          </w:p>
        </w:tc>
        <w:tc>
          <w:tcPr>
            <w:tcW w:w="2242" w:type="dxa"/>
            <w:vMerge/>
            <w:vAlign w:val="center"/>
          </w:tcPr>
          <w:p w14:paraId="59CF4A66" w14:textId="77777777" w:rsidR="00BD7CBE" w:rsidRPr="003940AE" w:rsidRDefault="00BD7CBE" w:rsidP="003940AE">
            <w:pPr>
              <w:spacing w:after="0" w:line="240" w:lineRule="auto"/>
              <w:jc w:val="right"/>
              <w:rPr>
                <w:rFonts w:cs="Arial"/>
                <w:color w:val="000000"/>
                <w:szCs w:val="22"/>
              </w:rPr>
            </w:pPr>
          </w:p>
        </w:tc>
      </w:tr>
      <w:tr w:rsidR="00BD7CBE" w:rsidRPr="00370BD1" w14:paraId="13EFD1BF" w14:textId="309C7EEF" w:rsidTr="003E4A03">
        <w:tc>
          <w:tcPr>
            <w:tcW w:w="1129" w:type="dxa"/>
            <w:noWrap/>
            <w:vAlign w:val="center"/>
            <w:hideMark/>
          </w:tcPr>
          <w:p w14:paraId="47AA364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76</w:t>
            </w:r>
          </w:p>
        </w:tc>
        <w:tc>
          <w:tcPr>
            <w:tcW w:w="2117" w:type="dxa"/>
            <w:noWrap/>
            <w:vAlign w:val="bottom"/>
          </w:tcPr>
          <w:p w14:paraId="67F00A24" w14:textId="0B97262C" w:rsidR="00BD7CBE" w:rsidRPr="003940AE" w:rsidRDefault="00BD7CBE" w:rsidP="003940AE">
            <w:pPr>
              <w:spacing w:after="0" w:line="240" w:lineRule="auto"/>
              <w:jc w:val="right"/>
              <w:rPr>
                <w:rFonts w:cs="Arial"/>
                <w:color w:val="000000"/>
                <w:szCs w:val="22"/>
              </w:rPr>
            </w:pPr>
            <w:r w:rsidRPr="00AA1813">
              <w:rPr>
                <w:rFonts w:cs="Arial"/>
                <w:color w:val="000000"/>
                <w:szCs w:val="22"/>
              </w:rPr>
              <w:t>461.95625</w:t>
            </w:r>
          </w:p>
        </w:tc>
        <w:tc>
          <w:tcPr>
            <w:tcW w:w="2242" w:type="dxa"/>
            <w:vMerge/>
            <w:noWrap/>
            <w:vAlign w:val="center"/>
          </w:tcPr>
          <w:p w14:paraId="7EC1FF8F" w14:textId="77777777" w:rsidR="00BD7CBE" w:rsidRPr="003940AE" w:rsidRDefault="00BD7CBE" w:rsidP="003940AE">
            <w:pPr>
              <w:spacing w:after="0" w:line="240" w:lineRule="auto"/>
              <w:jc w:val="right"/>
              <w:rPr>
                <w:rFonts w:cs="Arial"/>
                <w:color w:val="000000"/>
                <w:szCs w:val="22"/>
              </w:rPr>
            </w:pPr>
          </w:p>
        </w:tc>
        <w:tc>
          <w:tcPr>
            <w:tcW w:w="2241" w:type="dxa"/>
            <w:vMerge/>
            <w:noWrap/>
            <w:vAlign w:val="center"/>
          </w:tcPr>
          <w:p w14:paraId="73761425"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7EBE74A2" w14:textId="40A00C93" w:rsidR="00BD7CBE" w:rsidRPr="003940AE" w:rsidRDefault="00BD7CBE" w:rsidP="003940AE">
            <w:pPr>
              <w:spacing w:after="0" w:line="240" w:lineRule="auto"/>
              <w:jc w:val="right"/>
              <w:rPr>
                <w:rFonts w:cs="Arial"/>
                <w:color w:val="000000"/>
                <w:szCs w:val="22"/>
              </w:rPr>
            </w:pPr>
            <w:r w:rsidRPr="003940AE">
              <w:rPr>
                <w:rFonts w:cs="Arial"/>
                <w:color w:val="000000"/>
                <w:szCs w:val="22"/>
              </w:rPr>
              <w:t>452.45625</w:t>
            </w:r>
          </w:p>
        </w:tc>
        <w:tc>
          <w:tcPr>
            <w:tcW w:w="2241" w:type="dxa"/>
            <w:vMerge/>
            <w:vAlign w:val="center"/>
          </w:tcPr>
          <w:p w14:paraId="6B8D5493" w14:textId="77777777" w:rsidR="00BD7CBE" w:rsidRPr="003940AE" w:rsidRDefault="00BD7CBE" w:rsidP="003940AE">
            <w:pPr>
              <w:spacing w:after="0" w:line="240" w:lineRule="auto"/>
              <w:jc w:val="right"/>
              <w:rPr>
                <w:rFonts w:cs="Arial"/>
                <w:color w:val="000000"/>
                <w:szCs w:val="22"/>
              </w:rPr>
            </w:pPr>
          </w:p>
        </w:tc>
        <w:tc>
          <w:tcPr>
            <w:tcW w:w="2242" w:type="dxa"/>
            <w:vMerge/>
            <w:vAlign w:val="center"/>
          </w:tcPr>
          <w:p w14:paraId="27F270A2" w14:textId="77777777" w:rsidR="00BD7CBE" w:rsidRPr="003940AE" w:rsidRDefault="00BD7CBE" w:rsidP="003940AE">
            <w:pPr>
              <w:spacing w:after="0" w:line="240" w:lineRule="auto"/>
              <w:jc w:val="right"/>
              <w:rPr>
                <w:rFonts w:cs="Arial"/>
                <w:color w:val="000000"/>
                <w:szCs w:val="22"/>
              </w:rPr>
            </w:pPr>
          </w:p>
        </w:tc>
      </w:tr>
      <w:tr w:rsidR="00BD7CBE" w:rsidRPr="00370BD1" w14:paraId="445F594A" w14:textId="3AB1AE86" w:rsidTr="003E4A03">
        <w:tc>
          <w:tcPr>
            <w:tcW w:w="1129" w:type="dxa"/>
            <w:noWrap/>
            <w:vAlign w:val="center"/>
            <w:hideMark/>
          </w:tcPr>
          <w:p w14:paraId="724E3B1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77</w:t>
            </w:r>
          </w:p>
        </w:tc>
        <w:tc>
          <w:tcPr>
            <w:tcW w:w="2117" w:type="dxa"/>
            <w:noWrap/>
            <w:vAlign w:val="bottom"/>
          </w:tcPr>
          <w:p w14:paraId="3E3CDB3C" w14:textId="570F2BC8" w:rsidR="00BD7CBE" w:rsidRPr="003940AE" w:rsidRDefault="00BD7CBE" w:rsidP="003940AE">
            <w:pPr>
              <w:spacing w:after="0" w:line="240" w:lineRule="auto"/>
              <w:jc w:val="right"/>
              <w:rPr>
                <w:rFonts w:cs="Arial"/>
                <w:color w:val="000000"/>
                <w:szCs w:val="22"/>
              </w:rPr>
            </w:pPr>
            <w:r w:rsidRPr="00AA1813">
              <w:rPr>
                <w:rFonts w:cs="Arial"/>
                <w:color w:val="000000"/>
                <w:szCs w:val="22"/>
              </w:rPr>
              <w:t>461.96875</w:t>
            </w:r>
          </w:p>
        </w:tc>
        <w:tc>
          <w:tcPr>
            <w:tcW w:w="2242" w:type="dxa"/>
            <w:vMerge w:val="restart"/>
            <w:noWrap/>
            <w:vAlign w:val="center"/>
          </w:tcPr>
          <w:p w14:paraId="3FB3618B" w14:textId="7C0F8353" w:rsidR="00BD7CBE" w:rsidRPr="003940AE" w:rsidRDefault="00BD7CBE" w:rsidP="003940AE">
            <w:pPr>
              <w:spacing w:after="0" w:line="240" w:lineRule="auto"/>
              <w:jc w:val="right"/>
              <w:rPr>
                <w:rFonts w:cs="Arial"/>
                <w:color w:val="000000"/>
                <w:szCs w:val="22"/>
              </w:rPr>
            </w:pPr>
            <w:r w:rsidRPr="00AA1813">
              <w:rPr>
                <w:rFonts w:cs="Arial"/>
                <w:color w:val="000000"/>
                <w:szCs w:val="22"/>
              </w:rPr>
              <w:t>461.975</w:t>
            </w:r>
          </w:p>
        </w:tc>
        <w:tc>
          <w:tcPr>
            <w:tcW w:w="2241" w:type="dxa"/>
            <w:vMerge w:val="restart"/>
            <w:noWrap/>
            <w:vAlign w:val="center"/>
          </w:tcPr>
          <w:p w14:paraId="5FB1D5AE" w14:textId="77777777" w:rsidR="00BD7CBE" w:rsidRPr="003940AE" w:rsidRDefault="00BD7CBE" w:rsidP="003940AE">
            <w:pPr>
              <w:spacing w:after="0" w:line="240" w:lineRule="auto"/>
              <w:jc w:val="right"/>
              <w:rPr>
                <w:rFonts w:cs="Arial"/>
                <w:color w:val="000000"/>
                <w:szCs w:val="22"/>
              </w:rPr>
            </w:pPr>
          </w:p>
        </w:tc>
        <w:tc>
          <w:tcPr>
            <w:tcW w:w="2242" w:type="dxa"/>
            <w:tcBorders>
              <w:top w:val="single" w:sz="4" w:space="0" w:color="auto"/>
              <w:left w:val="nil"/>
              <w:bottom w:val="single" w:sz="4" w:space="0" w:color="auto"/>
              <w:right w:val="nil"/>
            </w:tcBorders>
            <w:shd w:val="clear" w:color="auto" w:fill="auto"/>
            <w:vAlign w:val="center"/>
          </w:tcPr>
          <w:p w14:paraId="4D81189B" w14:textId="7A2E0807" w:rsidR="00BD7CBE" w:rsidRPr="003940AE" w:rsidRDefault="00BD7CBE" w:rsidP="003940AE">
            <w:pPr>
              <w:spacing w:after="0" w:line="240" w:lineRule="auto"/>
              <w:jc w:val="right"/>
              <w:rPr>
                <w:rFonts w:cs="Arial"/>
                <w:color w:val="000000"/>
                <w:szCs w:val="22"/>
              </w:rPr>
            </w:pPr>
            <w:r w:rsidRPr="003940AE">
              <w:rPr>
                <w:rFonts w:cs="Arial"/>
                <w:color w:val="000000"/>
                <w:szCs w:val="22"/>
              </w:rPr>
              <w:t>452.46875</w:t>
            </w:r>
          </w:p>
        </w:tc>
        <w:tc>
          <w:tcPr>
            <w:tcW w:w="2241" w:type="dxa"/>
            <w:vMerge w:val="restart"/>
            <w:vAlign w:val="center"/>
          </w:tcPr>
          <w:p w14:paraId="6C99C88C" w14:textId="52F6DE91" w:rsidR="00BD7CBE" w:rsidRPr="003940AE" w:rsidRDefault="00BD7CBE" w:rsidP="003940AE">
            <w:pPr>
              <w:spacing w:after="0" w:line="240" w:lineRule="auto"/>
              <w:jc w:val="right"/>
              <w:rPr>
                <w:rFonts w:cs="Arial"/>
                <w:color w:val="000000"/>
                <w:szCs w:val="22"/>
              </w:rPr>
            </w:pPr>
            <w:r w:rsidRPr="003940AE">
              <w:rPr>
                <w:rFonts w:cs="Arial"/>
                <w:color w:val="000000"/>
                <w:szCs w:val="22"/>
              </w:rPr>
              <w:t>452.475</w:t>
            </w:r>
          </w:p>
        </w:tc>
        <w:tc>
          <w:tcPr>
            <w:tcW w:w="2242" w:type="dxa"/>
            <w:vMerge w:val="restart"/>
            <w:vAlign w:val="center"/>
          </w:tcPr>
          <w:p w14:paraId="62AFA5AF" w14:textId="77777777" w:rsidR="00BD7CBE" w:rsidRPr="003940AE" w:rsidRDefault="00BD7CBE" w:rsidP="003940AE">
            <w:pPr>
              <w:spacing w:after="0" w:line="240" w:lineRule="auto"/>
              <w:jc w:val="right"/>
              <w:rPr>
                <w:rFonts w:cs="Arial"/>
                <w:color w:val="000000"/>
                <w:szCs w:val="22"/>
              </w:rPr>
            </w:pPr>
          </w:p>
        </w:tc>
      </w:tr>
      <w:tr w:rsidR="00BD7CBE" w:rsidRPr="00370BD1" w14:paraId="6CAFB6BF" w14:textId="712BB5CA" w:rsidTr="003E4A03">
        <w:tc>
          <w:tcPr>
            <w:tcW w:w="1129" w:type="dxa"/>
            <w:noWrap/>
            <w:vAlign w:val="center"/>
            <w:hideMark/>
          </w:tcPr>
          <w:p w14:paraId="18F14700"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78</w:t>
            </w:r>
          </w:p>
        </w:tc>
        <w:tc>
          <w:tcPr>
            <w:tcW w:w="2117" w:type="dxa"/>
            <w:noWrap/>
            <w:vAlign w:val="bottom"/>
          </w:tcPr>
          <w:p w14:paraId="7B3D79AD" w14:textId="63C53B69" w:rsidR="00BD7CBE" w:rsidRPr="003940AE" w:rsidRDefault="00BD7CBE" w:rsidP="003940AE">
            <w:pPr>
              <w:spacing w:after="0" w:line="240" w:lineRule="auto"/>
              <w:jc w:val="right"/>
              <w:rPr>
                <w:rFonts w:cs="Arial"/>
                <w:color w:val="000000"/>
                <w:szCs w:val="22"/>
              </w:rPr>
            </w:pPr>
            <w:r w:rsidRPr="00AA1813">
              <w:rPr>
                <w:rFonts w:cs="Arial"/>
                <w:color w:val="000000"/>
                <w:szCs w:val="22"/>
              </w:rPr>
              <w:t>461.98125</w:t>
            </w:r>
          </w:p>
        </w:tc>
        <w:tc>
          <w:tcPr>
            <w:tcW w:w="2242" w:type="dxa"/>
            <w:vMerge/>
            <w:noWrap/>
            <w:vAlign w:val="center"/>
          </w:tcPr>
          <w:p w14:paraId="0071E846" w14:textId="77777777" w:rsidR="00BD7CBE" w:rsidRPr="003E4A03" w:rsidRDefault="00BD7CBE" w:rsidP="003940AE">
            <w:pPr>
              <w:jc w:val="right"/>
              <w:rPr>
                <w:rFonts w:cs="Arial"/>
                <w:szCs w:val="22"/>
              </w:rPr>
            </w:pPr>
          </w:p>
        </w:tc>
        <w:tc>
          <w:tcPr>
            <w:tcW w:w="2241" w:type="dxa"/>
            <w:vMerge/>
            <w:noWrap/>
            <w:vAlign w:val="center"/>
          </w:tcPr>
          <w:p w14:paraId="2CE873D0" w14:textId="77777777" w:rsidR="00BD7CBE" w:rsidRPr="003E4A03" w:rsidRDefault="00BD7CBE" w:rsidP="003940AE">
            <w:pPr>
              <w:jc w:val="right"/>
              <w:rPr>
                <w:rFonts w:cs="Arial"/>
                <w:szCs w:val="22"/>
              </w:rPr>
            </w:pPr>
          </w:p>
        </w:tc>
        <w:tc>
          <w:tcPr>
            <w:tcW w:w="2242" w:type="dxa"/>
            <w:tcBorders>
              <w:top w:val="single" w:sz="4" w:space="0" w:color="auto"/>
              <w:left w:val="nil"/>
              <w:bottom w:val="single" w:sz="4" w:space="0" w:color="auto"/>
              <w:right w:val="nil"/>
            </w:tcBorders>
            <w:shd w:val="clear" w:color="auto" w:fill="auto"/>
            <w:vAlign w:val="center"/>
          </w:tcPr>
          <w:p w14:paraId="34E9F115" w14:textId="20852A13" w:rsidR="00BD7CBE" w:rsidRPr="003940AE" w:rsidRDefault="00BD7CBE" w:rsidP="003940AE">
            <w:pPr>
              <w:spacing w:after="0" w:line="240" w:lineRule="auto"/>
              <w:jc w:val="right"/>
              <w:rPr>
                <w:rFonts w:cs="Arial"/>
                <w:color w:val="000000"/>
                <w:szCs w:val="22"/>
              </w:rPr>
            </w:pPr>
            <w:r w:rsidRPr="003940AE">
              <w:rPr>
                <w:rFonts w:cs="Arial"/>
                <w:color w:val="000000"/>
                <w:szCs w:val="22"/>
              </w:rPr>
              <w:t>452.48125</w:t>
            </w:r>
          </w:p>
        </w:tc>
        <w:tc>
          <w:tcPr>
            <w:tcW w:w="2241" w:type="dxa"/>
            <w:vMerge/>
            <w:vAlign w:val="center"/>
          </w:tcPr>
          <w:p w14:paraId="0DD27F49" w14:textId="77777777" w:rsidR="00BD7CBE" w:rsidRPr="003E4A03" w:rsidRDefault="00BD7CBE" w:rsidP="003940AE">
            <w:pPr>
              <w:jc w:val="right"/>
              <w:rPr>
                <w:rFonts w:cs="Arial"/>
                <w:szCs w:val="22"/>
              </w:rPr>
            </w:pPr>
          </w:p>
        </w:tc>
        <w:tc>
          <w:tcPr>
            <w:tcW w:w="2242" w:type="dxa"/>
            <w:vMerge/>
          </w:tcPr>
          <w:p w14:paraId="5F69C006" w14:textId="77777777" w:rsidR="00BD7CBE" w:rsidRPr="003E4A03" w:rsidRDefault="00BD7CBE" w:rsidP="00BD7CBE">
            <w:pPr>
              <w:rPr>
                <w:rFonts w:cs="Arial"/>
                <w:szCs w:val="22"/>
              </w:rPr>
            </w:pPr>
          </w:p>
        </w:tc>
      </w:tr>
      <w:tr w:rsidR="00BD7CBE" w:rsidRPr="00370BD1" w14:paraId="2E2BE7D9" w14:textId="1C2933BA" w:rsidTr="003E4A03">
        <w:tc>
          <w:tcPr>
            <w:tcW w:w="1129" w:type="dxa"/>
            <w:noWrap/>
            <w:vAlign w:val="center"/>
            <w:hideMark/>
          </w:tcPr>
          <w:p w14:paraId="2C02ADF8" w14:textId="77777777" w:rsidR="00BD7CBE" w:rsidRPr="003940AE" w:rsidRDefault="00BD7CBE" w:rsidP="003940AE">
            <w:pPr>
              <w:spacing w:after="0" w:line="240" w:lineRule="auto"/>
              <w:jc w:val="right"/>
              <w:rPr>
                <w:rFonts w:cs="Arial"/>
                <w:color w:val="000000"/>
                <w:szCs w:val="22"/>
              </w:rPr>
            </w:pPr>
            <w:r w:rsidRPr="003940AE">
              <w:rPr>
                <w:rFonts w:cs="Arial"/>
                <w:color w:val="000000"/>
                <w:szCs w:val="22"/>
              </w:rPr>
              <w:t>79</w:t>
            </w:r>
          </w:p>
        </w:tc>
        <w:tc>
          <w:tcPr>
            <w:tcW w:w="2117" w:type="dxa"/>
            <w:noWrap/>
            <w:vAlign w:val="bottom"/>
          </w:tcPr>
          <w:p w14:paraId="7DD8C69A" w14:textId="2FABE934" w:rsidR="00BD7CBE" w:rsidRPr="003940AE" w:rsidRDefault="00BD7CBE" w:rsidP="003940AE">
            <w:pPr>
              <w:spacing w:after="0" w:line="240" w:lineRule="auto"/>
              <w:jc w:val="right"/>
              <w:rPr>
                <w:rFonts w:cs="Arial"/>
                <w:color w:val="000000"/>
                <w:szCs w:val="22"/>
              </w:rPr>
            </w:pPr>
            <w:r w:rsidRPr="00AA1813">
              <w:rPr>
                <w:rFonts w:cs="Arial"/>
                <w:color w:val="000000"/>
                <w:szCs w:val="22"/>
              </w:rPr>
              <w:t>461.99375</w:t>
            </w:r>
          </w:p>
        </w:tc>
        <w:tc>
          <w:tcPr>
            <w:tcW w:w="2242" w:type="dxa"/>
            <w:noWrap/>
            <w:vAlign w:val="bottom"/>
          </w:tcPr>
          <w:p w14:paraId="0047F50A" w14:textId="77777777" w:rsidR="00BD7CBE" w:rsidRPr="003E4A03" w:rsidRDefault="00BD7CBE" w:rsidP="003940AE">
            <w:pPr>
              <w:jc w:val="right"/>
              <w:rPr>
                <w:rFonts w:cs="Arial"/>
                <w:szCs w:val="22"/>
              </w:rPr>
            </w:pPr>
          </w:p>
        </w:tc>
        <w:tc>
          <w:tcPr>
            <w:tcW w:w="2241" w:type="dxa"/>
            <w:vMerge/>
            <w:noWrap/>
            <w:vAlign w:val="bottom"/>
          </w:tcPr>
          <w:p w14:paraId="6390341B" w14:textId="77777777" w:rsidR="00BD7CBE" w:rsidRPr="003E4A03" w:rsidRDefault="00BD7CBE" w:rsidP="003940AE">
            <w:pPr>
              <w:jc w:val="right"/>
              <w:rPr>
                <w:rFonts w:cs="Arial"/>
                <w:szCs w:val="22"/>
              </w:rPr>
            </w:pPr>
          </w:p>
        </w:tc>
        <w:tc>
          <w:tcPr>
            <w:tcW w:w="2242" w:type="dxa"/>
            <w:tcBorders>
              <w:top w:val="single" w:sz="4" w:space="0" w:color="auto"/>
              <w:left w:val="nil"/>
              <w:bottom w:val="single" w:sz="4" w:space="0" w:color="auto"/>
              <w:right w:val="nil"/>
            </w:tcBorders>
            <w:shd w:val="clear" w:color="auto" w:fill="auto"/>
            <w:vAlign w:val="center"/>
          </w:tcPr>
          <w:p w14:paraId="73B22090" w14:textId="711E429C" w:rsidR="00BD7CBE" w:rsidRPr="003940AE" w:rsidRDefault="00BD7CBE" w:rsidP="003940AE">
            <w:pPr>
              <w:spacing w:after="0" w:line="240" w:lineRule="auto"/>
              <w:jc w:val="right"/>
              <w:rPr>
                <w:rFonts w:cs="Arial"/>
                <w:color w:val="000000"/>
                <w:szCs w:val="22"/>
              </w:rPr>
            </w:pPr>
            <w:r w:rsidRPr="003940AE">
              <w:rPr>
                <w:rFonts w:cs="Arial"/>
                <w:color w:val="000000"/>
                <w:szCs w:val="22"/>
              </w:rPr>
              <w:t>452.49375</w:t>
            </w:r>
          </w:p>
        </w:tc>
        <w:tc>
          <w:tcPr>
            <w:tcW w:w="2241" w:type="dxa"/>
            <w:vAlign w:val="center"/>
          </w:tcPr>
          <w:p w14:paraId="139824C8" w14:textId="77777777" w:rsidR="00BD7CBE" w:rsidRPr="003E4A03" w:rsidRDefault="00BD7CBE" w:rsidP="003940AE">
            <w:pPr>
              <w:jc w:val="right"/>
              <w:rPr>
                <w:rFonts w:cs="Arial"/>
                <w:szCs w:val="22"/>
              </w:rPr>
            </w:pPr>
          </w:p>
        </w:tc>
        <w:tc>
          <w:tcPr>
            <w:tcW w:w="2242" w:type="dxa"/>
            <w:vMerge/>
          </w:tcPr>
          <w:p w14:paraId="4EC7D8DC" w14:textId="77777777" w:rsidR="00BD7CBE" w:rsidRPr="003E4A03" w:rsidRDefault="00BD7CBE" w:rsidP="00BD7CBE">
            <w:pPr>
              <w:rPr>
                <w:rFonts w:cs="Arial"/>
                <w:szCs w:val="22"/>
              </w:rPr>
            </w:pPr>
          </w:p>
        </w:tc>
      </w:tr>
    </w:tbl>
    <w:p w14:paraId="0893FCBE" w14:textId="1069CF9A" w:rsidR="00370BD1" w:rsidRDefault="00370BD1" w:rsidP="00D53B61">
      <w:pPr>
        <w:ind w:right="-284"/>
        <w:rPr>
          <w:szCs w:val="22"/>
        </w:rPr>
      </w:pPr>
    </w:p>
    <w:p w14:paraId="464E02BD" w14:textId="30EE48E5" w:rsidR="00492FAC" w:rsidRDefault="00492FAC" w:rsidP="00D53B61">
      <w:pPr>
        <w:ind w:right="-284"/>
        <w:rPr>
          <w:b/>
          <w:bCs/>
          <w:szCs w:val="22"/>
        </w:rPr>
      </w:pPr>
      <w:r w:rsidRPr="003E4A03">
        <w:rPr>
          <w:b/>
          <w:bCs/>
          <w:szCs w:val="22"/>
        </w:rPr>
        <w:t>Table C</w:t>
      </w:r>
      <w:r w:rsidR="00AA4B59">
        <w:rPr>
          <w:b/>
          <w:bCs/>
          <w:szCs w:val="22"/>
        </w:rPr>
        <w:t>2</w:t>
      </w:r>
      <w:r>
        <w:rPr>
          <w:b/>
          <w:bCs/>
          <w:szCs w:val="22"/>
        </w:rPr>
        <w:t>: Channels for 400 MHz Segments R/V</w:t>
      </w:r>
    </w:p>
    <w:p w14:paraId="2BC26A17" w14:textId="50441E7B" w:rsidR="00492FAC" w:rsidRDefault="00492FAC" w:rsidP="00D53B61">
      <w:pPr>
        <w:ind w:right="-284"/>
        <w:rPr>
          <w:b/>
          <w:bCs/>
          <w:szCs w:val="22"/>
        </w:rPr>
      </w:pPr>
      <w:r>
        <w:rPr>
          <w:b/>
          <w:bCs/>
          <w:szCs w:val="22"/>
        </w:rPr>
        <w:br w:type="page"/>
      </w:r>
    </w:p>
    <w:tbl>
      <w:tblPr>
        <w:tblStyle w:val="TableGrid"/>
        <w:tblW w:w="14595" w:type="dxa"/>
        <w:tblLook w:val="04A0" w:firstRow="1" w:lastRow="0" w:firstColumn="1" w:lastColumn="0" w:noHBand="0" w:noVBand="1"/>
      </w:tblPr>
      <w:tblGrid>
        <w:gridCol w:w="1084"/>
        <w:gridCol w:w="1162"/>
        <w:gridCol w:w="1909"/>
        <w:gridCol w:w="1843"/>
        <w:gridCol w:w="1559"/>
        <w:gridCol w:w="1084"/>
        <w:gridCol w:w="1418"/>
        <w:gridCol w:w="1417"/>
        <w:gridCol w:w="1418"/>
        <w:gridCol w:w="1701"/>
      </w:tblGrid>
      <w:tr w:rsidR="00E624E5" w:rsidRPr="00E624E5" w14:paraId="4D1A8D23" w14:textId="77777777" w:rsidTr="003940AE">
        <w:trPr>
          <w:trHeight w:val="300"/>
        </w:trPr>
        <w:tc>
          <w:tcPr>
            <w:tcW w:w="7557" w:type="dxa"/>
            <w:gridSpan w:val="5"/>
            <w:noWrap/>
            <w:vAlign w:val="center"/>
            <w:hideMark/>
          </w:tcPr>
          <w:p w14:paraId="4787F25D" w14:textId="3AC96C49" w:rsidR="00E624E5" w:rsidRPr="003E4A03" w:rsidRDefault="00E624E5" w:rsidP="003E4A03">
            <w:pPr>
              <w:spacing w:after="0" w:line="240" w:lineRule="auto"/>
              <w:jc w:val="center"/>
              <w:rPr>
                <w:rFonts w:cs="Arial"/>
                <w:b/>
                <w:bCs/>
                <w:szCs w:val="22"/>
              </w:rPr>
            </w:pPr>
            <w:r w:rsidRPr="003E4A03">
              <w:rPr>
                <w:rFonts w:cs="Arial"/>
                <w:b/>
                <w:bCs/>
                <w:szCs w:val="22"/>
              </w:rPr>
              <w:t>Centre Frequency (MHz)</w:t>
            </w:r>
          </w:p>
        </w:tc>
        <w:tc>
          <w:tcPr>
            <w:tcW w:w="7038" w:type="dxa"/>
            <w:gridSpan w:val="5"/>
            <w:noWrap/>
            <w:vAlign w:val="center"/>
            <w:hideMark/>
          </w:tcPr>
          <w:p w14:paraId="40B72531" w14:textId="7DBC855E" w:rsidR="00E624E5" w:rsidRPr="003E4A03" w:rsidRDefault="00E624E5" w:rsidP="003E4A03">
            <w:pPr>
              <w:spacing w:after="0" w:line="240" w:lineRule="auto"/>
              <w:jc w:val="center"/>
              <w:rPr>
                <w:rFonts w:cs="Arial"/>
                <w:b/>
                <w:bCs/>
                <w:szCs w:val="22"/>
              </w:rPr>
            </w:pPr>
            <w:r w:rsidRPr="003E4A03">
              <w:rPr>
                <w:rFonts w:cs="Arial"/>
                <w:b/>
                <w:bCs/>
                <w:szCs w:val="22"/>
              </w:rPr>
              <w:t>Centre Frequency (MHz)</w:t>
            </w:r>
          </w:p>
        </w:tc>
      </w:tr>
      <w:tr w:rsidR="00E624E5" w:rsidRPr="00E624E5" w14:paraId="58099421" w14:textId="77777777" w:rsidTr="003940AE">
        <w:trPr>
          <w:trHeight w:val="300"/>
        </w:trPr>
        <w:tc>
          <w:tcPr>
            <w:tcW w:w="1084" w:type="dxa"/>
            <w:noWrap/>
            <w:vAlign w:val="center"/>
            <w:hideMark/>
          </w:tcPr>
          <w:p w14:paraId="0EA5445F" w14:textId="77777777" w:rsidR="00E624E5" w:rsidRPr="003E4A03" w:rsidRDefault="00E624E5" w:rsidP="003E4A03">
            <w:pPr>
              <w:spacing w:after="0" w:line="240" w:lineRule="auto"/>
              <w:jc w:val="center"/>
              <w:rPr>
                <w:rFonts w:cs="Arial"/>
                <w:b/>
                <w:bCs/>
                <w:szCs w:val="22"/>
              </w:rPr>
            </w:pPr>
            <w:r w:rsidRPr="003E4A03">
              <w:rPr>
                <w:rFonts w:cs="Arial"/>
                <w:b/>
                <w:bCs/>
                <w:szCs w:val="22"/>
              </w:rPr>
              <w:t>Channel Number</w:t>
            </w:r>
          </w:p>
        </w:tc>
        <w:tc>
          <w:tcPr>
            <w:tcW w:w="3071" w:type="dxa"/>
            <w:gridSpan w:val="2"/>
            <w:noWrap/>
            <w:vAlign w:val="center"/>
            <w:hideMark/>
          </w:tcPr>
          <w:p w14:paraId="753C9D04" w14:textId="77777777" w:rsidR="00E624E5" w:rsidRPr="003E4A03" w:rsidRDefault="00E624E5" w:rsidP="003E4A03">
            <w:pPr>
              <w:spacing w:after="0" w:line="240" w:lineRule="auto"/>
              <w:jc w:val="center"/>
              <w:rPr>
                <w:rFonts w:cs="Arial"/>
                <w:b/>
                <w:bCs/>
                <w:szCs w:val="22"/>
              </w:rPr>
            </w:pPr>
            <w:r w:rsidRPr="003E4A03">
              <w:rPr>
                <w:rFonts w:cs="Arial"/>
                <w:b/>
                <w:bCs/>
                <w:szCs w:val="22"/>
              </w:rPr>
              <w:t>Master transmit</w:t>
            </w:r>
          </w:p>
        </w:tc>
        <w:tc>
          <w:tcPr>
            <w:tcW w:w="3402" w:type="dxa"/>
            <w:gridSpan w:val="2"/>
            <w:noWrap/>
            <w:vAlign w:val="center"/>
            <w:hideMark/>
          </w:tcPr>
          <w:p w14:paraId="31609E9C" w14:textId="77777777" w:rsidR="00E624E5" w:rsidRPr="003E4A03" w:rsidRDefault="00E624E5" w:rsidP="003E4A03">
            <w:pPr>
              <w:spacing w:after="0" w:line="240" w:lineRule="auto"/>
              <w:jc w:val="center"/>
              <w:rPr>
                <w:rFonts w:cs="Arial"/>
                <w:b/>
                <w:bCs/>
                <w:szCs w:val="22"/>
              </w:rPr>
            </w:pPr>
            <w:r w:rsidRPr="003E4A03">
              <w:rPr>
                <w:rFonts w:cs="Arial"/>
                <w:b/>
                <w:bCs/>
                <w:szCs w:val="22"/>
              </w:rPr>
              <w:t>Master Receive</w:t>
            </w:r>
          </w:p>
        </w:tc>
        <w:tc>
          <w:tcPr>
            <w:tcW w:w="1084" w:type="dxa"/>
            <w:noWrap/>
            <w:vAlign w:val="center"/>
            <w:hideMark/>
          </w:tcPr>
          <w:p w14:paraId="62B19FC3" w14:textId="2CE529D5" w:rsidR="00E624E5" w:rsidRPr="003E4A03" w:rsidRDefault="00E624E5" w:rsidP="003E4A03">
            <w:pPr>
              <w:spacing w:after="0" w:line="240" w:lineRule="auto"/>
              <w:jc w:val="center"/>
              <w:rPr>
                <w:rFonts w:cs="Arial"/>
                <w:b/>
                <w:bCs/>
                <w:szCs w:val="22"/>
              </w:rPr>
            </w:pPr>
            <w:r w:rsidRPr="006711BD">
              <w:rPr>
                <w:rFonts w:cs="Arial"/>
                <w:b/>
                <w:bCs/>
                <w:szCs w:val="22"/>
              </w:rPr>
              <w:t>Channel Number</w:t>
            </w:r>
          </w:p>
        </w:tc>
        <w:tc>
          <w:tcPr>
            <w:tcW w:w="2835" w:type="dxa"/>
            <w:gridSpan w:val="2"/>
            <w:noWrap/>
            <w:vAlign w:val="center"/>
            <w:hideMark/>
          </w:tcPr>
          <w:p w14:paraId="534AD48E" w14:textId="77777777" w:rsidR="00E624E5" w:rsidRPr="003E4A03" w:rsidRDefault="00E624E5" w:rsidP="003E4A03">
            <w:pPr>
              <w:spacing w:after="0" w:line="240" w:lineRule="auto"/>
              <w:jc w:val="center"/>
              <w:rPr>
                <w:rFonts w:cs="Arial"/>
                <w:b/>
                <w:bCs/>
                <w:szCs w:val="22"/>
              </w:rPr>
            </w:pPr>
            <w:r w:rsidRPr="003E4A03">
              <w:rPr>
                <w:rFonts w:cs="Arial"/>
                <w:b/>
                <w:bCs/>
                <w:szCs w:val="22"/>
              </w:rPr>
              <w:t>Master transmit</w:t>
            </w:r>
          </w:p>
        </w:tc>
        <w:tc>
          <w:tcPr>
            <w:tcW w:w="3119" w:type="dxa"/>
            <w:gridSpan w:val="2"/>
            <w:noWrap/>
            <w:vAlign w:val="center"/>
            <w:hideMark/>
          </w:tcPr>
          <w:p w14:paraId="78C927D2" w14:textId="77777777" w:rsidR="00E624E5" w:rsidRPr="003E4A03" w:rsidRDefault="00E624E5" w:rsidP="003E4A03">
            <w:pPr>
              <w:spacing w:after="0" w:line="240" w:lineRule="auto"/>
              <w:jc w:val="center"/>
              <w:rPr>
                <w:rFonts w:cs="Arial"/>
                <w:b/>
                <w:bCs/>
                <w:szCs w:val="22"/>
              </w:rPr>
            </w:pPr>
            <w:r w:rsidRPr="003E4A03">
              <w:rPr>
                <w:rFonts w:cs="Arial"/>
                <w:b/>
                <w:bCs/>
                <w:szCs w:val="22"/>
              </w:rPr>
              <w:t>Master Receive</w:t>
            </w:r>
          </w:p>
        </w:tc>
      </w:tr>
      <w:tr w:rsidR="00E624E5" w:rsidRPr="00306229" w14:paraId="27406215" w14:textId="77777777" w:rsidTr="003940AE">
        <w:trPr>
          <w:trHeight w:val="346"/>
        </w:trPr>
        <w:tc>
          <w:tcPr>
            <w:tcW w:w="1084" w:type="dxa"/>
            <w:noWrap/>
            <w:vAlign w:val="center"/>
            <w:hideMark/>
          </w:tcPr>
          <w:p w14:paraId="0284A51C" w14:textId="77777777" w:rsidR="00E624E5" w:rsidRPr="003E4A03" w:rsidRDefault="00E624E5" w:rsidP="003E4A03">
            <w:pPr>
              <w:spacing w:after="0" w:line="240" w:lineRule="auto"/>
              <w:jc w:val="center"/>
              <w:rPr>
                <w:rFonts w:cs="Arial"/>
                <w:sz w:val="20"/>
                <w:szCs w:val="20"/>
              </w:rPr>
            </w:pPr>
            <w:r w:rsidRPr="003E4A03">
              <w:rPr>
                <w:rFonts w:cs="Arial"/>
                <w:sz w:val="20"/>
                <w:szCs w:val="20"/>
              </w:rPr>
              <w:t>1</w:t>
            </w:r>
          </w:p>
        </w:tc>
        <w:tc>
          <w:tcPr>
            <w:tcW w:w="1162" w:type="dxa"/>
            <w:noWrap/>
            <w:vAlign w:val="center"/>
            <w:hideMark/>
          </w:tcPr>
          <w:p w14:paraId="35BEE4F6"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850.50625</w:t>
            </w:r>
          </w:p>
        </w:tc>
        <w:tc>
          <w:tcPr>
            <w:tcW w:w="1909" w:type="dxa"/>
            <w:vMerge w:val="restart"/>
            <w:noWrap/>
            <w:vAlign w:val="center"/>
            <w:hideMark/>
          </w:tcPr>
          <w:p w14:paraId="77627746"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850.5125</w:t>
            </w:r>
          </w:p>
        </w:tc>
        <w:tc>
          <w:tcPr>
            <w:tcW w:w="1843" w:type="dxa"/>
            <w:noWrap/>
            <w:vAlign w:val="center"/>
            <w:hideMark/>
          </w:tcPr>
          <w:p w14:paraId="1786BB55"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805.50625</w:t>
            </w:r>
          </w:p>
        </w:tc>
        <w:tc>
          <w:tcPr>
            <w:tcW w:w="1559" w:type="dxa"/>
            <w:vMerge w:val="restart"/>
            <w:noWrap/>
            <w:vAlign w:val="center"/>
            <w:hideMark/>
          </w:tcPr>
          <w:p w14:paraId="26CD6BF2"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805.5125</w:t>
            </w:r>
          </w:p>
        </w:tc>
        <w:tc>
          <w:tcPr>
            <w:tcW w:w="1084" w:type="dxa"/>
            <w:noWrap/>
            <w:vAlign w:val="center"/>
            <w:hideMark/>
          </w:tcPr>
          <w:p w14:paraId="31B2E201" w14:textId="77777777" w:rsidR="00E624E5" w:rsidRPr="003E4A03" w:rsidRDefault="00E624E5" w:rsidP="003E4A03">
            <w:pPr>
              <w:spacing w:after="0" w:line="240" w:lineRule="auto"/>
              <w:jc w:val="center"/>
              <w:rPr>
                <w:rFonts w:cs="Arial"/>
                <w:sz w:val="20"/>
                <w:szCs w:val="20"/>
              </w:rPr>
            </w:pPr>
            <w:r w:rsidRPr="003E4A03">
              <w:rPr>
                <w:rFonts w:cs="Arial"/>
                <w:sz w:val="20"/>
                <w:szCs w:val="20"/>
              </w:rPr>
              <w:t>21</w:t>
            </w:r>
          </w:p>
        </w:tc>
        <w:tc>
          <w:tcPr>
            <w:tcW w:w="1418" w:type="dxa"/>
            <w:noWrap/>
            <w:vAlign w:val="center"/>
            <w:hideMark/>
          </w:tcPr>
          <w:p w14:paraId="369517F5"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850.75625</w:t>
            </w:r>
          </w:p>
        </w:tc>
        <w:tc>
          <w:tcPr>
            <w:tcW w:w="1417" w:type="dxa"/>
            <w:vMerge w:val="restart"/>
            <w:noWrap/>
            <w:vAlign w:val="center"/>
            <w:hideMark/>
          </w:tcPr>
          <w:p w14:paraId="10C4D272"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850.7625</w:t>
            </w:r>
          </w:p>
        </w:tc>
        <w:tc>
          <w:tcPr>
            <w:tcW w:w="1418" w:type="dxa"/>
            <w:noWrap/>
            <w:vAlign w:val="center"/>
            <w:hideMark/>
          </w:tcPr>
          <w:p w14:paraId="69CA1AFB"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805.75625</w:t>
            </w:r>
          </w:p>
        </w:tc>
        <w:tc>
          <w:tcPr>
            <w:tcW w:w="1701" w:type="dxa"/>
            <w:vMerge w:val="restart"/>
            <w:noWrap/>
            <w:vAlign w:val="center"/>
            <w:hideMark/>
          </w:tcPr>
          <w:p w14:paraId="0979F88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805.7625</w:t>
            </w:r>
          </w:p>
        </w:tc>
      </w:tr>
      <w:tr w:rsidR="00E624E5" w:rsidRPr="00306229" w14:paraId="5B016252" w14:textId="77777777" w:rsidTr="003940AE">
        <w:trPr>
          <w:trHeight w:val="346"/>
        </w:trPr>
        <w:tc>
          <w:tcPr>
            <w:tcW w:w="1084" w:type="dxa"/>
            <w:noWrap/>
            <w:vAlign w:val="center"/>
            <w:hideMark/>
          </w:tcPr>
          <w:p w14:paraId="6BFF8FF3" w14:textId="77777777" w:rsidR="00E624E5" w:rsidRPr="003E4A03" w:rsidRDefault="00E624E5" w:rsidP="003E4A03">
            <w:pPr>
              <w:spacing w:after="0" w:line="240" w:lineRule="auto"/>
              <w:jc w:val="center"/>
              <w:rPr>
                <w:rFonts w:cs="Arial"/>
                <w:sz w:val="20"/>
                <w:szCs w:val="20"/>
              </w:rPr>
            </w:pPr>
            <w:r w:rsidRPr="003E4A03">
              <w:rPr>
                <w:rFonts w:cs="Arial"/>
                <w:sz w:val="20"/>
                <w:szCs w:val="20"/>
              </w:rPr>
              <w:t>2</w:t>
            </w:r>
          </w:p>
        </w:tc>
        <w:tc>
          <w:tcPr>
            <w:tcW w:w="1162" w:type="dxa"/>
            <w:noWrap/>
            <w:vAlign w:val="center"/>
            <w:hideMark/>
          </w:tcPr>
          <w:p w14:paraId="464252B1"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850.51875</w:t>
            </w:r>
          </w:p>
        </w:tc>
        <w:tc>
          <w:tcPr>
            <w:tcW w:w="1909" w:type="dxa"/>
            <w:vMerge/>
            <w:noWrap/>
            <w:vAlign w:val="center"/>
            <w:hideMark/>
          </w:tcPr>
          <w:p w14:paraId="796B1C0D"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1D201111"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805.51875</w:t>
            </w:r>
          </w:p>
        </w:tc>
        <w:tc>
          <w:tcPr>
            <w:tcW w:w="1559" w:type="dxa"/>
            <w:vMerge/>
            <w:noWrap/>
            <w:vAlign w:val="center"/>
            <w:hideMark/>
          </w:tcPr>
          <w:p w14:paraId="723B73D8"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6DD807EC" w14:textId="77777777" w:rsidR="00E624E5" w:rsidRPr="003E4A03" w:rsidRDefault="00E624E5" w:rsidP="003E4A03">
            <w:pPr>
              <w:spacing w:after="0" w:line="240" w:lineRule="auto"/>
              <w:jc w:val="center"/>
              <w:rPr>
                <w:rFonts w:cs="Arial"/>
                <w:sz w:val="20"/>
                <w:szCs w:val="20"/>
              </w:rPr>
            </w:pPr>
            <w:r w:rsidRPr="003E4A03">
              <w:rPr>
                <w:rFonts w:cs="Arial"/>
                <w:sz w:val="20"/>
                <w:szCs w:val="20"/>
              </w:rPr>
              <w:t>22</w:t>
            </w:r>
          </w:p>
        </w:tc>
        <w:tc>
          <w:tcPr>
            <w:tcW w:w="1418" w:type="dxa"/>
            <w:noWrap/>
            <w:vAlign w:val="center"/>
            <w:hideMark/>
          </w:tcPr>
          <w:p w14:paraId="13B4DCA7"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850.76875</w:t>
            </w:r>
          </w:p>
        </w:tc>
        <w:tc>
          <w:tcPr>
            <w:tcW w:w="1417" w:type="dxa"/>
            <w:vMerge/>
            <w:noWrap/>
            <w:vAlign w:val="center"/>
            <w:hideMark/>
          </w:tcPr>
          <w:p w14:paraId="1C81A625"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34CFAB1D"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805.76875</w:t>
            </w:r>
          </w:p>
        </w:tc>
        <w:tc>
          <w:tcPr>
            <w:tcW w:w="1701" w:type="dxa"/>
            <w:vMerge/>
            <w:noWrap/>
            <w:vAlign w:val="center"/>
            <w:hideMark/>
          </w:tcPr>
          <w:p w14:paraId="1DE450ED" w14:textId="77777777" w:rsidR="00E624E5" w:rsidRPr="003E4A03" w:rsidRDefault="00E624E5" w:rsidP="003E4A03">
            <w:pPr>
              <w:spacing w:after="0" w:line="240" w:lineRule="auto"/>
              <w:jc w:val="center"/>
              <w:rPr>
                <w:rFonts w:cs="Arial"/>
                <w:sz w:val="20"/>
                <w:szCs w:val="20"/>
              </w:rPr>
            </w:pPr>
          </w:p>
        </w:tc>
      </w:tr>
      <w:tr w:rsidR="00E624E5" w:rsidRPr="00306229" w14:paraId="0EF4399A" w14:textId="77777777" w:rsidTr="003940AE">
        <w:trPr>
          <w:trHeight w:val="346"/>
        </w:trPr>
        <w:tc>
          <w:tcPr>
            <w:tcW w:w="1084" w:type="dxa"/>
            <w:noWrap/>
            <w:vAlign w:val="center"/>
            <w:hideMark/>
          </w:tcPr>
          <w:p w14:paraId="5F25D5E7" w14:textId="77777777" w:rsidR="00E624E5" w:rsidRPr="003E4A03" w:rsidRDefault="00E624E5" w:rsidP="003E4A03">
            <w:pPr>
              <w:spacing w:after="0" w:line="240" w:lineRule="auto"/>
              <w:jc w:val="center"/>
              <w:rPr>
                <w:rFonts w:cs="Arial"/>
                <w:sz w:val="20"/>
                <w:szCs w:val="20"/>
              </w:rPr>
            </w:pPr>
            <w:r w:rsidRPr="003E4A03">
              <w:rPr>
                <w:rFonts w:cs="Arial"/>
                <w:sz w:val="20"/>
                <w:szCs w:val="20"/>
              </w:rPr>
              <w:t>3</w:t>
            </w:r>
          </w:p>
        </w:tc>
        <w:tc>
          <w:tcPr>
            <w:tcW w:w="1162" w:type="dxa"/>
            <w:noWrap/>
            <w:vAlign w:val="center"/>
            <w:hideMark/>
          </w:tcPr>
          <w:p w14:paraId="498BF142"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850.53125</w:t>
            </w:r>
          </w:p>
        </w:tc>
        <w:tc>
          <w:tcPr>
            <w:tcW w:w="1909" w:type="dxa"/>
            <w:vMerge w:val="restart"/>
            <w:noWrap/>
            <w:vAlign w:val="center"/>
            <w:hideMark/>
          </w:tcPr>
          <w:p w14:paraId="18B351DD"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850.5375</w:t>
            </w:r>
          </w:p>
        </w:tc>
        <w:tc>
          <w:tcPr>
            <w:tcW w:w="1843" w:type="dxa"/>
            <w:noWrap/>
            <w:vAlign w:val="center"/>
            <w:hideMark/>
          </w:tcPr>
          <w:p w14:paraId="32583971"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805.53125</w:t>
            </w:r>
          </w:p>
        </w:tc>
        <w:tc>
          <w:tcPr>
            <w:tcW w:w="1559" w:type="dxa"/>
            <w:vMerge w:val="restart"/>
            <w:noWrap/>
            <w:vAlign w:val="center"/>
            <w:hideMark/>
          </w:tcPr>
          <w:p w14:paraId="7DA079B1"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805.5375</w:t>
            </w:r>
          </w:p>
        </w:tc>
        <w:tc>
          <w:tcPr>
            <w:tcW w:w="1084" w:type="dxa"/>
            <w:noWrap/>
            <w:vAlign w:val="center"/>
            <w:hideMark/>
          </w:tcPr>
          <w:p w14:paraId="10696CBF" w14:textId="77777777" w:rsidR="00E624E5" w:rsidRPr="003E4A03" w:rsidRDefault="00E624E5" w:rsidP="003E4A03">
            <w:pPr>
              <w:spacing w:after="0" w:line="240" w:lineRule="auto"/>
              <w:jc w:val="center"/>
              <w:rPr>
                <w:rFonts w:cs="Arial"/>
                <w:sz w:val="20"/>
                <w:szCs w:val="20"/>
              </w:rPr>
            </w:pPr>
            <w:r w:rsidRPr="003E4A03">
              <w:rPr>
                <w:rFonts w:cs="Arial"/>
                <w:sz w:val="20"/>
                <w:szCs w:val="20"/>
              </w:rPr>
              <w:t>23</w:t>
            </w:r>
          </w:p>
        </w:tc>
        <w:tc>
          <w:tcPr>
            <w:tcW w:w="1418" w:type="dxa"/>
            <w:noWrap/>
            <w:vAlign w:val="center"/>
            <w:hideMark/>
          </w:tcPr>
          <w:p w14:paraId="377D8F2A"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850.78125</w:t>
            </w:r>
          </w:p>
        </w:tc>
        <w:tc>
          <w:tcPr>
            <w:tcW w:w="1417" w:type="dxa"/>
            <w:vMerge w:val="restart"/>
            <w:noWrap/>
            <w:vAlign w:val="center"/>
            <w:hideMark/>
          </w:tcPr>
          <w:p w14:paraId="66EA0570"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850.7875</w:t>
            </w:r>
          </w:p>
        </w:tc>
        <w:tc>
          <w:tcPr>
            <w:tcW w:w="1418" w:type="dxa"/>
            <w:noWrap/>
            <w:vAlign w:val="center"/>
            <w:hideMark/>
          </w:tcPr>
          <w:p w14:paraId="3ADF88F5"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805.78125</w:t>
            </w:r>
          </w:p>
        </w:tc>
        <w:tc>
          <w:tcPr>
            <w:tcW w:w="1701" w:type="dxa"/>
            <w:vMerge w:val="restart"/>
            <w:noWrap/>
            <w:vAlign w:val="center"/>
            <w:hideMark/>
          </w:tcPr>
          <w:p w14:paraId="2C95EEBB"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805.7875</w:t>
            </w:r>
          </w:p>
        </w:tc>
      </w:tr>
      <w:tr w:rsidR="00E624E5" w:rsidRPr="00306229" w14:paraId="280B274A" w14:textId="77777777" w:rsidTr="003940AE">
        <w:trPr>
          <w:trHeight w:val="346"/>
        </w:trPr>
        <w:tc>
          <w:tcPr>
            <w:tcW w:w="1084" w:type="dxa"/>
            <w:noWrap/>
            <w:vAlign w:val="center"/>
            <w:hideMark/>
          </w:tcPr>
          <w:p w14:paraId="4A528F3A" w14:textId="77777777" w:rsidR="00E624E5" w:rsidRPr="003E4A03" w:rsidRDefault="00E624E5" w:rsidP="003E4A03">
            <w:pPr>
              <w:spacing w:after="0" w:line="240" w:lineRule="auto"/>
              <w:jc w:val="center"/>
              <w:rPr>
                <w:rFonts w:cs="Arial"/>
                <w:sz w:val="20"/>
                <w:szCs w:val="20"/>
              </w:rPr>
            </w:pPr>
            <w:r w:rsidRPr="003E4A03">
              <w:rPr>
                <w:rFonts w:cs="Arial"/>
                <w:sz w:val="20"/>
                <w:szCs w:val="20"/>
              </w:rPr>
              <w:t>4</w:t>
            </w:r>
          </w:p>
        </w:tc>
        <w:tc>
          <w:tcPr>
            <w:tcW w:w="1162" w:type="dxa"/>
            <w:noWrap/>
            <w:vAlign w:val="center"/>
            <w:hideMark/>
          </w:tcPr>
          <w:p w14:paraId="5C4D8C72"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850.54375</w:t>
            </w:r>
          </w:p>
        </w:tc>
        <w:tc>
          <w:tcPr>
            <w:tcW w:w="1909" w:type="dxa"/>
            <w:vMerge/>
            <w:noWrap/>
            <w:vAlign w:val="center"/>
            <w:hideMark/>
          </w:tcPr>
          <w:p w14:paraId="2611CC3B"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13D4AC9B"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805.54375</w:t>
            </w:r>
          </w:p>
        </w:tc>
        <w:tc>
          <w:tcPr>
            <w:tcW w:w="1559" w:type="dxa"/>
            <w:vMerge/>
            <w:noWrap/>
            <w:vAlign w:val="center"/>
            <w:hideMark/>
          </w:tcPr>
          <w:p w14:paraId="60EE807C"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38C40E82" w14:textId="77777777" w:rsidR="00E624E5" w:rsidRPr="003E4A03" w:rsidRDefault="00E624E5" w:rsidP="003E4A03">
            <w:pPr>
              <w:spacing w:after="0" w:line="240" w:lineRule="auto"/>
              <w:jc w:val="center"/>
              <w:rPr>
                <w:rFonts w:cs="Arial"/>
                <w:sz w:val="20"/>
                <w:szCs w:val="20"/>
              </w:rPr>
            </w:pPr>
            <w:r w:rsidRPr="003E4A03">
              <w:rPr>
                <w:rFonts w:cs="Arial"/>
                <w:sz w:val="20"/>
                <w:szCs w:val="20"/>
              </w:rPr>
              <w:t>24</w:t>
            </w:r>
          </w:p>
        </w:tc>
        <w:tc>
          <w:tcPr>
            <w:tcW w:w="1418" w:type="dxa"/>
            <w:noWrap/>
            <w:vAlign w:val="center"/>
            <w:hideMark/>
          </w:tcPr>
          <w:p w14:paraId="546D558F"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850.79375</w:t>
            </w:r>
          </w:p>
        </w:tc>
        <w:tc>
          <w:tcPr>
            <w:tcW w:w="1417" w:type="dxa"/>
            <w:vMerge/>
            <w:noWrap/>
            <w:vAlign w:val="center"/>
            <w:hideMark/>
          </w:tcPr>
          <w:p w14:paraId="017841F8"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7D87739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805.79375</w:t>
            </w:r>
          </w:p>
        </w:tc>
        <w:tc>
          <w:tcPr>
            <w:tcW w:w="1701" w:type="dxa"/>
            <w:vMerge/>
            <w:noWrap/>
            <w:vAlign w:val="center"/>
            <w:hideMark/>
          </w:tcPr>
          <w:p w14:paraId="506AB0BD" w14:textId="77777777" w:rsidR="00E624E5" w:rsidRPr="003E4A03" w:rsidRDefault="00E624E5" w:rsidP="003E4A03">
            <w:pPr>
              <w:spacing w:after="0" w:line="240" w:lineRule="auto"/>
              <w:jc w:val="center"/>
              <w:rPr>
                <w:rFonts w:cs="Arial"/>
                <w:sz w:val="20"/>
                <w:szCs w:val="20"/>
              </w:rPr>
            </w:pPr>
          </w:p>
        </w:tc>
      </w:tr>
      <w:tr w:rsidR="00E624E5" w:rsidRPr="00306229" w14:paraId="780D2F89" w14:textId="77777777" w:rsidTr="003940AE">
        <w:trPr>
          <w:trHeight w:val="346"/>
        </w:trPr>
        <w:tc>
          <w:tcPr>
            <w:tcW w:w="1084" w:type="dxa"/>
            <w:noWrap/>
            <w:vAlign w:val="center"/>
            <w:hideMark/>
          </w:tcPr>
          <w:p w14:paraId="4EEF198C" w14:textId="77777777" w:rsidR="00E624E5" w:rsidRPr="003E4A03" w:rsidRDefault="00E624E5" w:rsidP="003E4A03">
            <w:pPr>
              <w:spacing w:after="0" w:line="240" w:lineRule="auto"/>
              <w:jc w:val="center"/>
              <w:rPr>
                <w:rFonts w:cs="Arial"/>
                <w:sz w:val="20"/>
                <w:szCs w:val="20"/>
              </w:rPr>
            </w:pPr>
            <w:r w:rsidRPr="003E4A03">
              <w:rPr>
                <w:rFonts w:cs="Arial"/>
                <w:sz w:val="20"/>
                <w:szCs w:val="20"/>
              </w:rPr>
              <w:t>5</w:t>
            </w:r>
          </w:p>
        </w:tc>
        <w:tc>
          <w:tcPr>
            <w:tcW w:w="1162" w:type="dxa"/>
            <w:noWrap/>
            <w:vAlign w:val="center"/>
            <w:hideMark/>
          </w:tcPr>
          <w:p w14:paraId="45B3FDA1"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850.55625</w:t>
            </w:r>
          </w:p>
        </w:tc>
        <w:tc>
          <w:tcPr>
            <w:tcW w:w="1909" w:type="dxa"/>
            <w:vMerge w:val="restart"/>
            <w:noWrap/>
            <w:vAlign w:val="center"/>
            <w:hideMark/>
          </w:tcPr>
          <w:p w14:paraId="2515E74D"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850.5625</w:t>
            </w:r>
          </w:p>
        </w:tc>
        <w:tc>
          <w:tcPr>
            <w:tcW w:w="1843" w:type="dxa"/>
            <w:noWrap/>
            <w:vAlign w:val="center"/>
            <w:hideMark/>
          </w:tcPr>
          <w:p w14:paraId="54573855"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805.55625</w:t>
            </w:r>
          </w:p>
        </w:tc>
        <w:tc>
          <w:tcPr>
            <w:tcW w:w="1559" w:type="dxa"/>
            <w:vMerge w:val="restart"/>
            <w:noWrap/>
            <w:vAlign w:val="center"/>
            <w:hideMark/>
          </w:tcPr>
          <w:p w14:paraId="3118FA0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805.5625</w:t>
            </w:r>
          </w:p>
        </w:tc>
        <w:tc>
          <w:tcPr>
            <w:tcW w:w="1084" w:type="dxa"/>
            <w:noWrap/>
            <w:vAlign w:val="center"/>
            <w:hideMark/>
          </w:tcPr>
          <w:p w14:paraId="263CE6FD" w14:textId="77777777" w:rsidR="00E624E5" w:rsidRPr="003E4A03" w:rsidRDefault="00E624E5" w:rsidP="003E4A03">
            <w:pPr>
              <w:spacing w:after="0" w:line="240" w:lineRule="auto"/>
              <w:jc w:val="center"/>
              <w:rPr>
                <w:rFonts w:cs="Arial"/>
                <w:sz w:val="20"/>
                <w:szCs w:val="20"/>
              </w:rPr>
            </w:pPr>
            <w:r w:rsidRPr="003E4A03">
              <w:rPr>
                <w:rFonts w:cs="Arial"/>
                <w:sz w:val="20"/>
                <w:szCs w:val="20"/>
              </w:rPr>
              <w:t>25</w:t>
            </w:r>
          </w:p>
        </w:tc>
        <w:tc>
          <w:tcPr>
            <w:tcW w:w="1418" w:type="dxa"/>
            <w:noWrap/>
            <w:vAlign w:val="center"/>
            <w:hideMark/>
          </w:tcPr>
          <w:p w14:paraId="097648D6"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850.80625</w:t>
            </w:r>
          </w:p>
        </w:tc>
        <w:tc>
          <w:tcPr>
            <w:tcW w:w="1417" w:type="dxa"/>
            <w:vMerge w:val="restart"/>
            <w:noWrap/>
            <w:vAlign w:val="center"/>
            <w:hideMark/>
          </w:tcPr>
          <w:p w14:paraId="19D4F3D0"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850.8125</w:t>
            </w:r>
          </w:p>
        </w:tc>
        <w:tc>
          <w:tcPr>
            <w:tcW w:w="1418" w:type="dxa"/>
            <w:noWrap/>
            <w:vAlign w:val="center"/>
            <w:hideMark/>
          </w:tcPr>
          <w:p w14:paraId="199A43A3"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805.80625</w:t>
            </w:r>
          </w:p>
        </w:tc>
        <w:tc>
          <w:tcPr>
            <w:tcW w:w="1701" w:type="dxa"/>
            <w:vMerge w:val="restart"/>
            <w:noWrap/>
            <w:vAlign w:val="center"/>
            <w:hideMark/>
          </w:tcPr>
          <w:p w14:paraId="4E218C38"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805.8125</w:t>
            </w:r>
          </w:p>
        </w:tc>
      </w:tr>
      <w:tr w:rsidR="00E624E5" w:rsidRPr="00306229" w14:paraId="61E07080" w14:textId="77777777" w:rsidTr="003940AE">
        <w:trPr>
          <w:trHeight w:val="346"/>
        </w:trPr>
        <w:tc>
          <w:tcPr>
            <w:tcW w:w="1084" w:type="dxa"/>
            <w:noWrap/>
            <w:vAlign w:val="center"/>
            <w:hideMark/>
          </w:tcPr>
          <w:p w14:paraId="2CE589E4" w14:textId="77777777" w:rsidR="00E624E5" w:rsidRPr="003E4A03" w:rsidRDefault="00E624E5" w:rsidP="003E4A03">
            <w:pPr>
              <w:spacing w:after="0" w:line="240" w:lineRule="auto"/>
              <w:jc w:val="center"/>
              <w:rPr>
                <w:rFonts w:cs="Arial"/>
                <w:sz w:val="20"/>
                <w:szCs w:val="20"/>
              </w:rPr>
            </w:pPr>
            <w:r w:rsidRPr="003E4A03">
              <w:rPr>
                <w:rFonts w:cs="Arial"/>
                <w:sz w:val="20"/>
                <w:szCs w:val="20"/>
              </w:rPr>
              <w:t>6</w:t>
            </w:r>
          </w:p>
        </w:tc>
        <w:tc>
          <w:tcPr>
            <w:tcW w:w="1162" w:type="dxa"/>
            <w:noWrap/>
            <w:vAlign w:val="center"/>
            <w:hideMark/>
          </w:tcPr>
          <w:p w14:paraId="7CE7B1B0"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850.56875</w:t>
            </w:r>
          </w:p>
        </w:tc>
        <w:tc>
          <w:tcPr>
            <w:tcW w:w="1909" w:type="dxa"/>
            <w:vMerge/>
            <w:noWrap/>
            <w:vAlign w:val="center"/>
            <w:hideMark/>
          </w:tcPr>
          <w:p w14:paraId="5F98A02D"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7D45C645"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805.56875</w:t>
            </w:r>
          </w:p>
        </w:tc>
        <w:tc>
          <w:tcPr>
            <w:tcW w:w="1559" w:type="dxa"/>
            <w:vMerge/>
            <w:noWrap/>
            <w:vAlign w:val="center"/>
            <w:hideMark/>
          </w:tcPr>
          <w:p w14:paraId="78D442CB"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02135E29" w14:textId="77777777" w:rsidR="00E624E5" w:rsidRPr="003E4A03" w:rsidRDefault="00E624E5" w:rsidP="003E4A03">
            <w:pPr>
              <w:spacing w:after="0" w:line="240" w:lineRule="auto"/>
              <w:jc w:val="center"/>
              <w:rPr>
                <w:rFonts w:cs="Arial"/>
                <w:sz w:val="20"/>
                <w:szCs w:val="20"/>
              </w:rPr>
            </w:pPr>
            <w:r w:rsidRPr="003E4A03">
              <w:rPr>
                <w:rFonts w:cs="Arial"/>
                <w:sz w:val="20"/>
                <w:szCs w:val="20"/>
              </w:rPr>
              <w:t>26</w:t>
            </w:r>
          </w:p>
        </w:tc>
        <w:tc>
          <w:tcPr>
            <w:tcW w:w="1418" w:type="dxa"/>
            <w:noWrap/>
            <w:vAlign w:val="center"/>
            <w:hideMark/>
          </w:tcPr>
          <w:p w14:paraId="3C0FFA79"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850.81875</w:t>
            </w:r>
          </w:p>
        </w:tc>
        <w:tc>
          <w:tcPr>
            <w:tcW w:w="1417" w:type="dxa"/>
            <w:vMerge/>
            <w:noWrap/>
            <w:vAlign w:val="center"/>
            <w:hideMark/>
          </w:tcPr>
          <w:p w14:paraId="4C08DAE9"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0AC2FD28"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805.81875</w:t>
            </w:r>
          </w:p>
        </w:tc>
        <w:tc>
          <w:tcPr>
            <w:tcW w:w="1701" w:type="dxa"/>
            <w:vMerge/>
            <w:noWrap/>
            <w:vAlign w:val="center"/>
            <w:hideMark/>
          </w:tcPr>
          <w:p w14:paraId="75769935" w14:textId="77777777" w:rsidR="00E624E5" w:rsidRPr="003E4A03" w:rsidRDefault="00E624E5" w:rsidP="003E4A03">
            <w:pPr>
              <w:spacing w:after="0" w:line="240" w:lineRule="auto"/>
              <w:jc w:val="center"/>
              <w:rPr>
                <w:rFonts w:cs="Arial"/>
                <w:sz w:val="20"/>
                <w:szCs w:val="20"/>
              </w:rPr>
            </w:pPr>
          </w:p>
        </w:tc>
      </w:tr>
      <w:tr w:rsidR="00E624E5" w:rsidRPr="00306229" w14:paraId="0BE8FB29" w14:textId="77777777" w:rsidTr="003940AE">
        <w:trPr>
          <w:trHeight w:val="346"/>
        </w:trPr>
        <w:tc>
          <w:tcPr>
            <w:tcW w:w="1084" w:type="dxa"/>
            <w:noWrap/>
            <w:vAlign w:val="center"/>
            <w:hideMark/>
          </w:tcPr>
          <w:p w14:paraId="7A48CE37" w14:textId="77777777" w:rsidR="00E624E5" w:rsidRPr="003E4A03" w:rsidRDefault="00E624E5" w:rsidP="003E4A03">
            <w:pPr>
              <w:spacing w:after="0" w:line="240" w:lineRule="auto"/>
              <w:jc w:val="center"/>
              <w:rPr>
                <w:rFonts w:cs="Arial"/>
                <w:sz w:val="20"/>
                <w:szCs w:val="20"/>
              </w:rPr>
            </w:pPr>
            <w:r w:rsidRPr="003E4A03">
              <w:rPr>
                <w:rFonts w:cs="Arial"/>
                <w:sz w:val="20"/>
                <w:szCs w:val="20"/>
              </w:rPr>
              <w:t>7</w:t>
            </w:r>
          </w:p>
        </w:tc>
        <w:tc>
          <w:tcPr>
            <w:tcW w:w="1162" w:type="dxa"/>
            <w:noWrap/>
            <w:vAlign w:val="center"/>
            <w:hideMark/>
          </w:tcPr>
          <w:p w14:paraId="561C0D83"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850.58125</w:t>
            </w:r>
          </w:p>
        </w:tc>
        <w:tc>
          <w:tcPr>
            <w:tcW w:w="1909" w:type="dxa"/>
            <w:vMerge w:val="restart"/>
            <w:noWrap/>
            <w:vAlign w:val="center"/>
            <w:hideMark/>
          </w:tcPr>
          <w:p w14:paraId="0D3F4C69"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850.5875</w:t>
            </w:r>
          </w:p>
        </w:tc>
        <w:tc>
          <w:tcPr>
            <w:tcW w:w="1843" w:type="dxa"/>
            <w:noWrap/>
            <w:vAlign w:val="center"/>
            <w:hideMark/>
          </w:tcPr>
          <w:p w14:paraId="5063083F"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805.58125</w:t>
            </w:r>
          </w:p>
        </w:tc>
        <w:tc>
          <w:tcPr>
            <w:tcW w:w="1559" w:type="dxa"/>
            <w:vMerge w:val="restart"/>
            <w:noWrap/>
            <w:vAlign w:val="center"/>
            <w:hideMark/>
          </w:tcPr>
          <w:p w14:paraId="02404A42"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805.5875</w:t>
            </w:r>
          </w:p>
        </w:tc>
        <w:tc>
          <w:tcPr>
            <w:tcW w:w="1084" w:type="dxa"/>
            <w:noWrap/>
            <w:vAlign w:val="center"/>
            <w:hideMark/>
          </w:tcPr>
          <w:p w14:paraId="776D72A1" w14:textId="77777777" w:rsidR="00E624E5" w:rsidRPr="003E4A03" w:rsidRDefault="00E624E5" w:rsidP="003E4A03">
            <w:pPr>
              <w:spacing w:after="0" w:line="240" w:lineRule="auto"/>
              <w:jc w:val="center"/>
              <w:rPr>
                <w:rFonts w:cs="Arial"/>
                <w:sz w:val="20"/>
                <w:szCs w:val="20"/>
              </w:rPr>
            </w:pPr>
            <w:r w:rsidRPr="003E4A03">
              <w:rPr>
                <w:rFonts w:cs="Arial"/>
                <w:sz w:val="20"/>
                <w:szCs w:val="20"/>
              </w:rPr>
              <w:t>27</w:t>
            </w:r>
          </w:p>
        </w:tc>
        <w:tc>
          <w:tcPr>
            <w:tcW w:w="1418" w:type="dxa"/>
            <w:noWrap/>
            <w:vAlign w:val="center"/>
            <w:hideMark/>
          </w:tcPr>
          <w:p w14:paraId="3CD39495"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850.83125</w:t>
            </w:r>
          </w:p>
        </w:tc>
        <w:tc>
          <w:tcPr>
            <w:tcW w:w="1417" w:type="dxa"/>
            <w:vMerge w:val="restart"/>
            <w:noWrap/>
            <w:vAlign w:val="center"/>
            <w:hideMark/>
          </w:tcPr>
          <w:p w14:paraId="1BF7FFE8"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850.8375</w:t>
            </w:r>
          </w:p>
        </w:tc>
        <w:tc>
          <w:tcPr>
            <w:tcW w:w="1418" w:type="dxa"/>
            <w:noWrap/>
            <w:vAlign w:val="center"/>
            <w:hideMark/>
          </w:tcPr>
          <w:p w14:paraId="142130B7"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805.83125</w:t>
            </w:r>
          </w:p>
        </w:tc>
        <w:tc>
          <w:tcPr>
            <w:tcW w:w="1701" w:type="dxa"/>
            <w:vMerge w:val="restart"/>
            <w:noWrap/>
            <w:vAlign w:val="center"/>
            <w:hideMark/>
          </w:tcPr>
          <w:p w14:paraId="58569041"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805.8375</w:t>
            </w:r>
          </w:p>
        </w:tc>
      </w:tr>
      <w:tr w:rsidR="00E624E5" w:rsidRPr="00306229" w14:paraId="0125CD82" w14:textId="77777777" w:rsidTr="003940AE">
        <w:trPr>
          <w:trHeight w:val="346"/>
        </w:trPr>
        <w:tc>
          <w:tcPr>
            <w:tcW w:w="1084" w:type="dxa"/>
            <w:noWrap/>
            <w:vAlign w:val="center"/>
            <w:hideMark/>
          </w:tcPr>
          <w:p w14:paraId="03F81CCE" w14:textId="77777777" w:rsidR="00E624E5" w:rsidRPr="003E4A03" w:rsidRDefault="00E624E5" w:rsidP="003E4A03">
            <w:pPr>
              <w:spacing w:after="0" w:line="240" w:lineRule="auto"/>
              <w:jc w:val="center"/>
              <w:rPr>
                <w:rFonts w:cs="Arial"/>
                <w:sz w:val="20"/>
                <w:szCs w:val="20"/>
              </w:rPr>
            </w:pPr>
            <w:r w:rsidRPr="003E4A03">
              <w:rPr>
                <w:rFonts w:cs="Arial"/>
                <w:sz w:val="20"/>
                <w:szCs w:val="20"/>
              </w:rPr>
              <w:t>8</w:t>
            </w:r>
          </w:p>
        </w:tc>
        <w:tc>
          <w:tcPr>
            <w:tcW w:w="1162" w:type="dxa"/>
            <w:noWrap/>
            <w:vAlign w:val="center"/>
            <w:hideMark/>
          </w:tcPr>
          <w:p w14:paraId="6075B432"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850.59375</w:t>
            </w:r>
          </w:p>
        </w:tc>
        <w:tc>
          <w:tcPr>
            <w:tcW w:w="1909" w:type="dxa"/>
            <w:vMerge/>
            <w:noWrap/>
            <w:vAlign w:val="center"/>
            <w:hideMark/>
          </w:tcPr>
          <w:p w14:paraId="1E8EC632"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66563272"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805.59375</w:t>
            </w:r>
          </w:p>
        </w:tc>
        <w:tc>
          <w:tcPr>
            <w:tcW w:w="1559" w:type="dxa"/>
            <w:vMerge/>
            <w:noWrap/>
            <w:vAlign w:val="center"/>
            <w:hideMark/>
          </w:tcPr>
          <w:p w14:paraId="13DA27CB"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33354B32" w14:textId="77777777" w:rsidR="00E624E5" w:rsidRPr="003E4A03" w:rsidRDefault="00E624E5" w:rsidP="003E4A03">
            <w:pPr>
              <w:spacing w:after="0" w:line="240" w:lineRule="auto"/>
              <w:jc w:val="center"/>
              <w:rPr>
                <w:rFonts w:cs="Arial"/>
                <w:sz w:val="20"/>
                <w:szCs w:val="20"/>
              </w:rPr>
            </w:pPr>
            <w:r w:rsidRPr="003E4A03">
              <w:rPr>
                <w:rFonts w:cs="Arial"/>
                <w:sz w:val="20"/>
                <w:szCs w:val="20"/>
              </w:rPr>
              <w:t>28</w:t>
            </w:r>
          </w:p>
        </w:tc>
        <w:tc>
          <w:tcPr>
            <w:tcW w:w="1418" w:type="dxa"/>
            <w:noWrap/>
            <w:vAlign w:val="center"/>
            <w:hideMark/>
          </w:tcPr>
          <w:p w14:paraId="1E929CB3"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850.84375</w:t>
            </w:r>
          </w:p>
        </w:tc>
        <w:tc>
          <w:tcPr>
            <w:tcW w:w="1417" w:type="dxa"/>
            <w:vMerge/>
            <w:noWrap/>
            <w:vAlign w:val="center"/>
            <w:hideMark/>
          </w:tcPr>
          <w:p w14:paraId="79924934"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7C0F495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805.84375</w:t>
            </w:r>
          </w:p>
        </w:tc>
        <w:tc>
          <w:tcPr>
            <w:tcW w:w="1701" w:type="dxa"/>
            <w:vMerge/>
            <w:noWrap/>
            <w:vAlign w:val="center"/>
            <w:hideMark/>
          </w:tcPr>
          <w:p w14:paraId="717DC61A" w14:textId="77777777" w:rsidR="00E624E5" w:rsidRPr="003E4A03" w:rsidRDefault="00E624E5" w:rsidP="003E4A03">
            <w:pPr>
              <w:spacing w:after="0" w:line="240" w:lineRule="auto"/>
              <w:jc w:val="center"/>
              <w:rPr>
                <w:rFonts w:cs="Arial"/>
                <w:sz w:val="20"/>
                <w:szCs w:val="20"/>
              </w:rPr>
            </w:pPr>
          </w:p>
        </w:tc>
      </w:tr>
      <w:tr w:rsidR="00E624E5" w:rsidRPr="00306229" w14:paraId="696F2D9E" w14:textId="77777777" w:rsidTr="003940AE">
        <w:trPr>
          <w:trHeight w:val="346"/>
        </w:trPr>
        <w:tc>
          <w:tcPr>
            <w:tcW w:w="1084" w:type="dxa"/>
            <w:noWrap/>
            <w:vAlign w:val="center"/>
            <w:hideMark/>
          </w:tcPr>
          <w:p w14:paraId="2249A3A9" w14:textId="77777777" w:rsidR="00E624E5" w:rsidRPr="003E4A03" w:rsidRDefault="00E624E5" w:rsidP="003E4A03">
            <w:pPr>
              <w:spacing w:after="0" w:line="240" w:lineRule="auto"/>
              <w:jc w:val="center"/>
              <w:rPr>
                <w:rFonts w:cs="Arial"/>
                <w:sz w:val="20"/>
                <w:szCs w:val="20"/>
              </w:rPr>
            </w:pPr>
            <w:r w:rsidRPr="003E4A03">
              <w:rPr>
                <w:rFonts w:cs="Arial"/>
                <w:sz w:val="20"/>
                <w:szCs w:val="20"/>
              </w:rPr>
              <w:t>9</w:t>
            </w:r>
          </w:p>
        </w:tc>
        <w:tc>
          <w:tcPr>
            <w:tcW w:w="1162" w:type="dxa"/>
            <w:noWrap/>
            <w:vAlign w:val="center"/>
            <w:hideMark/>
          </w:tcPr>
          <w:p w14:paraId="7E183D0B"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850.60625</w:t>
            </w:r>
          </w:p>
        </w:tc>
        <w:tc>
          <w:tcPr>
            <w:tcW w:w="1909" w:type="dxa"/>
            <w:vMerge w:val="restart"/>
            <w:noWrap/>
            <w:vAlign w:val="center"/>
            <w:hideMark/>
          </w:tcPr>
          <w:p w14:paraId="02EAD29D"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850.6125</w:t>
            </w:r>
          </w:p>
        </w:tc>
        <w:tc>
          <w:tcPr>
            <w:tcW w:w="1843" w:type="dxa"/>
            <w:noWrap/>
            <w:vAlign w:val="center"/>
            <w:hideMark/>
          </w:tcPr>
          <w:p w14:paraId="059E736E"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805.60625</w:t>
            </w:r>
          </w:p>
        </w:tc>
        <w:tc>
          <w:tcPr>
            <w:tcW w:w="1559" w:type="dxa"/>
            <w:vMerge w:val="restart"/>
            <w:noWrap/>
            <w:vAlign w:val="center"/>
            <w:hideMark/>
          </w:tcPr>
          <w:p w14:paraId="2ABF04C0"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805.6125</w:t>
            </w:r>
          </w:p>
        </w:tc>
        <w:tc>
          <w:tcPr>
            <w:tcW w:w="1084" w:type="dxa"/>
            <w:noWrap/>
            <w:vAlign w:val="center"/>
            <w:hideMark/>
          </w:tcPr>
          <w:p w14:paraId="7D2616A6" w14:textId="77777777" w:rsidR="00E624E5" w:rsidRPr="003E4A03" w:rsidRDefault="00E624E5" w:rsidP="003E4A03">
            <w:pPr>
              <w:spacing w:after="0" w:line="240" w:lineRule="auto"/>
              <w:jc w:val="center"/>
              <w:rPr>
                <w:rFonts w:cs="Arial"/>
                <w:sz w:val="20"/>
                <w:szCs w:val="20"/>
              </w:rPr>
            </w:pPr>
            <w:r w:rsidRPr="003E4A03">
              <w:rPr>
                <w:rFonts w:cs="Arial"/>
                <w:sz w:val="20"/>
                <w:szCs w:val="20"/>
              </w:rPr>
              <w:t>29</w:t>
            </w:r>
          </w:p>
        </w:tc>
        <w:tc>
          <w:tcPr>
            <w:tcW w:w="1418" w:type="dxa"/>
            <w:noWrap/>
            <w:vAlign w:val="center"/>
            <w:hideMark/>
          </w:tcPr>
          <w:p w14:paraId="393FD840"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850.85625</w:t>
            </w:r>
          </w:p>
        </w:tc>
        <w:tc>
          <w:tcPr>
            <w:tcW w:w="1417" w:type="dxa"/>
            <w:vMerge w:val="restart"/>
            <w:noWrap/>
            <w:vAlign w:val="center"/>
            <w:hideMark/>
          </w:tcPr>
          <w:p w14:paraId="6157EDBC"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850.8625</w:t>
            </w:r>
          </w:p>
        </w:tc>
        <w:tc>
          <w:tcPr>
            <w:tcW w:w="1418" w:type="dxa"/>
            <w:noWrap/>
            <w:vAlign w:val="center"/>
            <w:hideMark/>
          </w:tcPr>
          <w:p w14:paraId="05482103"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805.85625</w:t>
            </w:r>
          </w:p>
        </w:tc>
        <w:tc>
          <w:tcPr>
            <w:tcW w:w="1701" w:type="dxa"/>
            <w:vMerge w:val="restart"/>
            <w:noWrap/>
            <w:vAlign w:val="center"/>
            <w:hideMark/>
          </w:tcPr>
          <w:p w14:paraId="3B273027"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805.8625</w:t>
            </w:r>
          </w:p>
        </w:tc>
      </w:tr>
      <w:tr w:rsidR="00E624E5" w:rsidRPr="00306229" w14:paraId="357BBFD1" w14:textId="77777777" w:rsidTr="003940AE">
        <w:trPr>
          <w:trHeight w:val="346"/>
        </w:trPr>
        <w:tc>
          <w:tcPr>
            <w:tcW w:w="1084" w:type="dxa"/>
            <w:noWrap/>
            <w:vAlign w:val="center"/>
            <w:hideMark/>
          </w:tcPr>
          <w:p w14:paraId="6936045A" w14:textId="77777777" w:rsidR="00E624E5" w:rsidRPr="003E4A03" w:rsidRDefault="00E624E5" w:rsidP="003E4A03">
            <w:pPr>
              <w:spacing w:after="0" w:line="240" w:lineRule="auto"/>
              <w:jc w:val="center"/>
              <w:rPr>
                <w:rFonts w:cs="Arial"/>
                <w:sz w:val="20"/>
                <w:szCs w:val="20"/>
              </w:rPr>
            </w:pPr>
            <w:r w:rsidRPr="003E4A03">
              <w:rPr>
                <w:rFonts w:cs="Arial"/>
                <w:sz w:val="20"/>
                <w:szCs w:val="20"/>
              </w:rPr>
              <w:t>10</w:t>
            </w:r>
          </w:p>
        </w:tc>
        <w:tc>
          <w:tcPr>
            <w:tcW w:w="1162" w:type="dxa"/>
            <w:noWrap/>
            <w:vAlign w:val="center"/>
            <w:hideMark/>
          </w:tcPr>
          <w:p w14:paraId="5851D77F"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850.61875</w:t>
            </w:r>
          </w:p>
        </w:tc>
        <w:tc>
          <w:tcPr>
            <w:tcW w:w="1909" w:type="dxa"/>
            <w:vMerge/>
            <w:noWrap/>
            <w:vAlign w:val="center"/>
            <w:hideMark/>
          </w:tcPr>
          <w:p w14:paraId="56C50511"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5F604686"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805.61875</w:t>
            </w:r>
          </w:p>
        </w:tc>
        <w:tc>
          <w:tcPr>
            <w:tcW w:w="1559" w:type="dxa"/>
            <w:vMerge/>
            <w:noWrap/>
            <w:vAlign w:val="center"/>
            <w:hideMark/>
          </w:tcPr>
          <w:p w14:paraId="0B7E6B5C"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0BE95263" w14:textId="77777777" w:rsidR="00E624E5" w:rsidRPr="003E4A03" w:rsidRDefault="00E624E5" w:rsidP="003E4A03">
            <w:pPr>
              <w:spacing w:after="0" w:line="240" w:lineRule="auto"/>
              <w:jc w:val="center"/>
              <w:rPr>
                <w:rFonts w:cs="Arial"/>
                <w:sz w:val="20"/>
                <w:szCs w:val="20"/>
              </w:rPr>
            </w:pPr>
            <w:r w:rsidRPr="003E4A03">
              <w:rPr>
                <w:rFonts w:cs="Arial"/>
                <w:sz w:val="20"/>
                <w:szCs w:val="20"/>
              </w:rPr>
              <w:t>30</w:t>
            </w:r>
          </w:p>
        </w:tc>
        <w:tc>
          <w:tcPr>
            <w:tcW w:w="1418" w:type="dxa"/>
            <w:noWrap/>
            <w:vAlign w:val="center"/>
            <w:hideMark/>
          </w:tcPr>
          <w:p w14:paraId="110A48A7"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850.86875</w:t>
            </w:r>
          </w:p>
        </w:tc>
        <w:tc>
          <w:tcPr>
            <w:tcW w:w="1417" w:type="dxa"/>
            <w:vMerge/>
            <w:noWrap/>
            <w:vAlign w:val="center"/>
            <w:hideMark/>
          </w:tcPr>
          <w:p w14:paraId="5291FA58"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453DED57"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805.86875</w:t>
            </w:r>
          </w:p>
        </w:tc>
        <w:tc>
          <w:tcPr>
            <w:tcW w:w="1701" w:type="dxa"/>
            <w:vMerge/>
            <w:noWrap/>
            <w:vAlign w:val="center"/>
            <w:hideMark/>
          </w:tcPr>
          <w:p w14:paraId="73C7079B" w14:textId="77777777" w:rsidR="00E624E5" w:rsidRPr="003E4A03" w:rsidRDefault="00E624E5" w:rsidP="003E4A03">
            <w:pPr>
              <w:spacing w:after="0" w:line="240" w:lineRule="auto"/>
              <w:jc w:val="center"/>
              <w:rPr>
                <w:rFonts w:cs="Arial"/>
                <w:sz w:val="20"/>
                <w:szCs w:val="20"/>
              </w:rPr>
            </w:pPr>
          </w:p>
        </w:tc>
      </w:tr>
      <w:tr w:rsidR="00E624E5" w:rsidRPr="00306229" w14:paraId="4A311D2D" w14:textId="77777777" w:rsidTr="003940AE">
        <w:trPr>
          <w:trHeight w:val="346"/>
        </w:trPr>
        <w:tc>
          <w:tcPr>
            <w:tcW w:w="1084" w:type="dxa"/>
            <w:noWrap/>
            <w:vAlign w:val="center"/>
            <w:hideMark/>
          </w:tcPr>
          <w:p w14:paraId="677A8E2A" w14:textId="77777777" w:rsidR="00E624E5" w:rsidRPr="003E4A03" w:rsidRDefault="00E624E5" w:rsidP="003E4A03">
            <w:pPr>
              <w:spacing w:after="0" w:line="240" w:lineRule="auto"/>
              <w:jc w:val="center"/>
              <w:rPr>
                <w:rFonts w:cs="Arial"/>
                <w:sz w:val="20"/>
                <w:szCs w:val="20"/>
              </w:rPr>
            </w:pPr>
            <w:r w:rsidRPr="003E4A03">
              <w:rPr>
                <w:rFonts w:cs="Arial"/>
                <w:sz w:val="20"/>
                <w:szCs w:val="20"/>
              </w:rPr>
              <w:t>11</w:t>
            </w:r>
          </w:p>
        </w:tc>
        <w:tc>
          <w:tcPr>
            <w:tcW w:w="1162" w:type="dxa"/>
            <w:noWrap/>
            <w:vAlign w:val="center"/>
            <w:hideMark/>
          </w:tcPr>
          <w:p w14:paraId="63ACC7E8"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850.63125</w:t>
            </w:r>
          </w:p>
        </w:tc>
        <w:tc>
          <w:tcPr>
            <w:tcW w:w="1909" w:type="dxa"/>
            <w:vMerge w:val="restart"/>
            <w:noWrap/>
            <w:vAlign w:val="center"/>
            <w:hideMark/>
          </w:tcPr>
          <w:p w14:paraId="767E09A3"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850.6375</w:t>
            </w:r>
          </w:p>
        </w:tc>
        <w:tc>
          <w:tcPr>
            <w:tcW w:w="1843" w:type="dxa"/>
            <w:noWrap/>
            <w:vAlign w:val="center"/>
            <w:hideMark/>
          </w:tcPr>
          <w:p w14:paraId="5C44A3CE"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805.63125</w:t>
            </w:r>
          </w:p>
        </w:tc>
        <w:tc>
          <w:tcPr>
            <w:tcW w:w="1559" w:type="dxa"/>
            <w:vMerge w:val="restart"/>
            <w:noWrap/>
            <w:vAlign w:val="center"/>
            <w:hideMark/>
          </w:tcPr>
          <w:p w14:paraId="504CFDC3"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805.6375</w:t>
            </w:r>
          </w:p>
        </w:tc>
        <w:tc>
          <w:tcPr>
            <w:tcW w:w="1084" w:type="dxa"/>
            <w:noWrap/>
            <w:vAlign w:val="center"/>
            <w:hideMark/>
          </w:tcPr>
          <w:p w14:paraId="34AFF935" w14:textId="77777777" w:rsidR="00E624E5" w:rsidRPr="003E4A03" w:rsidRDefault="00E624E5" w:rsidP="003E4A03">
            <w:pPr>
              <w:spacing w:after="0" w:line="240" w:lineRule="auto"/>
              <w:jc w:val="center"/>
              <w:rPr>
                <w:rFonts w:cs="Arial"/>
                <w:sz w:val="20"/>
                <w:szCs w:val="20"/>
              </w:rPr>
            </w:pPr>
            <w:r w:rsidRPr="003E4A03">
              <w:rPr>
                <w:rFonts w:cs="Arial"/>
                <w:sz w:val="20"/>
                <w:szCs w:val="20"/>
              </w:rPr>
              <w:t>31</w:t>
            </w:r>
          </w:p>
        </w:tc>
        <w:tc>
          <w:tcPr>
            <w:tcW w:w="1418" w:type="dxa"/>
            <w:noWrap/>
            <w:vAlign w:val="center"/>
            <w:hideMark/>
          </w:tcPr>
          <w:p w14:paraId="5DF83826"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850.88125</w:t>
            </w:r>
          </w:p>
        </w:tc>
        <w:tc>
          <w:tcPr>
            <w:tcW w:w="1417" w:type="dxa"/>
            <w:vMerge w:val="restart"/>
            <w:noWrap/>
            <w:vAlign w:val="center"/>
            <w:hideMark/>
          </w:tcPr>
          <w:p w14:paraId="168EF81A"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850.8875</w:t>
            </w:r>
          </w:p>
        </w:tc>
        <w:tc>
          <w:tcPr>
            <w:tcW w:w="1418" w:type="dxa"/>
            <w:noWrap/>
            <w:vAlign w:val="center"/>
            <w:hideMark/>
          </w:tcPr>
          <w:p w14:paraId="05D0BF50"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805.88125</w:t>
            </w:r>
          </w:p>
        </w:tc>
        <w:tc>
          <w:tcPr>
            <w:tcW w:w="1701" w:type="dxa"/>
            <w:vMerge w:val="restart"/>
            <w:noWrap/>
            <w:vAlign w:val="center"/>
            <w:hideMark/>
          </w:tcPr>
          <w:p w14:paraId="34480694"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805.8875</w:t>
            </w:r>
          </w:p>
        </w:tc>
      </w:tr>
      <w:tr w:rsidR="00E624E5" w:rsidRPr="00306229" w14:paraId="2BBCA5B0" w14:textId="77777777" w:rsidTr="003940AE">
        <w:trPr>
          <w:trHeight w:val="346"/>
        </w:trPr>
        <w:tc>
          <w:tcPr>
            <w:tcW w:w="1084" w:type="dxa"/>
            <w:noWrap/>
            <w:vAlign w:val="center"/>
            <w:hideMark/>
          </w:tcPr>
          <w:p w14:paraId="59393724" w14:textId="77777777" w:rsidR="00E624E5" w:rsidRPr="003E4A03" w:rsidRDefault="00E624E5" w:rsidP="003E4A03">
            <w:pPr>
              <w:spacing w:after="0" w:line="240" w:lineRule="auto"/>
              <w:jc w:val="center"/>
              <w:rPr>
                <w:rFonts w:cs="Arial"/>
                <w:sz w:val="20"/>
                <w:szCs w:val="20"/>
              </w:rPr>
            </w:pPr>
            <w:r w:rsidRPr="003E4A03">
              <w:rPr>
                <w:rFonts w:cs="Arial"/>
                <w:sz w:val="20"/>
                <w:szCs w:val="20"/>
              </w:rPr>
              <w:t>12</w:t>
            </w:r>
          </w:p>
        </w:tc>
        <w:tc>
          <w:tcPr>
            <w:tcW w:w="1162" w:type="dxa"/>
            <w:noWrap/>
            <w:vAlign w:val="center"/>
            <w:hideMark/>
          </w:tcPr>
          <w:p w14:paraId="03053A39"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850.64375</w:t>
            </w:r>
          </w:p>
        </w:tc>
        <w:tc>
          <w:tcPr>
            <w:tcW w:w="1909" w:type="dxa"/>
            <w:vMerge/>
            <w:noWrap/>
            <w:vAlign w:val="center"/>
            <w:hideMark/>
          </w:tcPr>
          <w:p w14:paraId="7A973D86"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17202CF4"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805.64375</w:t>
            </w:r>
          </w:p>
        </w:tc>
        <w:tc>
          <w:tcPr>
            <w:tcW w:w="1559" w:type="dxa"/>
            <w:vMerge/>
            <w:noWrap/>
            <w:vAlign w:val="center"/>
            <w:hideMark/>
          </w:tcPr>
          <w:p w14:paraId="48694D01"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0ABBFA54" w14:textId="77777777" w:rsidR="00E624E5" w:rsidRPr="003E4A03" w:rsidRDefault="00E624E5" w:rsidP="003E4A03">
            <w:pPr>
              <w:spacing w:after="0" w:line="240" w:lineRule="auto"/>
              <w:jc w:val="center"/>
              <w:rPr>
                <w:rFonts w:cs="Arial"/>
                <w:sz w:val="20"/>
                <w:szCs w:val="20"/>
              </w:rPr>
            </w:pPr>
            <w:r w:rsidRPr="003E4A03">
              <w:rPr>
                <w:rFonts w:cs="Arial"/>
                <w:sz w:val="20"/>
                <w:szCs w:val="20"/>
              </w:rPr>
              <w:t>32</w:t>
            </w:r>
          </w:p>
        </w:tc>
        <w:tc>
          <w:tcPr>
            <w:tcW w:w="1418" w:type="dxa"/>
            <w:noWrap/>
            <w:vAlign w:val="center"/>
            <w:hideMark/>
          </w:tcPr>
          <w:p w14:paraId="687F2F9F"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850.89375</w:t>
            </w:r>
          </w:p>
        </w:tc>
        <w:tc>
          <w:tcPr>
            <w:tcW w:w="1417" w:type="dxa"/>
            <w:vMerge/>
            <w:noWrap/>
            <w:vAlign w:val="center"/>
            <w:hideMark/>
          </w:tcPr>
          <w:p w14:paraId="7252CF0F"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6DDE6CA8"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805.89375</w:t>
            </w:r>
          </w:p>
        </w:tc>
        <w:tc>
          <w:tcPr>
            <w:tcW w:w="1701" w:type="dxa"/>
            <w:vMerge/>
            <w:noWrap/>
            <w:vAlign w:val="center"/>
            <w:hideMark/>
          </w:tcPr>
          <w:p w14:paraId="08FB4CC4" w14:textId="77777777" w:rsidR="00E624E5" w:rsidRPr="003E4A03" w:rsidRDefault="00E624E5" w:rsidP="003E4A03">
            <w:pPr>
              <w:spacing w:after="0" w:line="240" w:lineRule="auto"/>
              <w:jc w:val="center"/>
              <w:rPr>
                <w:rFonts w:cs="Arial"/>
                <w:sz w:val="20"/>
                <w:szCs w:val="20"/>
              </w:rPr>
            </w:pPr>
          </w:p>
        </w:tc>
      </w:tr>
      <w:tr w:rsidR="00E624E5" w:rsidRPr="00306229" w14:paraId="6971BDAE" w14:textId="77777777" w:rsidTr="003940AE">
        <w:trPr>
          <w:trHeight w:val="346"/>
        </w:trPr>
        <w:tc>
          <w:tcPr>
            <w:tcW w:w="1084" w:type="dxa"/>
            <w:noWrap/>
            <w:vAlign w:val="center"/>
            <w:hideMark/>
          </w:tcPr>
          <w:p w14:paraId="7F2D2A66" w14:textId="77777777" w:rsidR="00E624E5" w:rsidRPr="003E4A03" w:rsidRDefault="00E624E5" w:rsidP="003E4A03">
            <w:pPr>
              <w:spacing w:after="0" w:line="240" w:lineRule="auto"/>
              <w:jc w:val="center"/>
              <w:rPr>
                <w:rFonts w:cs="Arial"/>
                <w:sz w:val="20"/>
                <w:szCs w:val="20"/>
              </w:rPr>
            </w:pPr>
            <w:r w:rsidRPr="003E4A03">
              <w:rPr>
                <w:rFonts w:cs="Arial"/>
                <w:sz w:val="20"/>
                <w:szCs w:val="20"/>
              </w:rPr>
              <w:t>13</w:t>
            </w:r>
          </w:p>
        </w:tc>
        <w:tc>
          <w:tcPr>
            <w:tcW w:w="1162" w:type="dxa"/>
            <w:noWrap/>
            <w:vAlign w:val="center"/>
            <w:hideMark/>
          </w:tcPr>
          <w:p w14:paraId="02C0869E"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850.65625</w:t>
            </w:r>
          </w:p>
        </w:tc>
        <w:tc>
          <w:tcPr>
            <w:tcW w:w="1909" w:type="dxa"/>
            <w:vMerge w:val="restart"/>
            <w:noWrap/>
            <w:vAlign w:val="center"/>
            <w:hideMark/>
          </w:tcPr>
          <w:p w14:paraId="2EF8FCBE"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850.6625</w:t>
            </w:r>
          </w:p>
        </w:tc>
        <w:tc>
          <w:tcPr>
            <w:tcW w:w="1843" w:type="dxa"/>
            <w:noWrap/>
            <w:vAlign w:val="center"/>
            <w:hideMark/>
          </w:tcPr>
          <w:p w14:paraId="2104D85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805.65625</w:t>
            </w:r>
          </w:p>
        </w:tc>
        <w:tc>
          <w:tcPr>
            <w:tcW w:w="1559" w:type="dxa"/>
            <w:vMerge w:val="restart"/>
            <w:noWrap/>
            <w:vAlign w:val="center"/>
            <w:hideMark/>
          </w:tcPr>
          <w:p w14:paraId="51EC9836"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805.6625</w:t>
            </w:r>
          </w:p>
        </w:tc>
        <w:tc>
          <w:tcPr>
            <w:tcW w:w="1084" w:type="dxa"/>
            <w:noWrap/>
            <w:vAlign w:val="center"/>
            <w:hideMark/>
          </w:tcPr>
          <w:p w14:paraId="7C982D33" w14:textId="77777777" w:rsidR="00E624E5" w:rsidRPr="003E4A03" w:rsidRDefault="00E624E5" w:rsidP="003E4A03">
            <w:pPr>
              <w:spacing w:after="0" w:line="240" w:lineRule="auto"/>
              <w:jc w:val="center"/>
              <w:rPr>
                <w:rFonts w:cs="Arial"/>
                <w:sz w:val="20"/>
                <w:szCs w:val="20"/>
              </w:rPr>
            </w:pPr>
            <w:r w:rsidRPr="003E4A03">
              <w:rPr>
                <w:rFonts w:cs="Arial"/>
                <w:sz w:val="20"/>
                <w:szCs w:val="20"/>
              </w:rPr>
              <w:t>33</w:t>
            </w:r>
          </w:p>
        </w:tc>
        <w:tc>
          <w:tcPr>
            <w:tcW w:w="1418" w:type="dxa"/>
            <w:noWrap/>
            <w:vAlign w:val="center"/>
            <w:hideMark/>
          </w:tcPr>
          <w:p w14:paraId="750AF8B5"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850.90625</w:t>
            </w:r>
          </w:p>
        </w:tc>
        <w:tc>
          <w:tcPr>
            <w:tcW w:w="1417" w:type="dxa"/>
            <w:vMerge w:val="restart"/>
            <w:noWrap/>
            <w:vAlign w:val="center"/>
            <w:hideMark/>
          </w:tcPr>
          <w:p w14:paraId="40F42945"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850.9125</w:t>
            </w:r>
          </w:p>
        </w:tc>
        <w:tc>
          <w:tcPr>
            <w:tcW w:w="1418" w:type="dxa"/>
            <w:noWrap/>
            <w:vAlign w:val="center"/>
            <w:hideMark/>
          </w:tcPr>
          <w:p w14:paraId="71E01D1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805.90625</w:t>
            </w:r>
          </w:p>
        </w:tc>
        <w:tc>
          <w:tcPr>
            <w:tcW w:w="1701" w:type="dxa"/>
            <w:vMerge w:val="restart"/>
            <w:noWrap/>
            <w:vAlign w:val="center"/>
            <w:hideMark/>
          </w:tcPr>
          <w:p w14:paraId="3DC92A8A"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805.9125</w:t>
            </w:r>
          </w:p>
        </w:tc>
      </w:tr>
      <w:tr w:rsidR="00E624E5" w:rsidRPr="00306229" w14:paraId="397BD74F" w14:textId="77777777" w:rsidTr="003940AE">
        <w:trPr>
          <w:trHeight w:val="346"/>
        </w:trPr>
        <w:tc>
          <w:tcPr>
            <w:tcW w:w="1084" w:type="dxa"/>
            <w:noWrap/>
            <w:vAlign w:val="center"/>
            <w:hideMark/>
          </w:tcPr>
          <w:p w14:paraId="4B86BC57" w14:textId="77777777" w:rsidR="00E624E5" w:rsidRPr="003E4A03" w:rsidRDefault="00E624E5" w:rsidP="003E4A03">
            <w:pPr>
              <w:spacing w:after="0" w:line="240" w:lineRule="auto"/>
              <w:jc w:val="center"/>
              <w:rPr>
                <w:rFonts w:cs="Arial"/>
                <w:sz w:val="20"/>
                <w:szCs w:val="20"/>
              </w:rPr>
            </w:pPr>
            <w:r w:rsidRPr="003E4A03">
              <w:rPr>
                <w:rFonts w:cs="Arial"/>
                <w:sz w:val="20"/>
                <w:szCs w:val="20"/>
              </w:rPr>
              <w:t>14</w:t>
            </w:r>
          </w:p>
        </w:tc>
        <w:tc>
          <w:tcPr>
            <w:tcW w:w="1162" w:type="dxa"/>
            <w:noWrap/>
            <w:vAlign w:val="center"/>
            <w:hideMark/>
          </w:tcPr>
          <w:p w14:paraId="0AF42050"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850.66875</w:t>
            </w:r>
          </w:p>
        </w:tc>
        <w:tc>
          <w:tcPr>
            <w:tcW w:w="1909" w:type="dxa"/>
            <w:vMerge/>
            <w:noWrap/>
            <w:vAlign w:val="center"/>
            <w:hideMark/>
          </w:tcPr>
          <w:p w14:paraId="52885435"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53136978"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805.66875</w:t>
            </w:r>
          </w:p>
        </w:tc>
        <w:tc>
          <w:tcPr>
            <w:tcW w:w="1559" w:type="dxa"/>
            <w:vMerge/>
            <w:noWrap/>
            <w:vAlign w:val="center"/>
            <w:hideMark/>
          </w:tcPr>
          <w:p w14:paraId="2AC1EFDF"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6D1BF83B" w14:textId="77777777" w:rsidR="00E624E5" w:rsidRPr="003E4A03" w:rsidRDefault="00E624E5" w:rsidP="003E4A03">
            <w:pPr>
              <w:spacing w:after="0" w:line="240" w:lineRule="auto"/>
              <w:jc w:val="center"/>
              <w:rPr>
                <w:rFonts w:cs="Arial"/>
                <w:sz w:val="20"/>
                <w:szCs w:val="20"/>
              </w:rPr>
            </w:pPr>
            <w:r w:rsidRPr="003E4A03">
              <w:rPr>
                <w:rFonts w:cs="Arial"/>
                <w:sz w:val="20"/>
                <w:szCs w:val="20"/>
              </w:rPr>
              <w:t>34</w:t>
            </w:r>
          </w:p>
        </w:tc>
        <w:tc>
          <w:tcPr>
            <w:tcW w:w="1418" w:type="dxa"/>
            <w:noWrap/>
            <w:vAlign w:val="center"/>
            <w:hideMark/>
          </w:tcPr>
          <w:p w14:paraId="650ECE71"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850.91875</w:t>
            </w:r>
          </w:p>
        </w:tc>
        <w:tc>
          <w:tcPr>
            <w:tcW w:w="1417" w:type="dxa"/>
            <w:vMerge/>
            <w:noWrap/>
            <w:vAlign w:val="center"/>
            <w:hideMark/>
          </w:tcPr>
          <w:p w14:paraId="0412AB2F"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5B3DCD4A"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805.91875</w:t>
            </w:r>
          </w:p>
        </w:tc>
        <w:tc>
          <w:tcPr>
            <w:tcW w:w="1701" w:type="dxa"/>
            <w:vMerge/>
            <w:noWrap/>
            <w:vAlign w:val="center"/>
            <w:hideMark/>
          </w:tcPr>
          <w:p w14:paraId="6CF977F5" w14:textId="77777777" w:rsidR="00E624E5" w:rsidRPr="003E4A03" w:rsidRDefault="00E624E5" w:rsidP="003E4A03">
            <w:pPr>
              <w:spacing w:after="0" w:line="240" w:lineRule="auto"/>
              <w:jc w:val="center"/>
              <w:rPr>
                <w:rFonts w:cs="Arial"/>
                <w:sz w:val="20"/>
                <w:szCs w:val="20"/>
              </w:rPr>
            </w:pPr>
          </w:p>
        </w:tc>
      </w:tr>
      <w:tr w:rsidR="00E624E5" w:rsidRPr="00306229" w14:paraId="5D5D8E7F" w14:textId="77777777" w:rsidTr="003940AE">
        <w:trPr>
          <w:trHeight w:val="346"/>
        </w:trPr>
        <w:tc>
          <w:tcPr>
            <w:tcW w:w="1084" w:type="dxa"/>
            <w:noWrap/>
            <w:vAlign w:val="center"/>
            <w:hideMark/>
          </w:tcPr>
          <w:p w14:paraId="5EFFBB5A" w14:textId="77777777" w:rsidR="00E624E5" w:rsidRPr="003E4A03" w:rsidRDefault="00E624E5" w:rsidP="003E4A03">
            <w:pPr>
              <w:spacing w:after="0" w:line="240" w:lineRule="auto"/>
              <w:jc w:val="center"/>
              <w:rPr>
                <w:rFonts w:cs="Arial"/>
                <w:sz w:val="20"/>
                <w:szCs w:val="20"/>
              </w:rPr>
            </w:pPr>
            <w:r w:rsidRPr="003E4A03">
              <w:rPr>
                <w:rFonts w:cs="Arial"/>
                <w:sz w:val="20"/>
                <w:szCs w:val="20"/>
              </w:rPr>
              <w:t>15</w:t>
            </w:r>
          </w:p>
        </w:tc>
        <w:tc>
          <w:tcPr>
            <w:tcW w:w="1162" w:type="dxa"/>
            <w:noWrap/>
            <w:vAlign w:val="center"/>
            <w:hideMark/>
          </w:tcPr>
          <w:p w14:paraId="13C35ABE"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850.68125</w:t>
            </w:r>
          </w:p>
        </w:tc>
        <w:tc>
          <w:tcPr>
            <w:tcW w:w="1909" w:type="dxa"/>
            <w:vMerge w:val="restart"/>
            <w:noWrap/>
            <w:vAlign w:val="center"/>
            <w:hideMark/>
          </w:tcPr>
          <w:p w14:paraId="487CE5D8"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850.6875</w:t>
            </w:r>
          </w:p>
        </w:tc>
        <w:tc>
          <w:tcPr>
            <w:tcW w:w="1843" w:type="dxa"/>
            <w:noWrap/>
            <w:vAlign w:val="center"/>
            <w:hideMark/>
          </w:tcPr>
          <w:p w14:paraId="7A8A597F"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805.68125</w:t>
            </w:r>
          </w:p>
        </w:tc>
        <w:tc>
          <w:tcPr>
            <w:tcW w:w="1559" w:type="dxa"/>
            <w:vMerge w:val="restart"/>
            <w:noWrap/>
            <w:vAlign w:val="center"/>
            <w:hideMark/>
          </w:tcPr>
          <w:p w14:paraId="289848A9"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805.6875</w:t>
            </w:r>
          </w:p>
        </w:tc>
        <w:tc>
          <w:tcPr>
            <w:tcW w:w="1084" w:type="dxa"/>
            <w:noWrap/>
            <w:vAlign w:val="center"/>
            <w:hideMark/>
          </w:tcPr>
          <w:p w14:paraId="7528480B" w14:textId="77777777" w:rsidR="00E624E5" w:rsidRPr="003E4A03" w:rsidRDefault="00E624E5" w:rsidP="003E4A03">
            <w:pPr>
              <w:spacing w:after="0" w:line="240" w:lineRule="auto"/>
              <w:jc w:val="center"/>
              <w:rPr>
                <w:rFonts w:cs="Arial"/>
                <w:sz w:val="20"/>
                <w:szCs w:val="20"/>
              </w:rPr>
            </w:pPr>
            <w:r w:rsidRPr="003E4A03">
              <w:rPr>
                <w:rFonts w:cs="Arial"/>
                <w:sz w:val="20"/>
                <w:szCs w:val="20"/>
              </w:rPr>
              <w:t>35</w:t>
            </w:r>
          </w:p>
        </w:tc>
        <w:tc>
          <w:tcPr>
            <w:tcW w:w="1418" w:type="dxa"/>
            <w:noWrap/>
            <w:vAlign w:val="center"/>
            <w:hideMark/>
          </w:tcPr>
          <w:p w14:paraId="2560C73B"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850.93125</w:t>
            </w:r>
          </w:p>
        </w:tc>
        <w:tc>
          <w:tcPr>
            <w:tcW w:w="1417" w:type="dxa"/>
            <w:vMerge w:val="restart"/>
            <w:noWrap/>
            <w:vAlign w:val="center"/>
            <w:hideMark/>
          </w:tcPr>
          <w:p w14:paraId="0CC7F861"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850.9375</w:t>
            </w:r>
          </w:p>
        </w:tc>
        <w:tc>
          <w:tcPr>
            <w:tcW w:w="1418" w:type="dxa"/>
            <w:noWrap/>
            <w:vAlign w:val="center"/>
            <w:hideMark/>
          </w:tcPr>
          <w:p w14:paraId="6E9061D3"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805.93125</w:t>
            </w:r>
          </w:p>
        </w:tc>
        <w:tc>
          <w:tcPr>
            <w:tcW w:w="1701" w:type="dxa"/>
            <w:vMerge w:val="restart"/>
            <w:noWrap/>
            <w:vAlign w:val="center"/>
            <w:hideMark/>
          </w:tcPr>
          <w:p w14:paraId="3405CB85"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805.9375</w:t>
            </w:r>
          </w:p>
        </w:tc>
      </w:tr>
      <w:tr w:rsidR="00E624E5" w:rsidRPr="00306229" w14:paraId="13CF15A2" w14:textId="77777777" w:rsidTr="003940AE">
        <w:trPr>
          <w:trHeight w:val="346"/>
        </w:trPr>
        <w:tc>
          <w:tcPr>
            <w:tcW w:w="1084" w:type="dxa"/>
            <w:noWrap/>
            <w:vAlign w:val="center"/>
            <w:hideMark/>
          </w:tcPr>
          <w:p w14:paraId="69308E87" w14:textId="77777777" w:rsidR="00E624E5" w:rsidRPr="003E4A03" w:rsidRDefault="00E624E5" w:rsidP="003E4A03">
            <w:pPr>
              <w:spacing w:after="0" w:line="240" w:lineRule="auto"/>
              <w:jc w:val="center"/>
              <w:rPr>
                <w:rFonts w:cs="Arial"/>
                <w:sz w:val="20"/>
                <w:szCs w:val="20"/>
              </w:rPr>
            </w:pPr>
            <w:r w:rsidRPr="003E4A03">
              <w:rPr>
                <w:rFonts w:cs="Arial"/>
                <w:sz w:val="20"/>
                <w:szCs w:val="20"/>
              </w:rPr>
              <w:t>16</w:t>
            </w:r>
          </w:p>
        </w:tc>
        <w:tc>
          <w:tcPr>
            <w:tcW w:w="1162" w:type="dxa"/>
            <w:noWrap/>
            <w:vAlign w:val="center"/>
            <w:hideMark/>
          </w:tcPr>
          <w:p w14:paraId="06D8BC92"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850.69375</w:t>
            </w:r>
          </w:p>
        </w:tc>
        <w:tc>
          <w:tcPr>
            <w:tcW w:w="1909" w:type="dxa"/>
            <w:vMerge/>
            <w:noWrap/>
            <w:vAlign w:val="center"/>
            <w:hideMark/>
          </w:tcPr>
          <w:p w14:paraId="43C6D341" w14:textId="77777777" w:rsidR="00E624E5" w:rsidRPr="003E4A03" w:rsidRDefault="00E624E5" w:rsidP="003E4A03">
            <w:pPr>
              <w:spacing w:after="0" w:line="240" w:lineRule="auto"/>
              <w:jc w:val="center"/>
              <w:rPr>
                <w:rFonts w:cs="Arial"/>
                <w:sz w:val="20"/>
                <w:szCs w:val="20"/>
              </w:rPr>
            </w:pPr>
          </w:p>
        </w:tc>
        <w:tc>
          <w:tcPr>
            <w:tcW w:w="1843" w:type="dxa"/>
            <w:noWrap/>
            <w:vAlign w:val="center"/>
            <w:hideMark/>
          </w:tcPr>
          <w:p w14:paraId="3DA33084"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805.69375</w:t>
            </w:r>
          </w:p>
        </w:tc>
        <w:tc>
          <w:tcPr>
            <w:tcW w:w="1559" w:type="dxa"/>
            <w:vMerge/>
            <w:noWrap/>
            <w:vAlign w:val="center"/>
            <w:hideMark/>
          </w:tcPr>
          <w:p w14:paraId="388911DE" w14:textId="77777777" w:rsidR="00E624E5" w:rsidRPr="003E4A03" w:rsidRDefault="00E624E5" w:rsidP="003E4A03">
            <w:pPr>
              <w:spacing w:after="0" w:line="240" w:lineRule="auto"/>
              <w:jc w:val="center"/>
              <w:rPr>
                <w:rFonts w:cs="Arial"/>
                <w:sz w:val="20"/>
                <w:szCs w:val="20"/>
              </w:rPr>
            </w:pPr>
          </w:p>
        </w:tc>
        <w:tc>
          <w:tcPr>
            <w:tcW w:w="1084" w:type="dxa"/>
            <w:noWrap/>
            <w:vAlign w:val="center"/>
            <w:hideMark/>
          </w:tcPr>
          <w:p w14:paraId="7D7F4A49" w14:textId="77777777" w:rsidR="00E624E5" w:rsidRPr="003E4A03" w:rsidRDefault="00E624E5" w:rsidP="003E4A03">
            <w:pPr>
              <w:spacing w:after="0" w:line="240" w:lineRule="auto"/>
              <w:jc w:val="center"/>
              <w:rPr>
                <w:rFonts w:cs="Arial"/>
                <w:sz w:val="20"/>
                <w:szCs w:val="20"/>
              </w:rPr>
            </w:pPr>
            <w:r w:rsidRPr="003E4A03">
              <w:rPr>
                <w:rFonts w:cs="Arial"/>
                <w:sz w:val="20"/>
                <w:szCs w:val="20"/>
              </w:rPr>
              <w:t>36</w:t>
            </w:r>
          </w:p>
        </w:tc>
        <w:tc>
          <w:tcPr>
            <w:tcW w:w="1418" w:type="dxa"/>
            <w:noWrap/>
            <w:vAlign w:val="center"/>
            <w:hideMark/>
          </w:tcPr>
          <w:p w14:paraId="1751CE27" w14:textId="77777777" w:rsidR="00E624E5" w:rsidRPr="003E4A03" w:rsidRDefault="00E624E5" w:rsidP="003E4A03">
            <w:pPr>
              <w:spacing w:after="0" w:line="240" w:lineRule="auto"/>
              <w:jc w:val="center"/>
              <w:rPr>
                <w:rFonts w:cs="Arial"/>
                <w:sz w:val="20"/>
                <w:szCs w:val="20"/>
              </w:rPr>
            </w:pPr>
            <w:r w:rsidRPr="003E4A03">
              <w:rPr>
                <w:rFonts w:cs="Arial"/>
                <w:sz w:val="20"/>
                <w:szCs w:val="20"/>
              </w:rPr>
              <w:t>850.94375</w:t>
            </w:r>
          </w:p>
        </w:tc>
        <w:tc>
          <w:tcPr>
            <w:tcW w:w="1417" w:type="dxa"/>
            <w:vMerge/>
            <w:noWrap/>
            <w:vAlign w:val="center"/>
            <w:hideMark/>
          </w:tcPr>
          <w:p w14:paraId="385E7CEB" w14:textId="77777777" w:rsidR="00E624E5" w:rsidRPr="003E4A03" w:rsidRDefault="00E624E5" w:rsidP="003E4A03">
            <w:pPr>
              <w:spacing w:after="0" w:line="240" w:lineRule="auto"/>
              <w:jc w:val="center"/>
              <w:rPr>
                <w:rFonts w:cs="Arial"/>
                <w:sz w:val="20"/>
                <w:szCs w:val="20"/>
              </w:rPr>
            </w:pPr>
          </w:p>
        </w:tc>
        <w:tc>
          <w:tcPr>
            <w:tcW w:w="1418" w:type="dxa"/>
            <w:noWrap/>
            <w:vAlign w:val="center"/>
            <w:hideMark/>
          </w:tcPr>
          <w:p w14:paraId="1BEB198B" w14:textId="77777777" w:rsidR="00E624E5" w:rsidRPr="003E4A03" w:rsidRDefault="00E624E5" w:rsidP="003E4A03">
            <w:pPr>
              <w:spacing w:after="0" w:line="240" w:lineRule="auto"/>
              <w:jc w:val="center"/>
              <w:rPr>
                <w:rFonts w:cs="Arial"/>
                <w:sz w:val="20"/>
                <w:szCs w:val="20"/>
              </w:rPr>
            </w:pPr>
            <w:r w:rsidRPr="003E4A03">
              <w:rPr>
                <w:rFonts w:cs="Arial"/>
                <w:sz w:val="20"/>
                <w:szCs w:val="20"/>
              </w:rPr>
              <w:t>805.94375</w:t>
            </w:r>
          </w:p>
        </w:tc>
        <w:tc>
          <w:tcPr>
            <w:tcW w:w="1701" w:type="dxa"/>
            <w:vMerge/>
            <w:noWrap/>
            <w:vAlign w:val="center"/>
            <w:hideMark/>
          </w:tcPr>
          <w:p w14:paraId="253F98A1" w14:textId="77777777" w:rsidR="00E624E5" w:rsidRPr="003E4A03" w:rsidRDefault="00E624E5" w:rsidP="003E4A03">
            <w:pPr>
              <w:spacing w:after="0" w:line="240" w:lineRule="auto"/>
              <w:jc w:val="center"/>
              <w:rPr>
                <w:rFonts w:cs="Arial"/>
                <w:sz w:val="20"/>
                <w:szCs w:val="20"/>
              </w:rPr>
            </w:pPr>
          </w:p>
        </w:tc>
      </w:tr>
      <w:tr w:rsidR="00E624E5" w:rsidRPr="00306229" w14:paraId="50F28CD9" w14:textId="77777777" w:rsidTr="003940AE">
        <w:trPr>
          <w:trHeight w:val="346"/>
        </w:trPr>
        <w:tc>
          <w:tcPr>
            <w:tcW w:w="1084" w:type="dxa"/>
            <w:noWrap/>
            <w:vAlign w:val="center"/>
            <w:hideMark/>
          </w:tcPr>
          <w:p w14:paraId="0A7DA3B9"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17</w:t>
            </w:r>
          </w:p>
        </w:tc>
        <w:tc>
          <w:tcPr>
            <w:tcW w:w="1162" w:type="dxa"/>
            <w:noWrap/>
            <w:vAlign w:val="center"/>
            <w:hideMark/>
          </w:tcPr>
          <w:p w14:paraId="10FEA8B5"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850.70625</w:t>
            </w:r>
          </w:p>
        </w:tc>
        <w:tc>
          <w:tcPr>
            <w:tcW w:w="1909" w:type="dxa"/>
            <w:vMerge w:val="restart"/>
            <w:noWrap/>
            <w:vAlign w:val="center"/>
            <w:hideMark/>
          </w:tcPr>
          <w:p w14:paraId="149AD996"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850.7125</w:t>
            </w:r>
          </w:p>
        </w:tc>
        <w:tc>
          <w:tcPr>
            <w:tcW w:w="1843" w:type="dxa"/>
            <w:noWrap/>
            <w:vAlign w:val="center"/>
            <w:hideMark/>
          </w:tcPr>
          <w:p w14:paraId="1399FAF4"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805.70625</w:t>
            </w:r>
          </w:p>
        </w:tc>
        <w:tc>
          <w:tcPr>
            <w:tcW w:w="1559" w:type="dxa"/>
            <w:vMerge w:val="restart"/>
            <w:noWrap/>
            <w:vAlign w:val="center"/>
            <w:hideMark/>
          </w:tcPr>
          <w:p w14:paraId="153D239B"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805.7125</w:t>
            </w:r>
          </w:p>
        </w:tc>
        <w:tc>
          <w:tcPr>
            <w:tcW w:w="1084" w:type="dxa"/>
            <w:noWrap/>
            <w:vAlign w:val="center"/>
            <w:hideMark/>
          </w:tcPr>
          <w:p w14:paraId="658BB74A"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37</w:t>
            </w:r>
          </w:p>
        </w:tc>
        <w:tc>
          <w:tcPr>
            <w:tcW w:w="1418" w:type="dxa"/>
            <w:noWrap/>
            <w:vAlign w:val="center"/>
            <w:hideMark/>
          </w:tcPr>
          <w:p w14:paraId="3C0384C0"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850.95625</w:t>
            </w:r>
          </w:p>
        </w:tc>
        <w:tc>
          <w:tcPr>
            <w:tcW w:w="1417" w:type="dxa"/>
            <w:vMerge w:val="restart"/>
            <w:noWrap/>
            <w:vAlign w:val="center"/>
            <w:hideMark/>
          </w:tcPr>
          <w:p w14:paraId="6E087EAE"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850.9625</w:t>
            </w:r>
          </w:p>
        </w:tc>
        <w:tc>
          <w:tcPr>
            <w:tcW w:w="1418" w:type="dxa"/>
            <w:noWrap/>
            <w:vAlign w:val="center"/>
            <w:hideMark/>
          </w:tcPr>
          <w:p w14:paraId="56F0DD9C"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805.95625</w:t>
            </w:r>
          </w:p>
        </w:tc>
        <w:tc>
          <w:tcPr>
            <w:tcW w:w="1701" w:type="dxa"/>
            <w:vMerge w:val="restart"/>
            <w:noWrap/>
            <w:vAlign w:val="center"/>
            <w:hideMark/>
          </w:tcPr>
          <w:p w14:paraId="71728202"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805.9625</w:t>
            </w:r>
          </w:p>
        </w:tc>
      </w:tr>
      <w:tr w:rsidR="00E624E5" w:rsidRPr="00306229" w14:paraId="266D86DB" w14:textId="77777777" w:rsidTr="003940AE">
        <w:trPr>
          <w:trHeight w:val="346"/>
        </w:trPr>
        <w:tc>
          <w:tcPr>
            <w:tcW w:w="1084" w:type="dxa"/>
            <w:noWrap/>
            <w:vAlign w:val="center"/>
            <w:hideMark/>
          </w:tcPr>
          <w:p w14:paraId="04124012"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18</w:t>
            </w:r>
          </w:p>
        </w:tc>
        <w:tc>
          <w:tcPr>
            <w:tcW w:w="1162" w:type="dxa"/>
            <w:noWrap/>
            <w:vAlign w:val="center"/>
            <w:hideMark/>
          </w:tcPr>
          <w:p w14:paraId="4B30A0D8"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850.71875</w:t>
            </w:r>
          </w:p>
        </w:tc>
        <w:tc>
          <w:tcPr>
            <w:tcW w:w="1909" w:type="dxa"/>
            <w:vMerge/>
            <w:noWrap/>
            <w:vAlign w:val="center"/>
            <w:hideMark/>
          </w:tcPr>
          <w:p w14:paraId="2397620D" w14:textId="77777777" w:rsidR="00E624E5" w:rsidRPr="003E4A03" w:rsidRDefault="00E624E5" w:rsidP="009A6009">
            <w:pPr>
              <w:keepNext/>
              <w:keepLines/>
              <w:spacing w:after="0" w:line="240" w:lineRule="auto"/>
              <w:jc w:val="center"/>
              <w:rPr>
                <w:rFonts w:cs="Arial"/>
                <w:sz w:val="20"/>
                <w:szCs w:val="20"/>
              </w:rPr>
            </w:pPr>
          </w:p>
        </w:tc>
        <w:tc>
          <w:tcPr>
            <w:tcW w:w="1843" w:type="dxa"/>
            <w:noWrap/>
            <w:vAlign w:val="center"/>
            <w:hideMark/>
          </w:tcPr>
          <w:p w14:paraId="01994F90"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805.71875</w:t>
            </w:r>
          </w:p>
        </w:tc>
        <w:tc>
          <w:tcPr>
            <w:tcW w:w="1559" w:type="dxa"/>
            <w:vMerge/>
            <w:noWrap/>
            <w:vAlign w:val="center"/>
            <w:hideMark/>
          </w:tcPr>
          <w:p w14:paraId="718DFBAF" w14:textId="77777777" w:rsidR="00E624E5" w:rsidRPr="003E4A03" w:rsidRDefault="00E624E5" w:rsidP="009A6009">
            <w:pPr>
              <w:keepNext/>
              <w:keepLines/>
              <w:spacing w:after="0" w:line="240" w:lineRule="auto"/>
              <w:jc w:val="center"/>
              <w:rPr>
                <w:rFonts w:cs="Arial"/>
                <w:sz w:val="20"/>
                <w:szCs w:val="20"/>
              </w:rPr>
            </w:pPr>
          </w:p>
        </w:tc>
        <w:tc>
          <w:tcPr>
            <w:tcW w:w="1084" w:type="dxa"/>
            <w:noWrap/>
            <w:vAlign w:val="center"/>
            <w:hideMark/>
          </w:tcPr>
          <w:p w14:paraId="6EFD6780"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38</w:t>
            </w:r>
          </w:p>
        </w:tc>
        <w:tc>
          <w:tcPr>
            <w:tcW w:w="1418" w:type="dxa"/>
            <w:noWrap/>
            <w:vAlign w:val="center"/>
            <w:hideMark/>
          </w:tcPr>
          <w:p w14:paraId="0A7899B5"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850.96875</w:t>
            </w:r>
          </w:p>
        </w:tc>
        <w:tc>
          <w:tcPr>
            <w:tcW w:w="1417" w:type="dxa"/>
            <w:vMerge/>
            <w:noWrap/>
            <w:vAlign w:val="center"/>
            <w:hideMark/>
          </w:tcPr>
          <w:p w14:paraId="4FAD6023" w14:textId="77777777" w:rsidR="00E624E5" w:rsidRPr="003E4A03" w:rsidRDefault="00E624E5" w:rsidP="009A6009">
            <w:pPr>
              <w:keepNext/>
              <w:keepLines/>
              <w:spacing w:after="0" w:line="240" w:lineRule="auto"/>
              <w:jc w:val="center"/>
              <w:rPr>
                <w:rFonts w:cs="Arial"/>
                <w:sz w:val="20"/>
                <w:szCs w:val="20"/>
              </w:rPr>
            </w:pPr>
          </w:p>
        </w:tc>
        <w:tc>
          <w:tcPr>
            <w:tcW w:w="1418" w:type="dxa"/>
            <w:noWrap/>
            <w:vAlign w:val="center"/>
            <w:hideMark/>
          </w:tcPr>
          <w:p w14:paraId="494DFF13"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805.96875</w:t>
            </w:r>
          </w:p>
        </w:tc>
        <w:tc>
          <w:tcPr>
            <w:tcW w:w="1701" w:type="dxa"/>
            <w:vMerge/>
            <w:noWrap/>
            <w:vAlign w:val="center"/>
            <w:hideMark/>
          </w:tcPr>
          <w:p w14:paraId="503F4601" w14:textId="77777777" w:rsidR="00E624E5" w:rsidRPr="003E4A03" w:rsidRDefault="00E624E5" w:rsidP="009A6009">
            <w:pPr>
              <w:keepNext/>
              <w:keepLines/>
              <w:spacing w:after="0" w:line="240" w:lineRule="auto"/>
              <w:jc w:val="center"/>
              <w:rPr>
                <w:rFonts w:cs="Arial"/>
                <w:sz w:val="20"/>
                <w:szCs w:val="20"/>
              </w:rPr>
            </w:pPr>
          </w:p>
        </w:tc>
      </w:tr>
      <w:tr w:rsidR="00E624E5" w:rsidRPr="00306229" w14:paraId="13BFCCFD" w14:textId="77777777" w:rsidTr="003940AE">
        <w:trPr>
          <w:trHeight w:val="346"/>
        </w:trPr>
        <w:tc>
          <w:tcPr>
            <w:tcW w:w="1084" w:type="dxa"/>
            <w:noWrap/>
            <w:vAlign w:val="center"/>
            <w:hideMark/>
          </w:tcPr>
          <w:p w14:paraId="52DB4803"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19</w:t>
            </w:r>
          </w:p>
        </w:tc>
        <w:tc>
          <w:tcPr>
            <w:tcW w:w="1162" w:type="dxa"/>
            <w:noWrap/>
            <w:vAlign w:val="center"/>
            <w:hideMark/>
          </w:tcPr>
          <w:p w14:paraId="41668DBB"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850.73125</w:t>
            </w:r>
          </w:p>
        </w:tc>
        <w:tc>
          <w:tcPr>
            <w:tcW w:w="1909" w:type="dxa"/>
            <w:vMerge w:val="restart"/>
            <w:noWrap/>
            <w:vAlign w:val="center"/>
            <w:hideMark/>
          </w:tcPr>
          <w:p w14:paraId="16581554"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850.7375</w:t>
            </w:r>
          </w:p>
        </w:tc>
        <w:tc>
          <w:tcPr>
            <w:tcW w:w="1843" w:type="dxa"/>
            <w:noWrap/>
            <w:vAlign w:val="center"/>
            <w:hideMark/>
          </w:tcPr>
          <w:p w14:paraId="4C36FB8D"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805.73125</w:t>
            </w:r>
          </w:p>
        </w:tc>
        <w:tc>
          <w:tcPr>
            <w:tcW w:w="1559" w:type="dxa"/>
            <w:vMerge w:val="restart"/>
            <w:noWrap/>
            <w:vAlign w:val="center"/>
            <w:hideMark/>
          </w:tcPr>
          <w:p w14:paraId="745D275D"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805.7375</w:t>
            </w:r>
          </w:p>
        </w:tc>
        <w:tc>
          <w:tcPr>
            <w:tcW w:w="1084" w:type="dxa"/>
            <w:noWrap/>
            <w:vAlign w:val="center"/>
            <w:hideMark/>
          </w:tcPr>
          <w:p w14:paraId="34BBFE24"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39</w:t>
            </w:r>
          </w:p>
        </w:tc>
        <w:tc>
          <w:tcPr>
            <w:tcW w:w="1418" w:type="dxa"/>
            <w:noWrap/>
            <w:vAlign w:val="center"/>
            <w:hideMark/>
          </w:tcPr>
          <w:p w14:paraId="2B117F86"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850.98125</w:t>
            </w:r>
          </w:p>
        </w:tc>
        <w:tc>
          <w:tcPr>
            <w:tcW w:w="1417" w:type="dxa"/>
            <w:vMerge w:val="restart"/>
            <w:noWrap/>
            <w:vAlign w:val="center"/>
            <w:hideMark/>
          </w:tcPr>
          <w:p w14:paraId="5956065A"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850.9875</w:t>
            </w:r>
          </w:p>
        </w:tc>
        <w:tc>
          <w:tcPr>
            <w:tcW w:w="1418" w:type="dxa"/>
            <w:noWrap/>
            <w:vAlign w:val="center"/>
            <w:hideMark/>
          </w:tcPr>
          <w:p w14:paraId="543EA042"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805.98125</w:t>
            </w:r>
          </w:p>
        </w:tc>
        <w:tc>
          <w:tcPr>
            <w:tcW w:w="1701" w:type="dxa"/>
            <w:vMerge w:val="restart"/>
            <w:noWrap/>
            <w:vAlign w:val="center"/>
            <w:hideMark/>
          </w:tcPr>
          <w:p w14:paraId="0196DD98"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805.9875</w:t>
            </w:r>
          </w:p>
        </w:tc>
      </w:tr>
      <w:tr w:rsidR="00E624E5" w:rsidRPr="00306229" w14:paraId="5F12E308" w14:textId="77777777" w:rsidTr="003940AE">
        <w:trPr>
          <w:trHeight w:val="346"/>
        </w:trPr>
        <w:tc>
          <w:tcPr>
            <w:tcW w:w="1084" w:type="dxa"/>
            <w:noWrap/>
            <w:vAlign w:val="center"/>
            <w:hideMark/>
          </w:tcPr>
          <w:p w14:paraId="4027C54D"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20</w:t>
            </w:r>
          </w:p>
        </w:tc>
        <w:tc>
          <w:tcPr>
            <w:tcW w:w="1162" w:type="dxa"/>
            <w:noWrap/>
            <w:vAlign w:val="center"/>
            <w:hideMark/>
          </w:tcPr>
          <w:p w14:paraId="50C8F393"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850.74375</w:t>
            </w:r>
          </w:p>
        </w:tc>
        <w:tc>
          <w:tcPr>
            <w:tcW w:w="1909" w:type="dxa"/>
            <w:vMerge/>
            <w:noWrap/>
            <w:vAlign w:val="center"/>
            <w:hideMark/>
          </w:tcPr>
          <w:p w14:paraId="48353368" w14:textId="77777777" w:rsidR="00E624E5" w:rsidRPr="003E4A03" w:rsidRDefault="00E624E5" w:rsidP="009A6009">
            <w:pPr>
              <w:keepNext/>
              <w:keepLines/>
              <w:spacing w:after="0" w:line="240" w:lineRule="auto"/>
              <w:jc w:val="center"/>
              <w:rPr>
                <w:rFonts w:cs="Arial"/>
                <w:sz w:val="20"/>
                <w:szCs w:val="20"/>
              </w:rPr>
            </w:pPr>
          </w:p>
        </w:tc>
        <w:tc>
          <w:tcPr>
            <w:tcW w:w="1843" w:type="dxa"/>
            <w:noWrap/>
            <w:vAlign w:val="center"/>
            <w:hideMark/>
          </w:tcPr>
          <w:p w14:paraId="3C01F0ED"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805.74375</w:t>
            </w:r>
          </w:p>
        </w:tc>
        <w:tc>
          <w:tcPr>
            <w:tcW w:w="1559" w:type="dxa"/>
            <w:vMerge/>
            <w:noWrap/>
            <w:vAlign w:val="center"/>
            <w:hideMark/>
          </w:tcPr>
          <w:p w14:paraId="31848D43" w14:textId="77777777" w:rsidR="00E624E5" w:rsidRPr="003E4A03" w:rsidRDefault="00E624E5" w:rsidP="009A6009">
            <w:pPr>
              <w:keepNext/>
              <w:keepLines/>
              <w:spacing w:after="0" w:line="240" w:lineRule="auto"/>
              <w:jc w:val="center"/>
              <w:rPr>
                <w:rFonts w:cs="Arial"/>
                <w:sz w:val="20"/>
                <w:szCs w:val="20"/>
              </w:rPr>
            </w:pPr>
          </w:p>
        </w:tc>
        <w:tc>
          <w:tcPr>
            <w:tcW w:w="1084" w:type="dxa"/>
            <w:noWrap/>
            <w:vAlign w:val="center"/>
            <w:hideMark/>
          </w:tcPr>
          <w:p w14:paraId="452C2306"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40</w:t>
            </w:r>
          </w:p>
        </w:tc>
        <w:tc>
          <w:tcPr>
            <w:tcW w:w="1418" w:type="dxa"/>
            <w:noWrap/>
            <w:vAlign w:val="center"/>
            <w:hideMark/>
          </w:tcPr>
          <w:p w14:paraId="4948754C"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850.99375</w:t>
            </w:r>
          </w:p>
        </w:tc>
        <w:tc>
          <w:tcPr>
            <w:tcW w:w="1417" w:type="dxa"/>
            <w:vMerge/>
            <w:noWrap/>
            <w:vAlign w:val="center"/>
            <w:hideMark/>
          </w:tcPr>
          <w:p w14:paraId="7BC8AF76" w14:textId="77777777" w:rsidR="00E624E5" w:rsidRPr="003E4A03" w:rsidRDefault="00E624E5" w:rsidP="009A6009">
            <w:pPr>
              <w:keepNext/>
              <w:keepLines/>
              <w:spacing w:after="0" w:line="240" w:lineRule="auto"/>
              <w:jc w:val="center"/>
              <w:rPr>
                <w:rFonts w:cs="Arial"/>
                <w:sz w:val="20"/>
                <w:szCs w:val="20"/>
              </w:rPr>
            </w:pPr>
          </w:p>
        </w:tc>
        <w:tc>
          <w:tcPr>
            <w:tcW w:w="1418" w:type="dxa"/>
            <w:noWrap/>
            <w:vAlign w:val="center"/>
            <w:hideMark/>
          </w:tcPr>
          <w:p w14:paraId="5D002D50" w14:textId="77777777" w:rsidR="00E624E5" w:rsidRPr="003E4A03" w:rsidRDefault="00E624E5" w:rsidP="009A6009">
            <w:pPr>
              <w:keepNext/>
              <w:keepLines/>
              <w:spacing w:after="0" w:line="240" w:lineRule="auto"/>
              <w:jc w:val="center"/>
              <w:rPr>
                <w:rFonts w:cs="Arial"/>
                <w:sz w:val="20"/>
                <w:szCs w:val="20"/>
              </w:rPr>
            </w:pPr>
            <w:r w:rsidRPr="003E4A03">
              <w:rPr>
                <w:rFonts w:cs="Arial"/>
                <w:sz w:val="20"/>
                <w:szCs w:val="20"/>
              </w:rPr>
              <w:t>805.99375</w:t>
            </w:r>
          </w:p>
        </w:tc>
        <w:tc>
          <w:tcPr>
            <w:tcW w:w="1701" w:type="dxa"/>
            <w:vMerge/>
            <w:noWrap/>
            <w:vAlign w:val="center"/>
            <w:hideMark/>
          </w:tcPr>
          <w:p w14:paraId="6AD7422F" w14:textId="77777777" w:rsidR="00E624E5" w:rsidRPr="003E4A03" w:rsidRDefault="00E624E5" w:rsidP="009A6009">
            <w:pPr>
              <w:keepNext/>
              <w:keepLines/>
              <w:spacing w:after="0" w:line="240" w:lineRule="auto"/>
              <w:jc w:val="center"/>
              <w:rPr>
                <w:rFonts w:cs="Arial"/>
                <w:sz w:val="20"/>
                <w:szCs w:val="20"/>
              </w:rPr>
            </w:pPr>
          </w:p>
        </w:tc>
      </w:tr>
    </w:tbl>
    <w:p w14:paraId="6270A027" w14:textId="5807B733" w:rsidR="009E603F" w:rsidRDefault="009E603F" w:rsidP="009A6009">
      <w:pPr>
        <w:keepNext/>
        <w:keepLines/>
        <w:spacing w:after="0" w:line="240" w:lineRule="auto"/>
        <w:rPr>
          <w:szCs w:val="22"/>
        </w:rPr>
      </w:pPr>
    </w:p>
    <w:p w14:paraId="2B930474" w14:textId="1468769C" w:rsidR="00447D10" w:rsidRDefault="00447D10" w:rsidP="009A6009">
      <w:pPr>
        <w:keepNext/>
        <w:keepLines/>
        <w:spacing w:after="0" w:line="240" w:lineRule="auto"/>
        <w:rPr>
          <w:szCs w:val="22"/>
        </w:rPr>
      </w:pPr>
      <w:r w:rsidRPr="00447D10">
        <w:rPr>
          <w:rFonts w:ascii="Calibri" w:hAnsi="Calibri"/>
          <w:b/>
          <w:sz w:val="24"/>
          <w:szCs w:val="20"/>
          <w:lang w:val="en-GB"/>
        </w:rPr>
        <w:t xml:space="preserve"> </w:t>
      </w:r>
      <w:r>
        <w:rPr>
          <w:rFonts w:ascii="Calibri" w:hAnsi="Calibri"/>
          <w:b/>
          <w:sz w:val="24"/>
          <w:szCs w:val="20"/>
          <w:lang w:val="en-GB"/>
        </w:rPr>
        <w:t>Table C3</w:t>
      </w:r>
      <w:r w:rsidR="00EA7A0B">
        <w:rPr>
          <w:rFonts w:ascii="Calibri" w:hAnsi="Calibri"/>
          <w:b/>
          <w:sz w:val="24"/>
          <w:szCs w:val="20"/>
          <w:lang w:val="en-GB"/>
        </w:rPr>
        <w:t>: Channels for</w:t>
      </w:r>
      <w:r>
        <w:rPr>
          <w:rFonts w:ascii="Calibri" w:hAnsi="Calibri"/>
          <w:b/>
          <w:sz w:val="24"/>
          <w:szCs w:val="20"/>
          <w:lang w:val="en-GB"/>
        </w:rPr>
        <w:t xml:space="preserve"> 800 MHz</w:t>
      </w:r>
    </w:p>
    <w:p w14:paraId="14681574" w14:textId="00A5ED28" w:rsidR="00447D10" w:rsidRDefault="00447D10" w:rsidP="00D97C2E">
      <w:pPr>
        <w:spacing w:after="0" w:line="240" w:lineRule="auto"/>
        <w:rPr>
          <w:rFonts w:ascii="Calibri" w:hAnsi="Calibri"/>
          <w:b/>
          <w:sz w:val="24"/>
          <w:szCs w:val="20"/>
          <w:lang w:val="en-GB"/>
        </w:rPr>
      </w:pPr>
    </w:p>
    <w:p w14:paraId="7887BB0C" w14:textId="0A1FA473" w:rsidR="001564D6" w:rsidRDefault="001564D6" w:rsidP="00D97C2E">
      <w:pPr>
        <w:spacing w:after="0" w:line="240" w:lineRule="auto"/>
        <w:rPr>
          <w:rFonts w:ascii="Calibri" w:hAnsi="Calibri"/>
          <w:b/>
          <w:sz w:val="24"/>
          <w:szCs w:val="20"/>
          <w:lang w:val="en-GB"/>
        </w:rPr>
      </w:pPr>
    </w:p>
    <w:p w14:paraId="7AF475EA" w14:textId="0F5C7D4F" w:rsidR="001564D6" w:rsidRDefault="001564D6" w:rsidP="00D97C2E">
      <w:pPr>
        <w:spacing w:after="0" w:line="240" w:lineRule="auto"/>
        <w:rPr>
          <w:rFonts w:ascii="Calibri" w:hAnsi="Calibri"/>
          <w:b/>
          <w:sz w:val="24"/>
          <w:szCs w:val="20"/>
          <w:lang w:val="en-GB"/>
        </w:rPr>
      </w:pPr>
    </w:p>
    <w:p w14:paraId="56100367" w14:textId="77777777" w:rsidR="00565ACB" w:rsidRDefault="00565ACB" w:rsidP="001564D6">
      <w:pPr>
        <w:pStyle w:val="Heading1"/>
        <w:numPr>
          <w:ilvl w:val="0"/>
          <w:numId w:val="0"/>
        </w:numPr>
        <w:rPr>
          <w:ins w:id="417" w:author="Author"/>
          <w:szCs w:val="44"/>
        </w:rPr>
        <w:sectPr w:rsidR="00565ACB" w:rsidSect="006307D8">
          <w:pgSz w:w="16838" w:h="11906" w:orient="landscape" w:code="9"/>
          <w:pgMar w:top="709" w:right="1945" w:bottom="709" w:left="1134" w:header="709" w:footer="119" w:gutter="0"/>
          <w:cols w:space="708"/>
          <w:docGrid w:linePitch="360"/>
        </w:sectPr>
      </w:pPr>
    </w:p>
    <w:p w14:paraId="6A3FF75E" w14:textId="77777777" w:rsidR="001564D6" w:rsidRPr="003E4A03" w:rsidRDefault="001564D6" w:rsidP="00D97C2E">
      <w:pPr>
        <w:spacing w:after="0" w:line="240" w:lineRule="auto"/>
        <w:rPr>
          <w:rFonts w:ascii="Calibri" w:hAnsi="Calibri"/>
          <w:b/>
          <w:sz w:val="24"/>
          <w:szCs w:val="20"/>
          <w:lang w:val="en-GB"/>
        </w:rPr>
      </w:pPr>
    </w:p>
    <w:sectPr w:rsidR="001564D6" w:rsidRPr="003E4A03" w:rsidSect="00565ACB">
      <w:pgSz w:w="11906" w:h="16838" w:code="9"/>
      <w:pgMar w:top="1945" w:right="709" w:bottom="1134" w:left="709"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CE6B" w14:textId="77777777" w:rsidR="00E726ED" w:rsidRDefault="00E726ED">
      <w:r>
        <w:separator/>
      </w:r>
    </w:p>
  </w:endnote>
  <w:endnote w:type="continuationSeparator" w:id="0">
    <w:p w14:paraId="5F8C5B80" w14:textId="77777777" w:rsidR="00E726ED" w:rsidRDefault="00E726ED">
      <w:r>
        <w:continuationSeparator/>
      </w:r>
    </w:p>
  </w:endnote>
  <w:endnote w:type="continuationNotice" w:id="1">
    <w:p w14:paraId="4204229F" w14:textId="77777777" w:rsidR="00E726ED" w:rsidRDefault="00E72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14BB" w14:textId="4235874A" w:rsidR="00E726ED" w:rsidRPr="00F012AE" w:rsidRDefault="00E726ED" w:rsidP="00FD5967">
    <w:pPr>
      <w:pStyle w:val="Footer"/>
      <w:framePr w:w="2011"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16</w:t>
    </w:r>
  </w:p>
  <w:p w14:paraId="099313F7" w14:textId="77777777" w:rsidR="00E726ED" w:rsidRPr="00622A3B" w:rsidRDefault="00E726ED" w:rsidP="00A07457">
    <w:pPr>
      <w:pStyle w:val="Footer"/>
      <w:framePr w:w="1334" w:h="357" w:hRule="exact" w:vSpace="425" w:wrap="around" w:vAnchor="page" w:hAnchor="page" w:x="9337" w:y="16047"/>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6A71AFE3" w14:textId="77777777" w:rsidR="00E726ED" w:rsidRPr="00822B3D" w:rsidRDefault="00E726ED"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26758A68" w14:textId="77777777" w:rsidR="00E726ED" w:rsidRPr="006A18C6" w:rsidRDefault="00E726ED" w:rsidP="00A07457">
    <w:pPr>
      <w:pStyle w:val="Footer"/>
    </w:pPr>
  </w:p>
  <w:p w14:paraId="064B83B0" w14:textId="77777777" w:rsidR="00E726ED" w:rsidRPr="00A07457" w:rsidRDefault="00E726ED"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C9A" w14:textId="77777777" w:rsidR="00E726ED" w:rsidRPr="00622A3B" w:rsidRDefault="00E726ED" w:rsidP="00A07457">
    <w:pPr>
      <w:pStyle w:val="Footer"/>
      <w:framePr w:w="1334" w:h="357" w:hRule="exact" w:vSpace="425" w:wrap="around" w:vAnchor="page" w:hAnchor="page" w:x="1156" w:y="1612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w:t>
    </w:r>
    <w:r>
      <w:rPr>
        <w:noProof/>
      </w:rPr>
      <w:fldChar w:fldCharType="end"/>
    </w:r>
  </w:p>
  <w:p w14:paraId="6D2F8CD3" w14:textId="77777777" w:rsidR="00E726ED" w:rsidRDefault="00E726ED" w:rsidP="00A07457">
    <w:pPr>
      <w:pStyle w:val="Footer"/>
      <w:tabs>
        <w:tab w:val="clear" w:pos="113"/>
        <w:tab w:val="left" w:pos="2550"/>
      </w:tabs>
    </w:pPr>
    <w:r>
      <w:tab/>
    </w:r>
  </w:p>
  <w:p w14:paraId="1CE8128F" w14:textId="1D0ACBB4" w:rsidR="00E726ED" w:rsidRPr="00F012AE" w:rsidRDefault="00E726ED" w:rsidP="00FD5967">
    <w:pPr>
      <w:pStyle w:val="Footer"/>
      <w:framePr w:w="1865" w:h="250" w:hRule="exact" w:vSpace="425" w:wrap="around" w:vAnchor="page" w:hAnchor="page" w:x="8714" w:y="16183"/>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16</w:t>
    </w:r>
  </w:p>
  <w:p w14:paraId="543A6AE5" w14:textId="77777777" w:rsidR="00E726ED" w:rsidRPr="00A07457" w:rsidRDefault="00E726ED"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274D" w14:textId="77777777" w:rsidR="00E726ED" w:rsidRPr="00622A3B" w:rsidRDefault="00E726ED" w:rsidP="00D2150E">
    <w:pPr>
      <w:pStyle w:val="FooterLeft"/>
      <w:framePr w:wrap="around" w:x="957" w:y="16145"/>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5BE896B" w14:textId="77777777" w:rsidR="00E726ED" w:rsidRPr="00A5474E" w:rsidRDefault="00E726ED" w:rsidP="00D2150E">
    <w:pPr>
      <w:pStyle w:val="Footer"/>
      <w:framePr w:w="1440" w:h="357" w:hRule="exact" w:vSpace="425" w:wrap="around" w:vAnchor="page" w:hAnchor="page" w:x="957" w:y="16145"/>
    </w:pPr>
  </w:p>
  <w:p w14:paraId="69AA9C8B" w14:textId="035AE0DC" w:rsidR="00E726ED" w:rsidRPr="00F012AE" w:rsidRDefault="00E726ED" w:rsidP="00D97C2E">
    <w:pPr>
      <w:pStyle w:val="Footer"/>
      <w:framePr w:w="1690" w:h="357" w:hRule="exact" w:vSpace="425" w:wrap="around" w:vAnchor="page" w:hAnchor="page" w:x="8839" w:y="16172"/>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16</w:t>
    </w:r>
  </w:p>
  <w:p w14:paraId="5144760F" w14:textId="77777777" w:rsidR="00E726ED" w:rsidRPr="00A5474E" w:rsidRDefault="00E726ED"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DF5" w14:textId="77777777" w:rsidR="00E726ED" w:rsidRDefault="00E726ED">
      <w:r>
        <w:separator/>
      </w:r>
    </w:p>
  </w:footnote>
  <w:footnote w:type="continuationSeparator" w:id="0">
    <w:p w14:paraId="66662C74" w14:textId="77777777" w:rsidR="00E726ED" w:rsidRDefault="00E726ED">
      <w:r>
        <w:continuationSeparator/>
      </w:r>
    </w:p>
  </w:footnote>
  <w:footnote w:type="continuationNotice" w:id="1">
    <w:p w14:paraId="1E58FF2E" w14:textId="77777777" w:rsidR="00E726ED" w:rsidRDefault="00E726ED">
      <w:pPr>
        <w:spacing w:after="0" w:line="240" w:lineRule="auto"/>
      </w:pPr>
    </w:p>
  </w:footnote>
  <w:footnote w:id="2">
    <w:p w14:paraId="4E89B71A" w14:textId="6DC861A2" w:rsidR="00E726ED" w:rsidRDefault="00E726ED">
      <w:pPr>
        <w:pStyle w:val="FootnoteText"/>
      </w:pPr>
      <w:r>
        <w:rPr>
          <w:rStyle w:val="FootnoteReference"/>
        </w:rPr>
        <w:footnoteRef/>
      </w:r>
      <w:r>
        <w:t xml:space="preserve"> </w:t>
      </w:r>
      <w:hyperlink r:id="rId1" w:history="1">
        <w:r w:rsidRPr="00A82A63">
          <w:rPr>
            <w:rStyle w:val="Hyperlink"/>
          </w:rPr>
          <w:t>https://www.legislation.gov.au/Details/F2018C00890</w:t>
        </w:r>
      </w:hyperlink>
      <w:r>
        <w:t xml:space="preserve"> </w:t>
      </w:r>
    </w:p>
  </w:footnote>
  <w:footnote w:id="3">
    <w:p w14:paraId="5A06983C" w14:textId="49A58F63" w:rsidR="00E726ED" w:rsidRDefault="00E726ED">
      <w:pPr>
        <w:pStyle w:val="FootnoteText"/>
      </w:pPr>
      <w:r>
        <w:rPr>
          <w:rStyle w:val="FootnoteReference"/>
        </w:rPr>
        <w:footnoteRef/>
      </w:r>
      <w:r>
        <w:t xml:space="preserve"> </w:t>
      </w:r>
      <w:r w:rsidRPr="003A479F">
        <w:t>The model allows for the use of other devices such as isolators which give intermodulation performance equivalent to or better than that achieved by a 20 dB in-line attenuator.</w:t>
      </w:r>
    </w:p>
  </w:footnote>
  <w:footnote w:id="4">
    <w:p w14:paraId="6BE57D5D" w14:textId="2C2FC9F6" w:rsidR="00E726ED" w:rsidRDefault="00E726ED" w:rsidP="008E6B00">
      <w:pPr>
        <w:pStyle w:val="FootnoteText"/>
        <w:spacing w:after="0"/>
      </w:pPr>
      <w:r>
        <w:rPr>
          <w:rStyle w:val="FootnoteReference"/>
        </w:rPr>
        <w:footnoteRef/>
      </w:r>
      <w:r>
        <w:t xml:space="preserve"> </w:t>
      </w:r>
      <w:r w:rsidRPr="008E6B00">
        <w:t>As defined in the ACMA’s Apparatus Licence Fee Schedule.</w:t>
      </w:r>
    </w:p>
  </w:footnote>
  <w:footnote w:id="5">
    <w:p w14:paraId="3AD1B367" w14:textId="41F9F763" w:rsidR="00E726ED" w:rsidRDefault="00E726ED" w:rsidP="008E6B00">
      <w:pPr>
        <w:pStyle w:val="FootnoteText"/>
        <w:spacing w:after="0"/>
      </w:pPr>
      <w:r>
        <w:rPr>
          <w:rStyle w:val="FootnoteReference"/>
        </w:rPr>
        <w:footnoteRef/>
      </w:r>
      <w:r>
        <w:t xml:space="preserve"> </w:t>
      </w:r>
      <w:r w:rsidRPr="008E6B00">
        <w:t>The “400 MHz Plan” - RALI MS 22, the “800 MHz Band Plan” – RALI MS41, and the “900 MHz Band Plan” – RALI MS 41.</w:t>
      </w:r>
    </w:p>
  </w:footnote>
  <w:footnote w:id="6">
    <w:p w14:paraId="0981CFF4" w14:textId="378B3844" w:rsidR="00E726ED" w:rsidRDefault="00E726ED">
      <w:pPr>
        <w:pStyle w:val="FootnoteText"/>
      </w:pPr>
      <w:r>
        <w:rPr>
          <w:rStyle w:val="FootnoteReference"/>
        </w:rPr>
        <w:footnoteRef/>
      </w:r>
      <w:r>
        <w:t xml:space="preserve"> </w:t>
      </w:r>
      <w:r w:rsidRPr="00C64245">
        <w:t>The distance will depend on the power of the systems and whether both are PMP systems or one is a land mobile service (LMS).  The coverage area of a high power LMS is 40 km.</w:t>
      </w:r>
    </w:p>
  </w:footnote>
  <w:footnote w:id="7">
    <w:p w14:paraId="50A3DE34" w14:textId="416F6B82" w:rsidR="001F7657" w:rsidRDefault="001F7657" w:rsidP="001F7657">
      <w:pPr>
        <w:pStyle w:val="Footer"/>
        <w:spacing w:after="60"/>
        <w:rPr>
          <w:ins w:id="296" w:author="Author"/>
        </w:rPr>
      </w:pPr>
      <w:ins w:id="297" w:author="Author">
        <w:r>
          <w:rPr>
            <w:rStyle w:val="FootnoteReference"/>
          </w:rPr>
          <w:footnoteRef/>
        </w:r>
        <w:r>
          <w:t xml:space="preserve"> </w:t>
        </w:r>
        <w:r>
          <w:tab/>
          <w:t xml:space="preserve">Register has the same meaning as in the </w:t>
        </w:r>
        <w:r w:rsidRPr="007E17FB">
          <w:rPr>
            <w:i/>
            <w:iCs/>
          </w:rPr>
          <w:t>Radiocommunications Act 1992</w:t>
        </w:r>
        <w:r>
          <w:t>.</w:t>
        </w:r>
      </w:ins>
    </w:p>
  </w:footnote>
  <w:footnote w:id="8">
    <w:p w14:paraId="41D6BBBC" w14:textId="773D4F86" w:rsidR="00B80795" w:rsidRDefault="00B80795">
      <w:pPr>
        <w:pStyle w:val="FootnoteText"/>
      </w:pPr>
      <w:ins w:id="300" w:author="Author">
        <w:r>
          <w:rPr>
            <w:rStyle w:val="FootnoteReference"/>
          </w:rPr>
          <w:footnoteRef/>
        </w:r>
        <w:r>
          <w:t xml:space="preserve"> This relaxed criteria is based on receiver performance requirements in ETSI EN 302 561 V2.1.1 (2016-03) and is intended to enhance coexistence between PMP and 700 MHz spectrum licensed services.</w:t>
        </w:r>
      </w:ins>
    </w:p>
  </w:footnote>
  <w:footnote w:id="9">
    <w:p w14:paraId="39905E23" w14:textId="77777777" w:rsidR="001F7657" w:rsidRDefault="001F7657" w:rsidP="001F7657">
      <w:pPr>
        <w:pStyle w:val="FootnoteText"/>
        <w:rPr>
          <w:ins w:id="311" w:author="Author"/>
        </w:rPr>
      </w:pPr>
      <w:ins w:id="312" w:author="Author">
        <w:r>
          <w:rPr>
            <w:rStyle w:val="FootnoteReference"/>
          </w:rPr>
          <w:footnoteRef/>
        </w:r>
        <w:r>
          <w:t xml:space="preserve">    </w:t>
        </w:r>
        <w:r>
          <w:fldChar w:fldCharType="begin"/>
        </w:r>
        <w:r>
          <w:instrText xml:space="preserve"> HYPERLINK "https://www.legislation.gov.au/Details/F2021L01150" </w:instrText>
        </w:r>
        <w:r>
          <w:fldChar w:fldCharType="separate"/>
        </w:r>
        <w:r w:rsidRPr="00B5744B">
          <w:rPr>
            <w:rStyle w:val="Hyperlink"/>
          </w:rPr>
          <w:t>Radiocommunications Spectrum Marketing Plan (850/900 MHz Band) 2021</w:t>
        </w:r>
        <w:r>
          <w:rPr>
            <w:rStyle w:val="Hyperlink"/>
          </w:rPr>
          <w:fldChar w:fldCharType="end"/>
        </w:r>
        <w:r>
          <w:t>.</w:t>
        </w:r>
      </w:ins>
    </w:p>
  </w:footnote>
  <w:footnote w:id="10">
    <w:p w14:paraId="39434F17" w14:textId="77777777" w:rsidR="00E726ED" w:rsidRPr="00D76995" w:rsidRDefault="00E726ED" w:rsidP="00C64245">
      <w:pPr>
        <w:pStyle w:val="FootnoteText"/>
      </w:pPr>
      <w:r>
        <w:rPr>
          <w:rStyle w:val="FootnoteReference"/>
        </w:rPr>
        <w:footnoteRef/>
      </w:r>
      <w:r>
        <w:t xml:space="preserve"> </w:t>
      </w:r>
      <w:r w:rsidRPr="00F04236">
        <w:t>The limits beyond the +/-7.5 kHz frequency offsets apply to noise and modulation components summed in any 4 kHz bandwidth</w:t>
      </w:r>
    </w:p>
  </w:footnote>
  <w:footnote w:id="11">
    <w:p w14:paraId="16ACB2D9" w14:textId="23DD736C" w:rsidR="00E726ED" w:rsidRPr="00D76995" w:rsidRDefault="00E726ED" w:rsidP="00C64245">
      <w:pPr>
        <w:pStyle w:val="FootnoteText"/>
      </w:pPr>
      <w:r>
        <w:rPr>
          <w:rStyle w:val="FootnoteReference"/>
        </w:rPr>
        <w:footnoteRef/>
      </w:r>
      <w:r>
        <w:t xml:space="preserve"> </w:t>
      </w:r>
      <w:r w:rsidRPr="00F04236">
        <w:t>The limits beyond the +/-</w:t>
      </w:r>
      <w:r>
        <w:t>13</w:t>
      </w:r>
      <w:r w:rsidRPr="00F04236">
        <w:t>.</w:t>
      </w:r>
      <w:r>
        <w:t>7</w:t>
      </w:r>
      <w:r w:rsidRPr="00F04236">
        <w:t>5 kHz frequency offsets apply to noise and modulation components summed in any 4 kHz bandwidth</w:t>
      </w:r>
    </w:p>
  </w:footnote>
  <w:footnote w:id="12">
    <w:p w14:paraId="145B5A32" w14:textId="77777777" w:rsidR="00E726ED" w:rsidRDefault="00E726ED" w:rsidP="00C64245">
      <w:pPr>
        <w:pStyle w:val="FootnoteText"/>
      </w:pPr>
      <w:r>
        <w:rPr>
          <w:rStyle w:val="FootnoteReference"/>
        </w:rPr>
        <w:footnoteRef/>
      </w:r>
      <w:r>
        <w:t xml:space="preserve"> It is assumed that harmful interference will occur if the level of the intermodulation product is greater than the usable sensitivity level (RS).</w:t>
      </w:r>
    </w:p>
  </w:footnote>
  <w:footnote w:id="13">
    <w:p w14:paraId="0F9FF062" w14:textId="77777777" w:rsidR="00E726ED" w:rsidRDefault="00E726ED" w:rsidP="00C64245">
      <w:pPr>
        <w:pStyle w:val="FootnoteText"/>
      </w:pPr>
      <w:r>
        <w:rPr>
          <w:rStyle w:val="FootnoteReference"/>
        </w:rPr>
        <w:footnoteRef/>
      </w:r>
      <w:r>
        <w:tab/>
        <w:t xml:space="preserve">These are static usable sensitivity levels assumed by the service model for base receivers in built up areas and take into consideration man made noise levels.  It is expected that receivers will have bench measured sensitivity levels at their rf input terminals better than those specified.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560D" w14:textId="49D4A3B6" w:rsidR="00E726ED" w:rsidRDefault="00E726ED" w:rsidP="00A07457">
    <w:pPr>
      <w:pStyle w:val="Header"/>
      <w:tabs>
        <w:tab w:val="left" w:pos="1560"/>
      </w:tabs>
    </w:pPr>
    <w:r w:rsidRPr="0049305D">
      <w:rPr>
        <w:noProof/>
      </w:rPr>
      <w:drawing>
        <wp:anchor distT="0" distB="0" distL="114300" distR="114300" simplePos="0" relativeHeight="251657216" behindDoc="1" locked="0" layoutInCell="1" allowOverlap="1" wp14:anchorId="14441A4E" wp14:editId="6DC2A1DA">
          <wp:simplePos x="0" y="0"/>
          <wp:positionH relativeFrom="page">
            <wp:align>right</wp:align>
          </wp:positionH>
          <wp:positionV relativeFrom="paragraph">
            <wp:posOffset>-10160</wp:posOffset>
          </wp:positionV>
          <wp:extent cx="7556500" cy="6477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MA_Logo_RGB_63mmwide.jpg"/>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40605FE" w14:textId="77777777" w:rsidR="00E726ED" w:rsidRDefault="00E72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6DA" w14:textId="333A73C9" w:rsidR="00E726ED" w:rsidRDefault="00E72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E8CEDBCA"/>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16BB2C53"/>
    <w:multiLevelType w:val="hybridMultilevel"/>
    <w:tmpl w:val="405A5006"/>
    <w:lvl w:ilvl="0" w:tplc="E75E7D02">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211DAD"/>
    <w:multiLevelType w:val="hybridMultilevel"/>
    <w:tmpl w:val="EDBA9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1B915F4"/>
    <w:multiLevelType w:val="multilevel"/>
    <w:tmpl w:val="CBBEB100"/>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8"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4513F"/>
    <w:multiLevelType w:val="hybridMultilevel"/>
    <w:tmpl w:val="2BC6C4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02414"/>
    <w:multiLevelType w:val="hybridMultilevel"/>
    <w:tmpl w:val="827EC44A"/>
    <w:lvl w:ilvl="0" w:tplc="79BCC5CA">
      <w:start w:val="1"/>
      <w:numFmt w:val="bullet"/>
      <w:lvlText w:val=""/>
      <w:lvlJc w:val="left"/>
      <w:pPr>
        <w:tabs>
          <w:tab w:val="num" w:pos="1440"/>
        </w:tabs>
        <w:ind w:left="1440" w:hanging="72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245912677">
    <w:abstractNumId w:val="3"/>
  </w:num>
  <w:num w:numId="2" w16cid:durableId="2021814892">
    <w:abstractNumId w:val="1"/>
  </w:num>
  <w:num w:numId="3" w16cid:durableId="190580003">
    <w:abstractNumId w:val="2"/>
  </w:num>
  <w:num w:numId="4" w16cid:durableId="524566084">
    <w:abstractNumId w:val="0"/>
  </w:num>
  <w:num w:numId="5" w16cid:durableId="1156188935">
    <w:abstractNumId w:val="10"/>
  </w:num>
  <w:num w:numId="6" w16cid:durableId="182860315">
    <w:abstractNumId w:val="8"/>
  </w:num>
  <w:num w:numId="7" w16cid:durableId="1574268431">
    <w:abstractNumId w:val="9"/>
  </w:num>
  <w:num w:numId="8" w16cid:durableId="656156163">
    <w:abstractNumId w:val="12"/>
  </w:num>
  <w:num w:numId="9" w16cid:durableId="2061005915">
    <w:abstractNumId w:val="6"/>
  </w:num>
  <w:num w:numId="10" w16cid:durableId="2019426676">
    <w:abstractNumId w:val="7"/>
  </w:num>
  <w:num w:numId="11" w16cid:durableId="570118566">
    <w:abstractNumId w:val="13"/>
  </w:num>
  <w:num w:numId="12" w16cid:durableId="410125348">
    <w:abstractNumId w:val="5"/>
  </w:num>
  <w:num w:numId="13" w16cid:durableId="1314917445">
    <w:abstractNumId w:val="11"/>
  </w:num>
  <w:num w:numId="14" w16cid:durableId="1364094599">
    <w:abstractNumId w:val="9"/>
  </w:num>
  <w:num w:numId="15" w16cid:durableId="172945620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79873">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57"/>
    <w:rsid w:val="00010667"/>
    <w:rsid w:val="000129D5"/>
    <w:rsid w:val="00015AE7"/>
    <w:rsid w:val="00016E21"/>
    <w:rsid w:val="0001719C"/>
    <w:rsid w:val="0002224E"/>
    <w:rsid w:val="00023213"/>
    <w:rsid w:val="000245E5"/>
    <w:rsid w:val="0002605B"/>
    <w:rsid w:val="00026F91"/>
    <w:rsid w:val="00044B95"/>
    <w:rsid w:val="0004764C"/>
    <w:rsid w:val="0005011A"/>
    <w:rsid w:val="0005045A"/>
    <w:rsid w:val="00051C1E"/>
    <w:rsid w:val="000539F9"/>
    <w:rsid w:val="00054C27"/>
    <w:rsid w:val="00055EC3"/>
    <w:rsid w:val="000563CE"/>
    <w:rsid w:val="000572FE"/>
    <w:rsid w:val="00057319"/>
    <w:rsid w:val="00063A18"/>
    <w:rsid w:val="000659B6"/>
    <w:rsid w:val="00065F12"/>
    <w:rsid w:val="0006686F"/>
    <w:rsid w:val="0006722A"/>
    <w:rsid w:val="000732CF"/>
    <w:rsid w:val="00075B96"/>
    <w:rsid w:val="0008196A"/>
    <w:rsid w:val="00083D6B"/>
    <w:rsid w:val="000915ED"/>
    <w:rsid w:val="0009209D"/>
    <w:rsid w:val="000969BD"/>
    <w:rsid w:val="000969BF"/>
    <w:rsid w:val="00097D72"/>
    <w:rsid w:val="000A0C22"/>
    <w:rsid w:val="000A1400"/>
    <w:rsid w:val="000A3C43"/>
    <w:rsid w:val="000A4A51"/>
    <w:rsid w:val="000A5D2B"/>
    <w:rsid w:val="000B2746"/>
    <w:rsid w:val="000B27C0"/>
    <w:rsid w:val="000B418E"/>
    <w:rsid w:val="000B5DE3"/>
    <w:rsid w:val="000B652B"/>
    <w:rsid w:val="000C0A57"/>
    <w:rsid w:val="000C1A48"/>
    <w:rsid w:val="000C230C"/>
    <w:rsid w:val="000C67C1"/>
    <w:rsid w:val="000C6AB4"/>
    <w:rsid w:val="000D0958"/>
    <w:rsid w:val="000D71D9"/>
    <w:rsid w:val="000D76E0"/>
    <w:rsid w:val="000D7E8B"/>
    <w:rsid w:val="000E260D"/>
    <w:rsid w:val="000E2665"/>
    <w:rsid w:val="000E4449"/>
    <w:rsid w:val="000E6097"/>
    <w:rsid w:val="000F2715"/>
    <w:rsid w:val="00103829"/>
    <w:rsid w:val="001071E8"/>
    <w:rsid w:val="00111FCE"/>
    <w:rsid w:val="001229A5"/>
    <w:rsid w:val="0012489B"/>
    <w:rsid w:val="00130017"/>
    <w:rsid w:val="00130F91"/>
    <w:rsid w:val="001349ED"/>
    <w:rsid w:val="00137424"/>
    <w:rsid w:val="00140318"/>
    <w:rsid w:val="001405BF"/>
    <w:rsid w:val="00141AD9"/>
    <w:rsid w:val="00146CE6"/>
    <w:rsid w:val="00152903"/>
    <w:rsid w:val="00153FD5"/>
    <w:rsid w:val="0015614F"/>
    <w:rsid w:val="001564D6"/>
    <w:rsid w:val="001577C2"/>
    <w:rsid w:val="001633C4"/>
    <w:rsid w:val="001704D5"/>
    <w:rsid w:val="00171591"/>
    <w:rsid w:val="00173981"/>
    <w:rsid w:val="001757FE"/>
    <w:rsid w:val="0017719D"/>
    <w:rsid w:val="00183FD7"/>
    <w:rsid w:val="00185CAB"/>
    <w:rsid w:val="001875B7"/>
    <w:rsid w:val="00187CB3"/>
    <w:rsid w:val="0019050A"/>
    <w:rsid w:val="001910D4"/>
    <w:rsid w:val="001976E3"/>
    <w:rsid w:val="001A3A99"/>
    <w:rsid w:val="001A44EC"/>
    <w:rsid w:val="001A4FC8"/>
    <w:rsid w:val="001B58AA"/>
    <w:rsid w:val="001B7E48"/>
    <w:rsid w:val="001C17CE"/>
    <w:rsid w:val="001C20CC"/>
    <w:rsid w:val="001C36CA"/>
    <w:rsid w:val="001C44D1"/>
    <w:rsid w:val="001C5BDB"/>
    <w:rsid w:val="001C6AEE"/>
    <w:rsid w:val="001C7630"/>
    <w:rsid w:val="001D6D15"/>
    <w:rsid w:val="001E357C"/>
    <w:rsid w:val="001E6386"/>
    <w:rsid w:val="001F0E76"/>
    <w:rsid w:val="001F3F24"/>
    <w:rsid w:val="001F4838"/>
    <w:rsid w:val="001F7558"/>
    <w:rsid w:val="001F7657"/>
    <w:rsid w:val="00203B2C"/>
    <w:rsid w:val="00205B57"/>
    <w:rsid w:val="0021287F"/>
    <w:rsid w:val="00213D18"/>
    <w:rsid w:val="002157E0"/>
    <w:rsid w:val="00216A57"/>
    <w:rsid w:val="0022334F"/>
    <w:rsid w:val="00225194"/>
    <w:rsid w:val="00226819"/>
    <w:rsid w:val="00226AD5"/>
    <w:rsid w:val="00233101"/>
    <w:rsid w:val="00233817"/>
    <w:rsid w:val="002367FF"/>
    <w:rsid w:val="00240CE9"/>
    <w:rsid w:val="00240FD4"/>
    <w:rsid w:val="002434BA"/>
    <w:rsid w:val="00246089"/>
    <w:rsid w:val="00246093"/>
    <w:rsid w:val="00246702"/>
    <w:rsid w:val="00247C59"/>
    <w:rsid w:val="00247F2E"/>
    <w:rsid w:val="00250ADC"/>
    <w:rsid w:val="00250B07"/>
    <w:rsid w:val="00254146"/>
    <w:rsid w:val="00257553"/>
    <w:rsid w:val="00260FB2"/>
    <w:rsid w:val="00262128"/>
    <w:rsid w:val="0027165D"/>
    <w:rsid w:val="00273CEB"/>
    <w:rsid w:val="00281C89"/>
    <w:rsid w:val="0028282F"/>
    <w:rsid w:val="00285F64"/>
    <w:rsid w:val="0029034C"/>
    <w:rsid w:val="00292277"/>
    <w:rsid w:val="0029593B"/>
    <w:rsid w:val="00297FC5"/>
    <w:rsid w:val="002A0417"/>
    <w:rsid w:val="002A16D8"/>
    <w:rsid w:val="002A1BC8"/>
    <w:rsid w:val="002A3EF2"/>
    <w:rsid w:val="002B005A"/>
    <w:rsid w:val="002B0DED"/>
    <w:rsid w:val="002B1505"/>
    <w:rsid w:val="002B18AF"/>
    <w:rsid w:val="002B19A2"/>
    <w:rsid w:val="002B32B1"/>
    <w:rsid w:val="002B381A"/>
    <w:rsid w:val="002B4FCC"/>
    <w:rsid w:val="002B7408"/>
    <w:rsid w:val="002B7CFD"/>
    <w:rsid w:val="002C210F"/>
    <w:rsid w:val="002C615B"/>
    <w:rsid w:val="002D34CD"/>
    <w:rsid w:val="002D3600"/>
    <w:rsid w:val="002D7F52"/>
    <w:rsid w:val="002E4DDC"/>
    <w:rsid w:val="002E5BBB"/>
    <w:rsid w:val="002E6D36"/>
    <w:rsid w:val="002F330E"/>
    <w:rsid w:val="00302480"/>
    <w:rsid w:val="00306229"/>
    <w:rsid w:val="003117EF"/>
    <w:rsid w:val="003165E6"/>
    <w:rsid w:val="00317CE5"/>
    <w:rsid w:val="003215B5"/>
    <w:rsid w:val="003221CF"/>
    <w:rsid w:val="003233ED"/>
    <w:rsid w:val="00324D9F"/>
    <w:rsid w:val="00327948"/>
    <w:rsid w:val="0033000F"/>
    <w:rsid w:val="00330733"/>
    <w:rsid w:val="00332011"/>
    <w:rsid w:val="00332518"/>
    <w:rsid w:val="00332925"/>
    <w:rsid w:val="003332ED"/>
    <w:rsid w:val="003368DC"/>
    <w:rsid w:val="00345927"/>
    <w:rsid w:val="00350584"/>
    <w:rsid w:val="00351857"/>
    <w:rsid w:val="003545E8"/>
    <w:rsid w:val="003610E1"/>
    <w:rsid w:val="00363F2C"/>
    <w:rsid w:val="00366071"/>
    <w:rsid w:val="003665EC"/>
    <w:rsid w:val="003671BE"/>
    <w:rsid w:val="0037033D"/>
    <w:rsid w:val="00370BD1"/>
    <w:rsid w:val="00371C83"/>
    <w:rsid w:val="00372485"/>
    <w:rsid w:val="00373200"/>
    <w:rsid w:val="00375EF5"/>
    <w:rsid w:val="003767A5"/>
    <w:rsid w:val="00381D15"/>
    <w:rsid w:val="00385254"/>
    <w:rsid w:val="00387547"/>
    <w:rsid w:val="00393328"/>
    <w:rsid w:val="003940AE"/>
    <w:rsid w:val="003A04DB"/>
    <w:rsid w:val="003A479F"/>
    <w:rsid w:val="003A5F5B"/>
    <w:rsid w:val="003A789A"/>
    <w:rsid w:val="003B12EC"/>
    <w:rsid w:val="003C77E0"/>
    <w:rsid w:val="003D17D7"/>
    <w:rsid w:val="003D2678"/>
    <w:rsid w:val="003D71A3"/>
    <w:rsid w:val="003E1359"/>
    <w:rsid w:val="003E2B8A"/>
    <w:rsid w:val="003E4A03"/>
    <w:rsid w:val="003E577B"/>
    <w:rsid w:val="003E73FC"/>
    <w:rsid w:val="003F10EE"/>
    <w:rsid w:val="003F16F6"/>
    <w:rsid w:val="003F241C"/>
    <w:rsid w:val="003F4DC7"/>
    <w:rsid w:val="003F5235"/>
    <w:rsid w:val="00400A67"/>
    <w:rsid w:val="004027E4"/>
    <w:rsid w:val="0040306E"/>
    <w:rsid w:val="00406937"/>
    <w:rsid w:val="0041071D"/>
    <w:rsid w:val="00414AFC"/>
    <w:rsid w:val="004151A7"/>
    <w:rsid w:val="00415310"/>
    <w:rsid w:val="0041773B"/>
    <w:rsid w:val="00420CAF"/>
    <w:rsid w:val="00421709"/>
    <w:rsid w:val="00423763"/>
    <w:rsid w:val="0042595E"/>
    <w:rsid w:val="0042762F"/>
    <w:rsid w:val="00427DC7"/>
    <w:rsid w:val="00431613"/>
    <w:rsid w:val="00431792"/>
    <w:rsid w:val="0043297A"/>
    <w:rsid w:val="00432EB2"/>
    <w:rsid w:val="0043714F"/>
    <w:rsid w:val="004438B5"/>
    <w:rsid w:val="0044390E"/>
    <w:rsid w:val="00446371"/>
    <w:rsid w:val="00447037"/>
    <w:rsid w:val="00447D10"/>
    <w:rsid w:val="0045124D"/>
    <w:rsid w:val="00454596"/>
    <w:rsid w:val="0045605D"/>
    <w:rsid w:val="0046135B"/>
    <w:rsid w:val="00461D47"/>
    <w:rsid w:val="00465C4F"/>
    <w:rsid w:val="00470922"/>
    <w:rsid w:val="004718CC"/>
    <w:rsid w:val="00476421"/>
    <w:rsid w:val="00481695"/>
    <w:rsid w:val="00492FAC"/>
    <w:rsid w:val="00495A96"/>
    <w:rsid w:val="00495BB3"/>
    <w:rsid w:val="00497F73"/>
    <w:rsid w:val="004A13A7"/>
    <w:rsid w:val="004A56BB"/>
    <w:rsid w:val="004B1751"/>
    <w:rsid w:val="004C0253"/>
    <w:rsid w:val="004C21E8"/>
    <w:rsid w:val="004D56FF"/>
    <w:rsid w:val="004E012E"/>
    <w:rsid w:val="004E39D3"/>
    <w:rsid w:val="004E508A"/>
    <w:rsid w:val="004E616D"/>
    <w:rsid w:val="004F1BDE"/>
    <w:rsid w:val="004F2CEE"/>
    <w:rsid w:val="004F556E"/>
    <w:rsid w:val="004F591C"/>
    <w:rsid w:val="004F7F44"/>
    <w:rsid w:val="005037B4"/>
    <w:rsid w:val="005079BF"/>
    <w:rsid w:val="0051269A"/>
    <w:rsid w:val="00512708"/>
    <w:rsid w:val="00513B00"/>
    <w:rsid w:val="005153C5"/>
    <w:rsid w:val="005219E7"/>
    <w:rsid w:val="00525033"/>
    <w:rsid w:val="00531B9A"/>
    <w:rsid w:val="00531D15"/>
    <w:rsid w:val="005322F5"/>
    <w:rsid w:val="00537604"/>
    <w:rsid w:val="00542377"/>
    <w:rsid w:val="005437D6"/>
    <w:rsid w:val="005453AD"/>
    <w:rsid w:val="005476EB"/>
    <w:rsid w:val="00551782"/>
    <w:rsid w:val="00552E3D"/>
    <w:rsid w:val="00563EF1"/>
    <w:rsid w:val="00565ACB"/>
    <w:rsid w:val="00566AB4"/>
    <w:rsid w:val="00575AC5"/>
    <w:rsid w:val="0057605D"/>
    <w:rsid w:val="00581347"/>
    <w:rsid w:val="00581AC9"/>
    <w:rsid w:val="005849F8"/>
    <w:rsid w:val="005938DF"/>
    <w:rsid w:val="00594E9C"/>
    <w:rsid w:val="005A099B"/>
    <w:rsid w:val="005A2D9C"/>
    <w:rsid w:val="005A31EC"/>
    <w:rsid w:val="005A55FE"/>
    <w:rsid w:val="005A6739"/>
    <w:rsid w:val="005A6A11"/>
    <w:rsid w:val="005B54A5"/>
    <w:rsid w:val="005C652F"/>
    <w:rsid w:val="005D13D1"/>
    <w:rsid w:val="005D13E3"/>
    <w:rsid w:val="005D2502"/>
    <w:rsid w:val="005D40BB"/>
    <w:rsid w:val="005D47F3"/>
    <w:rsid w:val="005D49BF"/>
    <w:rsid w:val="005D4AA5"/>
    <w:rsid w:val="005D6F4E"/>
    <w:rsid w:val="005D7C73"/>
    <w:rsid w:val="005E3ACD"/>
    <w:rsid w:val="005E7226"/>
    <w:rsid w:val="005E7A57"/>
    <w:rsid w:val="005F24B0"/>
    <w:rsid w:val="006019A9"/>
    <w:rsid w:val="00604315"/>
    <w:rsid w:val="00604E26"/>
    <w:rsid w:val="006052CF"/>
    <w:rsid w:val="00607B8D"/>
    <w:rsid w:val="00611F5C"/>
    <w:rsid w:val="00616E09"/>
    <w:rsid w:val="00622A3B"/>
    <w:rsid w:val="00622EEA"/>
    <w:rsid w:val="0062396C"/>
    <w:rsid w:val="00623FF9"/>
    <w:rsid w:val="00626756"/>
    <w:rsid w:val="00626D4D"/>
    <w:rsid w:val="00627841"/>
    <w:rsid w:val="00627D4E"/>
    <w:rsid w:val="006307D8"/>
    <w:rsid w:val="00632B89"/>
    <w:rsid w:val="00634478"/>
    <w:rsid w:val="00640F71"/>
    <w:rsid w:val="00641B71"/>
    <w:rsid w:val="00644373"/>
    <w:rsid w:val="00645915"/>
    <w:rsid w:val="00650039"/>
    <w:rsid w:val="006519C3"/>
    <w:rsid w:val="00652B30"/>
    <w:rsid w:val="00656345"/>
    <w:rsid w:val="00656DC6"/>
    <w:rsid w:val="00660EC6"/>
    <w:rsid w:val="00664110"/>
    <w:rsid w:val="00664D17"/>
    <w:rsid w:val="00666520"/>
    <w:rsid w:val="00667C5B"/>
    <w:rsid w:val="006711BD"/>
    <w:rsid w:val="00691EB8"/>
    <w:rsid w:val="00692CDE"/>
    <w:rsid w:val="00693073"/>
    <w:rsid w:val="006977FF"/>
    <w:rsid w:val="006A01FA"/>
    <w:rsid w:val="006A0E9E"/>
    <w:rsid w:val="006A17E4"/>
    <w:rsid w:val="006A25C7"/>
    <w:rsid w:val="006A4AAD"/>
    <w:rsid w:val="006A6DA2"/>
    <w:rsid w:val="006A7AB2"/>
    <w:rsid w:val="006B106A"/>
    <w:rsid w:val="006B5717"/>
    <w:rsid w:val="006B582F"/>
    <w:rsid w:val="006B5EB2"/>
    <w:rsid w:val="006C0CEB"/>
    <w:rsid w:val="006C1681"/>
    <w:rsid w:val="006C1F72"/>
    <w:rsid w:val="006C3B1E"/>
    <w:rsid w:val="006C47FD"/>
    <w:rsid w:val="006C5C19"/>
    <w:rsid w:val="006C70A0"/>
    <w:rsid w:val="006D033E"/>
    <w:rsid w:val="006D27CB"/>
    <w:rsid w:val="006D2F08"/>
    <w:rsid w:val="006D470B"/>
    <w:rsid w:val="006D576C"/>
    <w:rsid w:val="006D5865"/>
    <w:rsid w:val="006E3164"/>
    <w:rsid w:val="006E4694"/>
    <w:rsid w:val="006E4B1B"/>
    <w:rsid w:val="006E5445"/>
    <w:rsid w:val="006E7D93"/>
    <w:rsid w:val="007029A3"/>
    <w:rsid w:val="00702F85"/>
    <w:rsid w:val="00706E4E"/>
    <w:rsid w:val="0070791C"/>
    <w:rsid w:val="0071383C"/>
    <w:rsid w:val="007141A7"/>
    <w:rsid w:val="00715722"/>
    <w:rsid w:val="00716E80"/>
    <w:rsid w:val="00720A7B"/>
    <w:rsid w:val="00721032"/>
    <w:rsid w:val="00721B55"/>
    <w:rsid w:val="007237FC"/>
    <w:rsid w:val="00726CE4"/>
    <w:rsid w:val="00734143"/>
    <w:rsid w:val="00737E47"/>
    <w:rsid w:val="00740EAC"/>
    <w:rsid w:val="00744956"/>
    <w:rsid w:val="00745A5C"/>
    <w:rsid w:val="00745DDF"/>
    <w:rsid w:val="0074605F"/>
    <w:rsid w:val="00746A68"/>
    <w:rsid w:val="00747E94"/>
    <w:rsid w:val="00754C83"/>
    <w:rsid w:val="00765DF8"/>
    <w:rsid w:val="00766749"/>
    <w:rsid w:val="00767C1B"/>
    <w:rsid w:val="00767E79"/>
    <w:rsid w:val="007714A9"/>
    <w:rsid w:val="00774F88"/>
    <w:rsid w:val="00774FDB"/>
    <w:rsid w:val="00777BA2"/>
    <w:rsid w:val="00781408"/>
    <w:rsid w:val="00782D4A"/>
    <w:rsid w:val="00784F7F"/>
    <w:rsid w:val="00785E0F"/>
    <w:rsid w:val="007878BD"/>
    <w:rsid w:val="00796F25"/>
    <w:rsid w:val="007A2E98"/>
    <w:rsid w:val="007A3BA3"/>
    <w:rsid w:val="007A4856"/>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7683"/>
    <w:rsid w:val="007F30B0"/>
    <w:rsid w:val="007F49FA"/>
    <w:rsid w:val="007F54C4"/>
    <w:rsid w:val="007F5F75"/>
    <w:rsid w:val="007F6E9A"/>
    <w:rsid w:val="00800720"/>
    <w:rsid w:val="008044D4"/>
    <w:rsid w:val="008062A0"/>
    <w:rsid w:val="00810AB4"/>
    <w:rsid w:val="00816CEE"/>
    <w:rsid w:val="00817B56"/>
    <w:rsid w:val="00821A88"/>
    <w:rsid w:val="00822B3D"/>
    <w:rsid w:val="008248A8"/>
    <w:rsid w:val="0082495D"/>
    <w:rsid w:val="00830AC1"/>
    <w:rsid w:val="00831AC3"/>
    <w:rsid w:val="008408FF"/>
    <w:rsid w:val="00842CBD"/>
    <w:rsid w:val="00850255"/>
    <w:rsid w:val="00851F3F"/>
    <w:rsid w:val="00856EDC"/>
    <w:rsid w:val="008623B5"/>
    <w:rsid w:val="0086515A"/>
    <w:rsid w:val="00870ABA"/>
    <w:rsid w:val="008710E1"/>
    <w:rsid w:val="008716E5"/>
    <w:rsid w:val="00881CA9"/>
    <w:rsid w:val="00883628"/>
    <w:rsid w:val="008842F0"/>
    <w:rsid w:val="00884691"/>
    <w:rsid w:val="00885544"/>
    <w:rsid w:val="0088634E"/>
    <w:rsid w:val="00893AB8"/>
    <w:rsid w:val="00895B8D"/>
    <w:rsid w:val="008961A0"/>
    <w:rsid w:val="00897518"/>
    <w:rsid w:val="008A04C8"/>
    <w:rsid w:val="008A3129"/>
    <w:rsid w:val="008A6913"/>
    <w:rsid w:val="008B70F3"/>
    <w:rsid w:val="008B71C4"/>
    <w:rsid w:val="008B76DF"/>
    <w:rsid w:val="008C10F4"/>
    <w:rsid w:val="008C3D36"/>
    <w:rsid w:val="008C4D7A"/>
    <w:rsid w:val="008C65F7"/>
    <w:rsid w:val="008D6BD1"/>
    <w:rsid w:val="008E4767"/>
    <w:rsid w:val="008E6B00"/>
    <w:rsid w:val="008E7A8C"/>
    <w:rsid w:val="008F7E36"/>
    <w:rsid w:val="00902DF9"/>
    <w:rsid w:val="00903285"/>
    <w:rsid w:val="00906F40"/>
    <w:rsid w:val="0090731E"/>
    <w:rsid w:val="00912C42"/>
    <w:rsid w:val="00915B1C"/>
    <w:rsid w:val="009174F3"/>
    <w:rsid w:val="0091797D"/>
    <w:rsid w:val="00921A0A"/>
    <w:rsid w:val="00923CBA"/>
    <w:rsid w:val="00923D7A"/>
    <w:rsid w:val="00926703"/>
    <w:rsid w:val="00927691"/>
    <w:rsid w:val="00927A5F"/>
    <w:rsid w:val="00935B63"/>
    <w:rsid w:val="0094078F"/>
    <w:rsid w:val="00940FA3"/>
    <w:rsid w:val="00941FB0"/>
    <w:rsid w:val="009426D4"/>
    <w:rsid w:val="00947F25"/>
    <w:rsid w:val="00950159"/>
    <w:rsid w:val="0095490B"/>
    <w:rsid w:val="00960491"/>
    <w:rsid w:val="00960A33"/>
    <w:rsid w:val="00971914"/>
    <w:rsid w:val="00974363"/>
    <w:rsid w:val="009744E5"/>
    <w:rsid w:val="00981898"/>
    <w:rsid w:val="00985F1D"/>
    <w:rsid w:val="00991130"/>
    <w:rsid w:val="00992EA4"/>
    <w:rsid w:val="0099577C"/>
    <w:rsid w:val="009A6009"/>
    <w:rsid w:val="009B2601"/>
    <w:rsid w:val="009B4E9E"/>
    <w:rsid w:val="009C1690"/>
    <w:rsid w:val="009C41ED"/>
    <w:rsid w:val="009C6881"/>
    <w:rsid w:val="009C7759"/>
    <w:rsid w:val="009D043D"/>
    <w:rsid w:val="009D07C8"/>
    <w:rsid w:val="009D69A5"/>
    <w:rsid w:val="009D6C71"/>
    <w:rsid w:val="009E0631"/>
    <w:rsid w:val="009E122E"/>
    <w:rsid w:val="009E16D0"/>
    <w:rsid w:val="009E2F64"/>
    <w:rsid w:val="009E38FD"/>
    <w:rsid w:val="009E603F"/>
    <w:rsid w:val="009E6ED1"/>
    <w:rsid w:val="009F13D6"/>
    <w:rsid w:val="009F4C6B"/>
    <w:rsid w:val="009F5B80"/>
    <w:rsid w:val="009F78A8"/>
    <w:rsid w:val="00A02AD6"/>
    <w:rsid w:val="00A07096"/>
    <w:rsid w:val="00A07318"/>
    <w:rsid w:val="00A07457"/>
    <w:rsid w:val="00A11370"/>
    <w:rsid w:val="00A1481A"/>
    <w:rsid w:val="00A220C5"/>
    <w:rsid w:val="00A224CE"/>
    <w:rsid w:val="00A22522"/>
    <w:rsid w:val="00A24AFD"/>
    <w:rsid w:val="00A24F5C"/>
    <w:rsid w:val="00A32F96"/>
    <w:rsid w:val="00A3494F"/>
    <w:rsid w:val="00A40871"/>
    <w:rsid w:val="00A412AB"/>
    <w:rsid w:val="00A4193E"/>
    <w:rsid w:val="00A440E0"/>
    <w:rsid w:val="00A442EF"/>
    <w:rsid w:val="00A46381"/>
    <w:rsid w:val="00A47355"/>
    <w:rsid w:val="00A47699"/>
    <w:rsid w:val="00A51748"/>
    <w:rsid w:val="00A51D1A"/>
    <w:rsid w:val="00A5418D"/>
    <w:rsid w:val="00A5474E"/>
    <w:rsid w:val="00A57337"/>
    <w:rsid w:val="00A61576"/>
    <w:rsid w:val="00A64234"/>
    <w:rsid w:val="00A67A31"/>
    <w:rsid w:val="00A70ADF"/>
    <w:rsid w:val="00A71466"/>
    <w:rsid w:val="00A74B5E"/>
    <w:rsid w:val="00A75BE2"/>
    <w:rsid w:val="00A771E3"/>
    <w:rsid w:val="00A80CD3"/>
    <w:rsid w:val="00A81BED"/>
    <w:rsid w:val="00A81EC4"/>
    <w:rsid w:val="00A81F83"/>
    <w:rsid w:val="00A87E2C"/>
    <w:rsid w:val="00A93DD6"/>
    <w:rsid w:val="00A967FD"/>
    <w:rsid w:val="00AA2DE5"/>
    <w:rsid w:val="00AA4B59"/>
    <w:rsid w:val="00AB156C"/>
    <w:rsid w:val="00AB42A1"/>
    <w:rsid w:val="00AB6814"/>
    <w:rsid w:val="00AC04BA"/>
    <w:rsid w:val="00AC0E39"/>
    <w:rsid w:val="00AD3082"/>
    <w:rsid w:val="00AD32B4"/>
    <w:rsid w:val="00AD4AD0"/>
    <w:rsid w:val="00AD5038"/>
    <w:rsid w:val="00AD5436"/>
    <w:rsid w:val="00AD60CD"/>
    <w:rsid w:val="00AD6C8C"/>
    <w:rsid w:val="00AE091D"/>
    <w:rsid w:val="00AE14A2"/>
    <w:rsid w:val="00AE2EE2"/>
    <w:rsid w:val="00AE3B60"/>
    <w:rsid w:val="00AE53A1"/>
    <w:rsid w:val="00AF02EA"/>
    <w:rsid w:val="00AF06C8"/>
    <w:rsid w:val="00AF2484"/>
    <w:rsid w:val="00AF63E7"/>
    <w:rsid w:val="00AF6E17"/>
    <w:rsid w:val="00B0165D"/>
    <w:rsid w:val="00B01B60"/>
    <w:rsid w:val="00B031F3"/>
    <w:rsid w:val="00B052A4"/>
    <w:rsid w:val="00B06052"/>
    <w:rsid w:val="00B06BB9"/>
    <w:rsid w:val="00B125DE"/>
    <w:rsid w:val="00B13FDD"/>
    <w:rsid w:val="00B22EB2"/>
    <w:rsid w:val="00B27442"/>
    <w:rsid w:val="00B302B3"/>
    <w:rsid w:val="00B31167"/>
    <w:rsid w:val="00B329D8"/>
    <w:rsid w:val="00B32BB9"/>
    <w:rsid w:val="00B33AE1"/>
    <w:rsid w:val="00B37C38"/>
    <w:rsid w:val="00B4288C"/>
    <w:rsid w:val="00B43262"/>
    <w:rsid w:val="00B44100"/>
    <w:rsid w:val="00B46CBA"/>
    <w:rsid w:val="00B46F94"/>
    <w:rsid w:val="00B5273B"/>
    <w:rsid w:val="00B6003C"/>
    <w:rsid w:val="00B61F03"/>
    <w:rsid w:val="00B626E4"/>
    <w:rsid w:val="00B66CEF"/>
    <w:rsid w:val="00B72F4A"/>
    <w:rsid w:val="00B80795"/>
    <w:rsid w:val="00B8325E"/>
    <w:rsid w:val="00B83C27"/>
    <w:rsid w:val="00B84BC3"/>
    <w:rsid w:val="00B84BDD"/>
    <w:rsid w:val="00B85B64"/>
    <w:rsid w:val="00B92812"/>
    <w:rsid w:val="00B95DA7"/>
    <w:rsid w:val="00B97EA5"/>
    <w:rsid w:val="00BA5A9D"/>
    <w:rsid w:val="00BA5AA2"/>
    <w:rsid w:val="00BB45A1"/>
    <w:rsid w:val="00BB7686"/>
    <w:rsid w:val="00BC23F9"/>
    <w:rsid w:val="00BC3421"/>
    <w:rsid w:val="00BC732C"/>
    <w:rsid w:val="00BC75F6"/>
    <w:rsid w:val="00BD2B32"/>
    <w:rsid w:val="00BD4B1B"/>
    <w:rsid w:val="00BD7CBE"/>
    <w:rsid w:val="00BE2580"/>
    <w:rsid w:val="00BE266D"/>
    <w:rsid w:val="00BE3938"/>
    <w:rsid w:val="00BE4C11"/>
    <w:rsid w:val="00BE71C0"/>
    <w:rsid w:val="00BF610C"/>
    <w:rsid w:val="00BF707C"/>
    <w:rsid w:val="00C0060B"/>
    <w:rsid w:val="00C024C3"/>
    <w:rsid w:val="00C0277D"/>
    <w:rsid w:val="00C053A1"/>
    <w:rsid w:val="00C05CB8"/>
    <w:rsid w:val="00C15678"/>
    <w:rsid w:val="00C16198"/>
    <w:rsid w:val="00C161EC"/>
    <w:rsid w:val="00C2083D"/>
    <w:rsid w:val="00C24A53"/>
    <w:rsid w:val="00C251A9"/>
    <w:rsid w:val="00C26133"/>
    <w:rsid w:val="00C34A05"/>
    <w:rsid w:val="00C4032F"/>
    <w:rsid w:val="00C431DC"/>
    <w:rsid w:val="00C44047"/>
    <w:rsid w:val="00C45155"/>
    <w:rsid w:val="00C5498F"/>
    <w:rsid w:val="00C55235"/>
    <w:rsid w:val="00C64245"/>
    <w:rsid w:val="00C64CD0"/>
    <w:rsid w:val="00C654C4"/>
    <w:rsid w:val="00C6684F"/>
    <w:rsid w:val="00C70E70"/>
    <w:rsid w:val="00C75F8D"/>
    <w:rsid w:val="00C77380"/>
    <w:rsid w:val="00C87159"/>
    <w:rsid w:val="00C97736"/>
    <w:rsid w:val="00C97EDB"/>
    <w:rsid w:val="00CA345A"/>
    <w:rsid w:val="00CB1E82"/>
    <w:rsid w:val="00CB3CF3"/>
    <w:rsid w:val="00CB4BA8"/>
    <w:rsid w:val="00CB52D7"/>
    <w:rsid w:val="00CC4024"/>
    <w:rsid w:val="00CC6732"/>
    <w:rsid w:val="00CD4413"/>
    <w:rsid w:val="00CD58D2"/>
    <w:rsid w:val="00CE3C96"/>
    <w:rsid w:val="00CE513D"/>
    <w:rsid w:val="00CE51A8"/>
    <w:rsid w:val="00CF369B"/>
    <w:rsid w:val="00D00E28"/>
    <w:rsid w:val="00D0269E"/>
    <w:rsid w:val="00D05D6C"/>
    <w:rsid w:val="00D0761F"/>
    <w:rsid w:val="00D15810"/>
    <w:rsid w:val="00D16D4E"/>
    <w:rsid w:val="00D16FE3"/>
    <w:rsid w:val="00D2150E"/>
    <w:rsid w:val="00D27F41"/>
    <w:rsid w:val="00D337EE"/>
    <w:rsid w:val="00D349F2"/>
    <w:rsid w:val="00D36441"/>
    <w:rsid w:val="00D4064E"/>
    <w:rsid w:val="00D41B9E"/>
    <w:rsid w:val="00D44E9B"/>
    <w:rsid w:val="00D47AEB"/>
    <w:rsid w:val="00D50DB9"/>
    <w:rsid w:val="00D51302"/>
    <w:rsid w:val="00D52C43"/>
    <w:rsid w:val="00D53B61"/>
    <w:rsid w:val="00D6507F"/>
    <w:rsid w:val="00D71572"/>
    <w:rsid w:val="00D730BC"/>
    <w:rsid w:val="00D73912"/>
    <w:rsid w:val="00D841AA"/>
    <w:rsid w:val="00D85226"/>
    <w:rsid w:val="00D87B94"/>
    <w:rsid w:val="00D92D49"/>
    <w:rsid w:val="00D92EC1"/>
    <w:rsid w:val="00D96DEA"/>
    <w:rsid w:val="00D97C2E"/>
    <w:rsid w:val="00DA4E41"/>
    <w:rsid w:val="00DB117A"/>
    <w:rsid w:val="00DB5148"/>
    <w:rsid w:val="00DB5173"/>
    <w:rsid w:val="00DB7873"/>
    <w:rsid w:val="00DC187B"/>
    <w:rsid w:val="00DD1A43"/>
    <w:rsid w:val="00DD73C2"/>
    <w:rsid w:val="00DE319B"/>
    <w:rsid w:val="00DE473B"/>
    <w:rsid w:val="00DF34FE"/>
    <w:rsid w:val="00DF56AA"/>
    <w:rsid w:val="00DF56AF"/>
    <w:rsid w:val="00DF78E7"/>
    <w:rsid w:val="00E040A0"/>
    <w:rsid w:val="00E110E0"/>
    <w:rsid w:val="00E1181B"/>
    <w:rsid w:val="00E122BA"/>
    <w:rsid w:val="00E15371"/>
    <w:rsid w:val="00E17E43"/>
    <w:rsid w:val="00E21061"/>
    <w:rsid w:val="00E24104"/>
    <w:rsid w:val="00E302D0"/>
    <w:rsid w:val="00E35707"/>
    <w:rsid w:val="00E36AA1"/>
    <w:rsid w:val="00E36E80"/>
    <w:rsid w:val="00E41ECB"/>
    <w:rsid w:val="00E505D8"/>
    <w:rsid w:val="00E545C3"/>
    <w:rsid w:val="00E54FDB"/>
    <w:rsid w:val="00E5617D"/>
    <w:rsid w:val="00E563D7"/>
    <w:rsid w:val="00E564D2"/>
    <w:rsid w:val="00E624E5"/>
    <w:rsid w:val="00E663F4"/>
    <w:rsid w:val="00E6643C"/>
    <w:rsid w:val="00E666F2"/>
    <w:rsid w:val="00E66DD4"/>
    <w:rsid w:val="00E726ED"/>
    <w:rsid w:val="00E748CC"/>
    <w:rsid w:val="00E75415"/>
    <w:rsid w:val="00E775B1"/>
    <w:rsid w:val="00E8152A"/>
    <w:rsid w:val="00E821E7"/>
    <w:rsid w:val="00E900AB"/>
    <w:rsid w:val="00E93629"/>
    <w:rsid w:val="00E93B5C"/>
    <w:rsid w:val="00E94CEC"/>
    <w:rsid w:val="00EA04EF"/>
    <w:rsid w:val="00EA6F19"/>
    <w:rsid w:val="00EA7A0B"/>
    <w:rsid w:val="00EB7090"/>
    <w:rsid w:val="00EC1BBE"/>
    <w:rsid w:val="00EC32AE"/>
    <w:rsid w:val="00EC5CD7"/>
    <w:rsid w:val="00EC7575"/>
    <w:rsid w:val="00ED17ED"/>
    <w:rsid w:val="00EE5FB3"/>
    <w:rsid w:val="00EE7F79"/>
    <w:rsid w:val="00EF715A"/>
    <w:rsid w:val="00EF73FF"/>
    <w:rsid w:val="00F012AE"/>
    <w:rsid w:val="00F01345"/>
    <w:rsid w:val="00F031E8"/>
    <w:rsid w:val="00F06E14"/>
    <w:rsid w:val="00F1517E"/>
    <w:rsid w:val="00F1542D"/>
    <w:rsid w:val="00F15C9F"/>
    <w:rsid w:val="00F179D4"/>
    <w:rsid w:val="00F332B9"/>
    <w:rsid w:val="00F33C56"/>
    <w:rsid w:val="00F347C7"/>
    <w:rsid w:val="00F34848"/>
    <w:rsid w:val="00F42D46"/>
    <w:rsid w:val="00F4496C"/>
    <w:rsid w:val="00F44F3A"/>
    <w:rsid w:val="00F46557"/>
    <w:rsid w:val="00F4659E"/>
    <w:rsid w:val="00F46F02"/>
    <w:rsid w:val="00F50A16"/>
    <w:rsid w:val="00F51F10"/>
    <w:rsid w:val="00F529A5"/>
    <w:rsid w:val="00F57373"/>
    <w:rsid w:val="00F60F00"/>
    <w:rsid w:val="00F60FF6"/>
    <w:rsid w:val="00F614C0"/>
    <w:rsid w:val="00F61F2F"/>
    <w:rsid w:val="00F67CE8"/>
    <w:rsid w:val="00F83848"/>
    <w:rsid w:val="00F86AC8"/>
    <w:rsid w:val="00F9206B"/>
    <w:rsid w:val="00F975E9"/>
    <w:rsid w:val="00FA1B7D"/>
    <w:rsid w:val="00FB7C5B"/>
    <w:rsid w:val="00FC07B9"/>
    <w:rsid w:val="00FC4E21"/>
    <w:rsid w:val="00FC5F6D"/>
    <w:rsid w:val="00FD0107"/>
    <w:rsid w:val="00FD1033"/>
    <w:rsid w:val="00FD2C2F"/>
    <w:rsid w:val="00FD35F4"/>
    <w:rsid w:val="00FD3B31"/>
    <w:rsid w:val="00FD5967"/>
    <w:rsid w:val="00FE1823"/>
    <w:rsid w:val="00FE2278"/>
    <w:rsid w:val="00FE487A"/>
    <w:rsid w:val="00FF0569"/>
    <w:rsid w:val="00FF206E"/>
    <w:rsid w:val="00FF22A6"/>
    <w:rsid w:val="00FF3052"/>
    <w:rsid w:val="00FF3C69"/>
    <w:rsid w:val="00FF5F8F"/>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colormru v:ext="edit" colors="red,#4d4d4f"/>
    </o:shapedefaults>
    <o:shapelayout v:ext="edit">
      <o:idmap v:ext="edit" data="1"/>
    </o:shapelayout>
  </w:shapeDefaults>
  <w:decimalSymbol w:val="."/>
  <w:listSeparator w:val=","/>
  <w14:docId w14:val="7F91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10"/>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10"/>
      </w:numPr>
      <w:spacing w:before="320" w:after="60"/>
      <w:outlineLvl w:val="1"/>
    </w:pPr>
    <w:rPr>
      <w:rFonts w:cs="Arial"/>
      <w:b/>
      <w:bCs/>
      <w:iCs/>
      <w:sz w:val="28"/>
      <w:szCs w:val="28"/>
    </w:rPr>
  </w:style>
  <w:style w:type="paragraph" w:styleId="Heading3">
    <w:name w:val="heading 3"/>
    <w:basedOn w:val="Normal"/>
    <w:next w:val="Normal"/>
    <w:qFormat/>
    <w:rsid w:val="00254146"/>
    <w:pPr>
      <w:keepNext/>
      <w:numPr>
        <w:ilvl w:val="2"/>
        <w:numId w:val="10"/>
      </w:numPr>
      <w:spacing w:before="60" w:after="60"/>
      <w:outlineLvl w:val="2"/>
    </w:pPr>
    <w:rPr>
      <w:rFonts w:cs="Arial"/>
      <w:b/>
      <w:bCs/>
      <w:szCs w:val="26"/>
    </w:rPr>
  </w:style>
  <w:style w:type="paragraph" w:styleId="Heading4">
    <w:name w:val="heading 4"/>
    <w:aliases w:val="H4"/>
    <w:basedOn w:val="Normal"/>
    <w:next w:val="Normal"/>
    <w:qFormat/>
    <w:rsid w:val="00AD5436"/>
    <w:pPr>
      <w:keepNext/>
      <w:numPr>
        <w:ilvl w:val="3"/>
        <w:numId w:val="10"/>
      </w:numPr>
      <w:spacing w:before="240" w:after="60"/>
      <w:ind w:left="2880" w:hanging="360"/>
      <w:outlineLvl w:val="3"/>
    </w:pPr>
    <w:rPr>
      <w:rFonts w:ascii="Times New Roman" w:hAnsi="Times New Roman"/>
      <w:b/>
      <w:bCs/>
      <w:sz w:val="28"/>
      <w:szCs w:val="28"/>
    </w:rPr>
  </w:style>
  <w:style w:type="paragraph" w:styleId="Heading5">
    <w:name w:val="heading 5"/>
    <w:basedOn w:val="Normal"/>
    <w:next w:val="Normal"/>
    <w:qFormat/>
    <w:rsid w:val="00AD5436"/>
    <w:pPr>
      <w:numPr>
        <w:ilvl w:val="4"/>
        <w:numId w:val="10"/>
      </w:numPr>
      <w:spacing w:before="240" w:after="60"/>
      <w:ind w:left="3600" w:hanging="360"/>
      <w:outlineLvl w:val="4"/>
    </w:pPr>
    <w:rPr>
      <w:b/>
      <w:bCs/>
      <w:i/>
      <w:iCs/>
      <w:sz w:val="26"/>
      <w:szCs w:val="26"/>
    </w:rPr>
  </w:style>
  <w:style w:type="paragraph" w:styleId="Heading6">
    <w:name w:val="heading 6"/>
    <w:basedOn w:val="Normal"/>
    <w:next w:val="Normal"/>
    <w:qFormat/>
    <w:rsid w:val="00AD5436"/>
    <w:pPr>
      <w:numPr>
        <w:ilvl w:val="5"/>
        <w:numId w:val="10"/>
      </w:numPr>
      <w:spacing w:before="240" w:after="60"/>
      <w:ind w:left="4320" w:hanging="180"/>
      <w:outlineLvl w:val="5"/>
    </w:pPr>
    <w:rPr>
      <w:rFonts w:ascii="Times New Roman" w:hAnsi="Times New Roman"/>
      <w:b/>
      <w:bCs/>
      <w:szCs w:val="22"/>
    </w:rPr>
  </w:style>
  <w:style w:type="paragraph" w:styleId="Heading7">
    <w:name w:val="heading 7"/>
    <w:basedOn w:val="Normal"/>
    <w:next w:val="Normal"/>
    <w:qFormat/>
    <w:rsid w:val="00AD5436"/>
    <w:pPr>
      <w:numPr>
        <w:ilvl w:val="6"/>
        <w:numId w:val="10"/>
      </w:numPr>
      <w:spacing w:before="240" w:after="60"/>
      <w:ind w:left="5040" w:hanging="360"/>
      <w:outlineLvl w:val="6"/>
    </w:pPr>
    <w:rPr>
      <w:rFonts w:ascii="Times New Roman" w:hAnsi="Times New Roman"/>
    </w:rPr>
  </w:style>
  <w:style w:type="paragraph" w:styleId="Heading8">
    <w:name w:val="heading 8"/>
    <w:basedOn w:val="Normal"/>
    <w:next w:val="Normal"/>
    <w:qFormat/>
    <w:rsid w:val="00AD5436"/>
    <w:pPr>
      <w:numPr>
        <w:ilvl w:val="7"/>
        <w:numId w:val="10"/>
      </w:numPr>
      <w:spacing w:before="240" w:after="60"/>
      <w:ind w:left="5760" w:hanging="360"/>
      <w:outlineLvl w:val="7"/>
    </w:pPr>
    <w:rPr>
      <w:rFonts w:ascii="Times New Roman" w:hAnsi="Times New Roman"/>
      <w:i/>
      <w:iCs/>
    </w:rPr>
  </w:style>
  <w:style w:type="paragraph" w:styleId="Heading9">
    <w:name w:val="heading 9"/>
    <w:basedOn w:val="Normal"/>
    <w:next w:val="Normal"/>
    <w:qFormat/>
    <w:rsid w:val="00AD5436"/>
    <w:pPr>
      <w:numPr>
        <w:ilvl w:val="8"/>
        <w:numId w:val="10"/>
      </w:numPr>
      <w:spacing w:before="240" w:after="60"/>
      <w:ind w:left="6480" w:hanging="1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Footnote text"/>
    <w:basedOn w:val="Normal"/>
    <w:link w:val="FootnoteTextChar"/>
    <w:uiPriority w:val="23"/>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9"/>
      </w:numPr>
    </w:pPr>
  </w:style>
  <w:style w:type="paragraph" w:customStyle="1" w:styleId="Numberedheading">
    <w:name w:val="Numbered heading"/>
    <w:basedOn w:val="Heading2"/>
    <w:qFormat/>
    <w:rsid w:val="00FD1033"/>
    <w:pPr>
      <w:numPr>
        <w:numId w:val="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uiPriority w:val="34"/>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Footnote text Char"/>
    <w:basedOn w:val="DefaultParagraphFont"/>
    <w:link w:val="FootnoteText"/>
    <w:semiHidden/>
    <w:rsid w:val="00330733"/>
    <w:rPr>
      <w:rFonts w:ascii="Arial" w:hAnsi="Arial"/>
      <w:sz w:val="16"/>
      <w:szCs w:val="16"/>
    </w:rPr>
  </w:style>
  <w:style w:type="character" w:styleId="UnresolvedMention">
    <w:name w:val="Unresolved Mention"/>
    <w:basedOn w:val="DefaultParagraphFont"/>
    <w:uiPriority w:val="99"/>
    <w:semiHidden/>
    <w:unhideWhenUsed/>
    <w:rsid w:val="00746A68"/>
    <w:rPr>
      <w:color w:val="605E5C"/>
      <w:shd w:val="clear" w:color="auto" w:fill="E1DFDD"/>
    </w:rPr>
  </w:style>
  <w:style w:type="paragraph" w:styleId="Revision">
    <w:name w:val="Revision"/>
    <w:hidden/>
    <w:semiHidden/>
    <w:rsid w:val="00E040A0"/>
    <w:rPr>
      <w:rFonts w:ascii="Arial" w:hAnsi="Arial"/>
      <w:sz w:val="22"/>
    </w:rPr>
  </w:style>
  <w:style w:type="paragraph" w:customStyle="1" w:styleId="Paragraph">
    <w:name w:val="Paragraph"/>
    <w:basedOn w:val="Normal"/>
    <w:qFormat/>
    <w:rsid w:val="00565ACB"/>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8420">
      <w:bodyDiv w:val="1"/>
      <w:marLeft w:val="0"/>
      <w:marRight w:val="0"/>
      <w:marTop w:val="0"/>
      <w:marBottom w:val="0"/>
      <w:divBdr>
        <w:top w:val="none" w:sz="0" w:space="0" w:color="auto"/>
        <w:left w:val="none" w:sz="0" w:space="0" w:color="auto"/>
        <w:bottom w:val="none" w:sz="0" w:space="0" w:color="auto"/>
        <w:right w:val="none" w:sz="0" w:space="0" w:color="auto"/>
      </w:divBdr>
    </w:div>
    <w:div w:id="393432062">
      <w:bodyDiv w:val="1"/>
      <w:marLeft w:val="0"/>
      <w:marRight w:val="0"/>
      <w:marTop w:val="0"/>
      <w:marBottom w:val="0"/>
      <w:divBdr>
        <w:top w:val="none" w:sz="0" w:space="0" w:color="auto"/>
        <w:left w:val="none" w:sz="0" w:space="0" w:color="auto"/>
        <w:bottom w:val="none" w:sz="0" w:space="0" w:color="auto"/>
        <w:right w:val="none" w:sz="0" w:space="0" w:color="auto"/>
      </w:divBdr>
    </w:div>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724255589">
      <w:bodyDiv w:val="1"/>
      <w:marLeft w:val="0"/>
      <w:marRight w:val="0"/>
      <w:marTop w:val="0"/>
      <w:marBottom w:val="0"/>
      <w:divBdr>
        <w:top w:val="none" w:sz="0" w:space="0" w:color="auto"/>
        <w:left w:val="none" w:sz="0" w:space="0" w:color="auto"/>
        <w:bottom w:val="none" w:sz="0" w:space="0" w:color="auto"/>
        <w:right w:val="none" w:sz="0" w:space="0" w:color="auto"/>
      </w:divBdr>
    </w:div>
    <w:div w:id="762145847">
      <w:bodyDiv w:val="1"/>
      <w:marLeft w:val="0"/>
      <w:marRight w:val="0"/>
      <w:marTop w:val="0"/>
      <w:marBottom w:val="0"/>
      <w:divBdr>
        <w:top w:val="none" w:sz="0" w:space="0" w:color="auto"/>
        <w:left w:val="none" w:sz="0" w:space="0" w:color="auto"/>
        <w:bottom w:val="none" w:sz="0" w:space="0" w:color="auto"/>
        <w:right w:val="none" w:sz="0" w:space="0" w:color="auto"/>
      </w:divBdr>
    </w:div>
    <w:div w:id="772018917">
      <w:bodyDiv w:val="1"/>
      <w:marLeft w:val="0"/>
      <w:marRight w:val="0"/>
      <w:marTop w:val="0"/>
      <w:marBottom w:val="0"/>
      <w:divBdr>
        <w:top w:val="none" w:sz="0" w:space="0" w:color="auto"/>
        <w:left w:val="none" w:sz="0" w:space="0" w:color="auto"/>
        <w:bottom w:val="none" w:sz="0" w:space="0" w:color="auto"/>
        <w:right w:val="none" w:sz="0" w:space="0" w:color="auto"/>
      </w:divBdr>
    </w:div>
    <w:div w:id="836268035">
      <w:bodyDiv w:val="1"/>
      <w:marLeft w:val="0"/>
      <w:marRight w:val="0"/>
      <w:marTop w:val="0"/>
      <w:marBottom w:val="0"/>
      <w:divBdr>
        <w:top w:val="none" w:sz="0" w:space="0" w:color="auto"/>
        <w:left w:val="none" w:sz="0" w:space="0" w:color="auto"/>
        <w:bottom w:val="none" w:sz="0" w:space="0" w:color="auto"/>
        <w:right w:val="none" w:sz="0" w:space="0" w:color="auto"/>
      </w:divBdr>
    </w:div>
    <w:div w:id="857279814">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913048933">
      <w:bodyDiv w:val="1"/>
      <w:marLeft w:val="0"/>
      <w:marRight w:val="0"/>
      <w:marTop w:val="0"/>
      <w:marBottom w:val="0"/>
      <w:divBdr>
        <w:top w:val="none" w:sz="0" w:space="0" w:color="auto"/>
        <w:left w:val="none" w:sz="0" w:space="0" w:color="auto"/>
        <w:bottom w:val="none" w:sz="0" w:space="0" w:color="auto"/>
        <w:right w:val="none" w:sz="0" w:space="0" w:color="auto"/>
      </w:divBdr>
    </w:div>
    <w:div w:id="943732438">
      <w:bodyDiv w:val="1"/>
      <w:marLeft w:val="0"/>
      <w:marRight w:val="0"/>
      <w:marTop w:val="0"/>
      <w:marBottom w:val="0"/>
      <w:divBdr>
        <w:top w:val="none" w:sz="0" w:space="0" w:color="auto"/>
        <w:left w:val="none" w:sz="0" w:space="0" w:color="auto"/>
        <w:bottom w:val="none" w:sz="0" w:space="0" w:color="auto"/>
        <w:right w:val="none" w:sz="0" w:space="0" w:color="auto"/>
      </w:divBdr>
    </w:div>
    <w:div w:id="969552313">
      <w:bodyDiv w:val="1"/>
      <w:marLeft w:val="0"/>
      <w:marRight w:val="0"/>
      <w:marTop w:val="0"/>
      <w:marBottom w:val="0"/>
      <w:divBdr>
        <w:top w:val="none" w:sz="0" w:space="0" w:color="auto"/>
        <w:left w:val="none" w:sz="0" w:space="0" w:color="auto"/>
        <w:bottom w:val="none" w:sz="0" w:space="0" w:color="auto"/>
        <w:right w:val="none" w:sz="0" w:space="0" w:color="auto"/>
      </w:divBdr>
    </w:div>
    <w:div w:id="1047753057">
      <w:bodyDiv w:val="1"/>
      <w:marLeft w:val="0"/>
      <w:marRight w:val="0"/>
      <w:marTop w:val="0"/>
      <w:marBottom w:val="0"/>
      <w:divBdr>
        <w:top w:val="none" w:sz="0" w:space="0" w:color="auto"/>
        <w:left w:val="none" w:sz="0" w:space="0" w:color="auto"/>
        <w:bottom w:val="none" w:sz="0" w:space="0" w:color="auto"/>
        <w:right w:val="none" w:sz="0" w:space="0" w:color="auto"/>
      </w:divBdr>
    </w:div>
    <w:div w:id="1184977125">
      <w:bodyDiv w:val="1"/>
      <w:marLeft w:val="0"/>
      <w:marRight w:val="0"/>
      <w:marTop w:val="0"/>
      <w:marBottom w:val="0"/>
      <w:divBdr>
        <w:top w:val="none" w:sz="0" w:space="0" w:color="auto"/>
        <w:left w:val="none" w:sz="0" w:space="0" w:color="auto"/>
        <w:bottom w:val="none" w:sz="0" w:space="0" w:color="auto"/>
        <w:right w:val="none" w:sz="0" w:space="0" w:color="auto"/>
      </w:divBdr>
    </w:div>
    <w:div w:id="1228102745">
      <w:bodyDiv w:val="1"/>
      <w:marLeft w:val="0"/>
      <w:marRight w:val="0"/>
      <w:marTop w:val="0"/>
      <w:marBottom w:val="0"/>
      <w:divBdr>
        <w:top w:val="none" w:sz="0" w:space="0" w:color="auto"/>
        <w:left w:val="none" w:sz="0" w:space="0" w:color="auto"/>
        <w:bottom w:val="none" w:sz="0" w:space="0" w:color="auto"/>
        <w:right w:val="none" w:sz="0" w:space="0" w:color="auto"/>
      </w:divBdr>
    </w:div>
    <w:div w:id="1267883482">
      <w:bodyDiv w:val="1"/>
      <w:marLeft w:val="0"/>
      <w:marRight w:val="0"/>
      <w:marTop w:val="0"/>
      <w:marBottom w:val="0"/>
      <w:divBdr>
        <w:top w:val="none" w:sz="0" w:space="0" w:color="auto"/>
        <w:left w:val="none" w:sz="0" w:space="0" w:color="auto"/>
        <w:bottom w:val="none" w:sz="0" w:space="0" w:color="auto"/>
        <w:right w:val="none" w:sz="0" w:space="0" w:color="auto"/>
      </w:divBdr>
    </w:div>
    <w:div w:id="1378748482">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63656435">
      <w:bodyDiv w:val="1"/>
      <w:marLeft w:val="0"/>
      <w:marRight w:val="0"/>
      <w:marTop w:val="0"/>
      <w:marBottom w:val="0"/>
      <w:divBdr>
        <w:top w:val="none" w:sz="0" w:space="0" w:color="auto"/>
        <w:left w:val="none" w:sz="0" w:space="0" w:color="auto"/>
        <w:bottom w:val="none" w:sz="0" w:space="0" w:color="auto"/>
        <w:right w:val="none" w:sz="0" w:space="0" w:color="auto"/>
      </w:divBdr>
    </w:div>
    <w:div w:id="1793208615">
      <w:bodyDiv w:val="1"/>
      <w:marLeft w:val="0"/>
      <w:marRight w:val="0"/>
      <w:marTop w:val="0"/>
      <w:marBottom w:val="0"/>
      <w:divBdr>
        <w:top w:val="none" w:sz="0" w:space="0" w:color="auto"/>
        <w:left w:val="none" w:sz="0" w:space="0" w:color="auto"/>
        <w:bottom w:val="none" w:sz="0" w:space="0" w:color="auto"/>
        <w:right w:val="none" w:sz="0" w:space="0" w:color="auto"/>
      </w:divBdr>
    </w:div>
    <w:div w:id="1834760394">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1890723070">
      <w:bodyDiv w:val="1"/>
      <w:marLeft w:val="0"/>
      <w:marRight w:val="0"/>
      <w:marTop w:val="0"/>
      <w:marBottom w:val="0"/>
      <w:divBdr>
        <w:top w:val="none" w:sz="0" w:space="0" w:color="auto"/>
        <w:left w:val="none" w:sz="0" w:space="0" w:color="auto"/>
        <w:bottom w:val="none" w:sz="0" w:space="0" w:color="auto"/>
        <w:right w:val="none" w:sz="0" w:space="0" w:color="auto"/>
      </w:divBdr>
    </w:div>
    <w:div w:id="1916550280">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eqplan@acma.gov.au"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qplan@acma.gov.au" TargetMode="External"/><Relationship Id="rId5" Type="http://schemas.openxmlformats.org/officeDocument/2006/relationships/webSettings" Target="webSettings.xml"/><Relationship Id="rId15" Type="http://schemas.openxmlformats.org/officeDocument/2006/relationships/hyperlink" Target="mailto:freqplan@acma.gov.au" TargetMode="External"/><Relationship Id="rId23" Type="http://schemas.openxmlformats.org/officeDocument/2006/relationships/theme" Target="theme/theme1.xml"/><Relationship Id="rId10" Type="http://schemas.openxmlformats.org/officeDocument/2006/relationships/hyperlink" Target="https://www.acma.gov.au/consultations/2020-05/803-960-mhz-band-implementation-arrangements-support-milestone-3-consultation-122020"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8C008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6D4D-1B6C-40BB-BA7A-0807BFDA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7496</Words>
  <Characters>41189</Characters>
  <Application>Microsoft Office Word</Application>
  <DocSecurity>0</DocSecurity>
  <Lines>2447</Lines>
  <Paragraphs>1444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2023-10-13T01:37:00Z</dcterms:created>
  <dcterms:modified xsi:type="dcterms:W3CDTF">2023-10-13T01:37:00Z</dcterms:modified>
  <cp:category/>
</cp:coreProperties>
</file>