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35E17" w14:textId="77777777" w:rsidR="00C23E32" w:rsidRDefault="00C23E32" w:rsidP="004A13A7">
      <w:pPr>
        <w:pStyle w:val="ACMAReportTitle"/>
      </w:pPr>
      <w:bookmarkStart w:id="0" w:name="_Toc6298709"/>
    </w:p>
    <w:p w14:paraId="328A5F65" w14:textId="2B4F2FA9" w:rsidR="004A13A7" w:rsidRPr="00A51D1A" w:rsidRDefault="0038740F" w:rsidP="004A13A7">
      <w:pPr>
        <w:pStyle w:val="ACMAReportTitle"/>
      </w:pPr>
      <w:r>
        <w:t>Frequency c</w:t>
      </w:r>
      <w:r w:rsidR="00165C8B">
        <w:t xml:space="preserve">oordination </w:t>
      </w:r>
      <w:r>
        <w:t xml:space="preserve">procedures for the earth station protection zones </w:t>
      </w:r>
    </w:p>
    <w:p w14:paraId="017A85C1" w14:textId="46584506" w:rsidR="004A13A7" w:rsidRDefault="004A13A7" w:rsidP="004A13A7">
      <w:pPr>
        <w:pStyle w:val="ACMAReportSubTitle"/>
      </w:pPr>
    </w:p>
    <w:p w14:paraId="5469EB58" w14:textId="77777777" w:rsidR="004A13A7" w:rsidRPr="00063A18" w:rsidRDefault="004A13A7" w:rsidP="004A13A7">
      <w:pPr>
        <w:pStyle w:val="ACMAInstructions"/>
      </w:pPr>
      <w:r w:rsidRPr="00063A18">
        <w:t xml:space="preserve">Radiocommunications </w:t>
      </w:r>
      <w:r>
        <w:t>A</w:t>
      </w:r>
      <w:r w:rsidRPr="00063A18">
        <w:t xml:space="preserve">ssignment and </w:t>
      </w:r>
      <w:r>
        <w:t>L</w:t>
      </w:r>
      <w:r w:rsidRPr="00063A18">
        <w:t xml:space="preserve">icensing </w:t>
      </w:r>
      <w:r>
        <w:t>I</w:t>
      </w:r>
      <w:r w:rsidRPr="00063A18">
        <w:t>nstruction</w:t>
      </w:r>
    </w:p>
    <w:p w14:paraId="7E766B94" w14:textId="365D47E5" w:rsidR="004A13A7" w:rsidRPr="00C87159" w:rsidRDefault="004A13A7" w:rsidP="004A13A7">
      <w:pPr>
        <w:pStyle w:val="ACMAReportDate"/>
        <w:rPr>
          <w:b/>
        </w:rPr>
      </w:pPr>
      <w:r w:rsidRPr="00C87159">
        <w:rPr>
          <w:b/>
        </w:rPr>
        <w:t xml:space="preserve">rali: MS </w:t>
      </w:r>
      <w:r w:rsidR="00261504">
        <w:rPr>
          <w:b/>
        </w:rPr>
        <w:t>44</w:t>
      </w:r>
    </w:p>
    <w:p w14:paraId="6103309A" w14:textId="1C0176B9" w:rsidR="00DF0B42" w:rsidRPr="00C87159" w:rsidRDefault="004A13A7" w:rsidP="00DF0B42">
      <w:pPr>
        <w:pStyle w:val="ACMAReportDate"/>
        <w:widowControl w:val="0"/>
        <w:rPr>
          <w:b/>
        </w:rPr>
      </w:pPr>
      <w:r w:rsidRPr="00C87159">
        <w:rPr>
          <w:b/>
        </w:rPr>
        <w:t xml:space="preserve">date of effect: </w:t>
      </w:r>
      <w:ins w:id="1" w:author="Author">
        <w:r w:rsidR="002201CA">
          <w:rPr>
            <w:b/>
          </w:rPr>
          <w:t>[insert new date when published]</w:t>
        </w:r>
      </w:ins>
      <w:del w:id="2" w:author="Author">
        <w:r w:rsidR="00B011FF" w:rsidDel="002201CA">
          <w:rPr>
            <w:b/>
          </w:rPr>
          <w:delText>17 December 2021</w:delText>
        </w:r>
      </w:del>
    </w:p>
    <w:p w14:paraId="200A058D" w14:textId="6D52E3D2" w:rsidR="004A13A7" w:rsidRPr="00C87159" w:rsidRDefault="004A13A7" w:rsidP="008F7E36">
      <w:pPr>
        <w:pStyle w:val="ACMAReportDate"/>
        <w:widowControl w:val="0"/>
        <w:rPr>
          <w:b/>
        </w:rPr>
      </w:pPr>
    </w:p>
    <w:p w14:paraId="5BA2251D" w14:textId="132A297C" w:rsidR="0040306E" w:rsidRDefault="008D6BD1" w:rsidP="0040306E">
      <w:pPr>
        <w:spacing w:after="0" w:line="240" w:lineRule="auto"/>
      </w:pPr>
      <w:r>
        <w:br w:type="page"/>
      </w:r>
    </w:p>
    <w:p w14:paraId="2121EB81" w14:textId="77777777" w:rsidR="00822B3D" w:rsidRDefault="00822B3D" w:rsidP="00BA5A9D">
      <w:pPr>
        <w:pStyle w:val="Heading1"/>
        <w:rPr>
          <w:szCs w:val="44"/>
        </w:rPr>
        <w:sectPr w:rsidR="00822B3D" w:rsidSect="00A07457">
          <w:footerReference w:type="default" r:id="rId8"/>
          <w:headerReference w:type="first" r:id="rId9"/>
          <w:type w:val="oddPage"/>
          <w:pgSz w:w="11906" w:h="16838"/>
          <w:pgMar w:top="3251" w:right="1440" w:bottom="1440" w:left="1440" w:header="708" w:footer="708" w:gutter="0"/>
          <w:pgNumType w:fmt="lowerRoman" w:start="1"/>
          <w:cols w:space="708"/>
          <w:titlePg/>
          <w:docGrid w:linePitch="360"/>
        </w:sectPr>
      </w:pPr>
    </w:p>
    <w:p w14:paraId="4918E06B" w14:textId="1B9E40A0" w:rsidR="004A13A7" w:rsidRPr="00420CAF" w:rsidRDefault="004A13A7" w:rsidP="00420CAF">
      <w:pPr>
        <w:rPr>
          <w:sz w:val="32"/>
        </w:rPr>
      </w:pPr>
      <w:r w:rsidRPr="00420CAF">
        <w:rPr>
          <w:sz w:val="32"/>
          <w:szCs w:val="32"/>
        </w:rPr>
        <w:lastRenderedPageBreak/>
        <w:t>Amendment history</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6350"/>
      </w:tblGrid>
      <w:tr w:rsidR="004A13A7" w:rsidRPr="002E390A" w14:paraId="313436DD" w14:textId="77777777" w:rsidTr="00ED6017">
        <w:trPr>
          <w:cantSplit/>
          <w:tblHeader/>
        </w:trPr>
        <w:tc>
          <w:tcPr>
            <w:tcW w:w="2263" w:type="dxa"/>
            <w:shd w:val="clear" w:color="auto" w:fill="D9D9D9"/>
          </w:tcPr>
          <w:p w14:paraId="5A66385E" w14:textId="77777777" w:rsidR="004A13A7" w:rsidRPr="00AF06C8" w:rsidRDefault="004A13A7" w:rsidP="002A32DD">
            <w:pPr>
              <w:pStyle w:val="TableHeading"/>
              <w:spacing w:line="240" w:lineRule="auto"/>
              <w:rPr>
                <w:rFonts w:eastAsiaTheme="minorHAnsi"/>
                <w:szCs w:val="22"/>
              </w:rPr>
            </w:pPr>
            <w:r w:rsidRPr="00AF06C8">
              <w:rPr>
                <w:rFonts w:eastAsiaTheme="minorHAnsi"/>
                <w:szCs w:val="22"/>
              </w:rPr>
              <w:t>Date</w:t>
            </w:r>
          </w:p>
        </w:tc>
        <w:tc>
          <w:tcPr>
            <w:tcW w:w="6350" w:type="dxa"/>
            <w:shd w:val="clear" w:color="auto" w:fill="D9D9D9"/>
          </w:tcPr>
          <w:p w14:paraId="1E8D63A3" w14:textId="77777777" w:rsidR="004A13A7" w:rsidRPr="00AF06C8" w:rsidRDefault="004A13A7" w:rsidP="002A32DD">
            <w:pPr>
              <w:pStyle w:val="TableHeading"/>
              <w:spacing w:line="240" w:lineRule="auto"/>
              <w:rPr>
                <w:rFonts w:eastAsiaTheme="minorHAnsi"/>
                <w:szCs w:val="22"/>
              </w:rPr>
            </w:pPr>
            <w:r w:rsidRPr="00AF06C8">
              <w:rPr>
                <w:rFonts w:eastAsiaTheme="minorHAnsi"/>
                <w:szCs w:val="22"/>
              </w:rPr>
              <w:t>Comments</w:t>
            </w:r>
          </w:p>
        </w:tc>
      </w:tr>
      <w:tr w:rsidR="003F61F5" w:rsidRPr="002E390A" w14:paraId="2D994E69" w14:textId="77777777" w:rsidTr="00ED6017">
        <w:tc>
          <w:tcPr>
            <w:tcW w:w="2263" w:type="dxa"/>
          </w:tcPr>
          <w:p w14:paraId="3B297D2C" w14:textId="2C2ED1FA" w:rsidR="003F61F5" w:rsidRPr="00AF06C8" w:rsidRDefault="003F61F5" w:rsidP="003F61F5">
            <w:pPr>
              <w:pStyle w:val="TableBody"/>
              <w:rPr>
                <w:rFonts w:eastAsiaTheme="minorHAnsi"/>
                <w:szCs w:val="22"/>
              </w:rPr>
            </w:pPr>
            <w:r>
              <w:rPr>
                <w:rFonts w:eastAsiaTheme="minorHAnsi"/>
              </w:rPr>
              <w:t>July</w:t>
            </w:r>
            <w:r w:rsidRPr="002E390A">
              <w:rPr>
                <w:rFonts w:eastAsiaTheme="minorHAnsi"/>
              </w:rPr>
              <w:t xml:space="preserve"> 20</w:t>
            </w:r>
            <w:r>
              <w:rPr>
                <w:rFonts w:eastAsiaTheme="minorHAnsi"/>
              </w:rPr>
              <w:t>18</w:t>
            </w:r>
          </w:p>
        </w:tc>
        <w:tc>
          <w:tcPr>
            <w:tcW w:w="6350" w:type="dxa"/>
          </w:tcPr>
          <w:p w14:paraId="41B3E65D" w14:textId="239E969B" w:rsidR="003F61F5" w:rsidRPr="00AF06C8" w:rsidRDefault="003F61F5" w:rsidP="003F61F5">
            <w:pPr>
              <w:pStyle w:val="TableBody"/>
              <w:rPr>
                <w:rFonts w:eastAsiaTheme="minorHAnsi"/>
                <w:szCs w:val="22"/>
              </w:rPr>
            </w:pPr>
            <w:r w:rsidRPr="002E390A">
              <w:rPr>
                <w:rFonts w:eastAsiaTheme="minorHAnsi"/>
              </w:rPr>
              <w:t xml:space="preserve">Initial </w:t>
            </w:r>
            <w:r>
              <w:rPr>
                <w:rFonts w:eastAsiaTheme="minorHAnsi"/>
              </w:rPr>
              <w:t>release</w:t>
            </w:r>
          </w:p>
        </w:tc>
      </w:tr>
      <w:tr w:rsidR="003F61F5" w:rsidRPr="002E390A" w14:paraId="29D668F0" w14:textId="77777777" w:rsidTr="00ED6017">
        <w:tc>
          <w:tcPr>
            <w:tcW w:w="2263" w:type="dxa"/>
          </w:tcPr>
          <w:p w14:paraId="6D61D6B4" w14:textId="268E74AC" w:rsidR="003F61F5" w:rsidRPr="00AF06C8" w:rsidRDefault="00DC5D76" w:rsidP="003F61F5">
            <w:pPr>
              <w:pStyle w:val="TableBody"/>
              <w:rPr>
                <w:rFonts w:eastAsiaTheme="minorHAnsi"/>
                <w:szCs w:val="22"/>
              </w:rPr>
            </w:pPr>
            <w:r>
              <w:rPr>
                <w:rFonts w:eastAsiaTheme="minorHAnsi"/>
              </w:rPr>
              <w:t xml:space="preserve">18 </w:t>
            </w:r>
            <w:r w:rsidR="003F61F5">
              <w:rPr>
                <w:rFonts w:eastAsiaTheme="minorHAnsi"/>
              </w:rPr>
              <w:t xml:space="preserve">December 2018 </w:t>
            </w:r>
          </w:p>
        </w:tc>
        <w:tc>
          <w:tcPr>
            <w:tcW w:w="6350" w:type="dxa"/>
          </w:tcPr>
          <w:p w14:paraId="5D7698F2" w14:textId="7F0FE6A2" w:rsidR="003F61F5" w:rsidRPr="00AF06C8" w:rsidRDefault="003F61F5" w:rsidP="003F61F5">
            <w:pPr>
              <w:pStyle w:val="TableBody"/>
              <w:rPr>
                <w:rFonts w:eastAsiaTheme="minorHAnsi"/>
                <w:szCs w:val="22"/>
              </w:rPr>
            </w:pPr>
            <w:r>
              <w:rPr>
                <w:rFonts w:eastAsiaTheme="minorHAnsi"/>
              </w:rPr>
              <w:t xml:space="preserve">Consultation draft, inclusion of addition bands </w:t>
            </w:r>
          </w:p>
        </w:tc>
      </w:tr>
      <w:tr w:rsidR="003F61F5" w:rsidRPr="002E390A" w14:paraId="66AB4E3B" w14:textId="77777777" w:rsidTr="00ED6017">
        <w:tc>
          <w:tcPr>
            <w:tcW w:w="2263" w:type="dxa"/>
          </w:tcPr>
          <w:p w14:paraId="4CC55134" w14:textId="149E4D80" w:rsidR="003F61F5" w:rsidRDefault="00383385" w:rsidP="003F61F5">
            <w:pPr>
              <w:pStyle w:val="TableBody"/>
              <w:rPr>
                <w:rFonts w:eastAsiaTheme="minorHAnsi"/>
                <w:szCs w:val="22"/>
              </w:rPr>
            </w:pPr>
            <w:r>
              <w:rPr>
                <w:rFonts w:eastAsiaTheme="minorHAnsi"/>
              </w:rPr>
              <w:t>2</w:t>
            </w:r>
            <w:r w:rsidR="00BE6F51">
              <w:rPr>
                <w:rFonts w:eastAsiaTheme="minorHAnsi"/>
              </w:rPr>
              <w:t xml:space="preserve"> </w:t>
            </w:r>
            <w:r w:rsidR="00CF1EE1">
              <w:rPr>
                <w:rFonts w:eastAsiaTheme="minorHAnsi"/>
              </w:rPr>
              <w:t xml:space="preserve">August </w:t>
            </w:r>
            <w:r w:rsidR="003F61F5">
              <w:rPr>
                <w:rFonts w:eastAsiaTheme="minorHAnsi"/>
              </w:rPr>
              <w:t>2019</w:t>
            </w:r>
          </w:p>
        </w:tc>
        <w:tc>
          <w:tcPr>
            <w:tcW w:w="6350" w:type="dxa"/>
          </w:tcPr>
          <w:p w14:paraId="48C91EB1" w14:textId="43C97AB6" w:rsidR="003F61F5" w:rsidRDefault="003F61F5" w:rsidP="003F61F5">
            <w:pPr>
              <w:pStyle w:val="TableBody"/>
              <w:rPr>
                <w:rFonts w:eastAsiaTheme="minorHAnsi"/>
                <w:szCs w:val="22"/>
              </w:rPr>
            </w:pPr>
            <w:r>
              <w:rPr>
                <w:rFonts w:eastAsiaTheme="minorHAnsi"/>
              </w:rPr>
              <w:t>Update finalised</w:t>
            </w:r>
          </w:p>
        </w:tc>
      </w:tr>
      <w:tr w:rsidR="004A13A7" w:rsidRPr="002E390A" w14:paraId="20BEE448" w14:textId="77777777" w:rsidTr="00ED6017">
        <w:tc>
          <w:tcPr>
            <w:tcW w:w="2263" w:type="dxa"/>
          </w:tcPr>
          <w:p w14:paraId="21847DAE" w14:textId="1A14FE73" w:rsidR="004A13A7" w:rsidRPr="00DF0B42" w:rsidRDefault="00B011FF" w:rsidP="00DF0B42">
            <w:pPr>
              <w:pStyle w:val="ACMAReportDate"/>
              <w:widowControl w:val="0"/>
              <w:rPr>
                <w:b/>
              </w:rPr>
            </w:pPr>
            <w:r>
              <w:rPr>
                <w:rFonts w:eastAsiaTheme="minorHAnsi"/>
                <w:caps w:val="0"/>
                <w:color w:val="auto"/>
                <w:spacing w:val="0"/>
                <w:sz w:val="22"/>
              </w:rPr>
              <w:t>17 December 2021</w:t>
            </w:r>
          </w:p>
        </w:tc>
        <w:tc>
          <w:tcPr>
            <w:tcW w:w="6350" w:type="dxa"/>
          </w:tcPr>
          <w:p w14:paraId="72D6426A" w14:textId="26EE0F24" w:rsidR="004A13A7" w:rsidRPr="00AF06C8" w:rsidRDefault="00DF0B42" w:rsidP="002A32DD">
            <w:pPr>
              <w:pStyle w:val="TableBody"/>
              <w:rPr>
                <w:rFonts w:eastAsiaTheme="minorHAnsi"/>
                <w:szCs w:val="22"/>
              </w:rPr>
            </w:pPr>
            <w:r>
              <w:rPr>
                <w:rFonts w:eastAsiaTheme="minorHAnsi"/>
                <w:szCs w:val="22"/>
              </w:rPr>
              <w:t>Inclusion of 3400</w:t>
            </w:r>
            <w:r w:rsidR="00B77E63">
              <w:rPr>
                <w:rFonts w:eastAsiaTheme="minorHAnsi"/>
                <w:szCs w:val="22"/>
              </w:rPr>
              <w:t>–</w:t>
            </w:r>
            <w:r>
              <w:rPr>
                <w:rFonts w:eastAsiaTheme="minorHAnsi"/>
                <w:szCs w:val="22"/>
              </w:rPr>
              <w:t>34</w:t>
            </w:r>
            <w:r w:rsidR="00733C88">
              <w:rPr>
                <w:rFonts w:eastAsiaTheme="minorHAnsi"/>
                <w:szCs w:val="22"/>
              </w:rPr>
              <w:t>42.5</w:t>
            </w:r>
            <w:r>
              <w:rPr>
                <w:rFonts w:eastAsiaTheme="minorHAnsi"/>
                <w:szCs w:val="22"/>
              </w:rPr>
              <w:t xml:space="preserve"> MHz</w:t>
            </w:r>
            <w:r w:rsidR="002A4E92">
              <w:rPr>
                <w:rFonts w:eastAsiaTheme="minorHAnsi"/>
                <w:szCs w:val="22"/>
              </w:rPr>
              <w:t xml:space="preserve"> and 34</w:t>
            </w:r>
            <w:r w:rsidR="00AB77A3">
              <w:rPr>
                <w:rFonts w:eastAsiaTheme="minorHAnsi"/>
                <w:szCs w:val="22"/>
              </w:rPr>
              <w:t>75</w:t>
            </w:r>
            <w:r w:rsidR="00B77E63">
              <w:rPr>
                <w:rFonts w:eastAsiaTheme="minorHAnsi"/>
                <w:szCs w:val="22"/>
              </w:rPr>
              <w:t>–</w:t>
            </w:r>
            <w:r w:rsidR="00F430EC">
              <w:rPr>
                <w:rFonts w:eastAsiaTheme="minorHAnsi"/>
                <w:szCs w:val="22"/>
              </w:rPr>
              <w:t xml:space="preserve">3542.5 MHz frequency bands to </w:t>
            </w:r>
            <w:r w:rsidR="00E44BC9">
              <w:t>Moree, Roma</w:t>
            </w:r>
            <w:r w:rsidR="00B77E63">
              <w:t xml:space="preserve"> and</w:t>
            </w:r>
            <w:r w:rsidR="00E44BC9">
              <w:t xml:space="preserve"> Uralla ESPZs in eastern Australia. </w:t>
            </w:r>
            <w:r w:rsidR="00F5456E">
              <w:t>There were n</w:t>
            </w:r>
            <w:r w:rsidR="00E44BC9">
              <w:t>o changes to the frequency ranges covered by Quirindi.</w:t>
            </w:r>
          </w:p>
        </w:tc>
      </w:tr>
      <w:tr w:rsidR="002201CA" w:rsidRPr="002E390A" w14:paraId="2870E33C" w14:textId="77777777" w:rsidTr="00ED6017">
        <w:trPr>
          <w:ins w:id="3" w:author="Author"/>
        </w:trPr>
        <w:tc>
          <w:tcPr>
            <w:tcW w:w="2263" w:type="dxa"/>
          </w:tcPr>
          <w:p w14:paraId="4467BBF5" w14:textId="7700F39E" w:rsidR="002201CA" w:rsidRDefault="002201CA" w:rsidP="002201CA">
            <w:pPr>
              <w:pStyle w:val="ACMAReportDate"/>
              <w:widowControl w:val="0"/>
              <w:rPr>
                <w:ins w:id="4" w:author="Author"/>
                <w:rFonts w:eastAsiaTheme="minorHAnsi"/>
                <w:caps w:val="0"/>
                <w:color w:val="auto"/>
                <w:spacing w:val="0"/>
                <w:sz w:val="22"/>
              </w:rPr>
            </w:pPr>
            <w:ins w:id="5" w:author="Author">
              <w:r>
                <w:rPr>
                  <w:rFonts w:eastAsiaTheme="minorHAnsi"/>
                  <w:szCs w:val="22"/>
                </w:rPr>
                <w:t>[Insert new date when published]</w:t>
              </w:r>
            </w:ins>
          </w:p>
        </w:tc>
        <w:tc>
          <w:tcPr>
            <w:tcW w:w="6350" w:type="dxa"/>
          </w:tcPr>
          <w:p w14:paraId="5AA2890F" w14:textId="7A8EE995" w:rsidR="002201CA" w:rsidRDefault="002201CA" w:rsidP="002201CA">
            <w:pPr>
              <w:pStyle w:val="TableBody"/>
              <w:rPr>
                <w:ins w:id="6" w:author="Author"/>
                <w:rFonts w:eastAsiaTheme="minorHAnsi"/>
                <w:szCs w:val="22"/>
              </w:rPr>
            </w:pPr>
            <w:ins w:id="7" w:author="Author">
              <w:r>
                <w:rPr>
                  <w:rFonts w:eastAsiaTheme="minorHAnsi"/>
                  <w:szCs w:val="22"/>
                </w:rPr>
                <w:t>Inclusion of 24650-25250 MHz and 27000-29500 MHz at Mingenew and outlining that coordination of certain receivers in the 28 GHz band is not mandatory as these receivers are not afforded protection from existing or future earth stations.</w:t>
              </w:r>
            </w:ins>
          </w:p>
        </w:tc>
      </w:tr>
    </w:tbl>
    <w:p w14:paraId="564856BA" w14:textId="77777777" w:rsidR="004A13A7" w:rsidRDefault="004A13A7" w:rsidP="004A13A7">
      <w:pPr>
        <w:pStyle w:val="ACMASpaceaftertable"/>
      </w:pPr>
    </w:p>
    <w:p w14:paraId="3033FCBB" w14:textId="6549A449" w:rsidR="004A13A7" w:rsidRPr="00AF06C8" w:rsidRDefault="004A13A7" w:rsidP="004A13A7">
      <w:pPr>
        <w:rPr>
          <w:szCs w:val="22"/>
        </w:rPr>
      </w:pPr>
      <w:r w:rsidRPr="00AF06C8">
        <w:rPr>
          <w:szCs w:val="22"/>
        </w:rPr>
        <w:t xml:space="preserve">Suggestions for improvements to Radiocommunications Assignment and Licensing </w:t>
      </w:r>
      <w:r w:rsidRPr="00053882">
        <w:rPr>
          <w:szCs w:val="22"/>
        </w:rPr>
        <w:t xml:space="preserve">Instruction MS </w:t>
      </w:r>
      <w:r w:rsidR="003F61F5">
        <w:rPr>
          <w:szCs w:val="22"/>
        </w:rPr>
        <w:t>44</w:t>
      </w:r>
      <w:r w:rsidRPr="00AF06C8">
        <w:rPr>
          <w:szCs w:val="22"/>
        </w:rPr>
        <w:t xml:space="preserve"> may be addressed to:</w:t>
      </w:r>
    </w:p>
    <w:p w14:paraId="55735FA2" w14:textId="1002CE6A" w:rsidR="004A13A7" w:rsidRPr="00AF06C8" w:rsidRDefault="004A13A7" w:rsidP="004A13A7">
      <w:pPr>
        <w:rPr>
          <w:szCs w:val="22"/>
        </w:rPr>
      </w:pPr>
      <w:r w:rsidRPr="00AF06C8">
        <w:rPr>
          <w:szCs w:val="22"/>
        </w:rPr>
        <w:t xml:space="preserve">The Manager, Spectrum </w:t>
      </w:r>
      <w:r w:rsidR="007D5AAB">
        <w:rPr>
          <w:szCs w:val="22"/>
        </w:rPr>
        <w:t>Planning Section</w:t>
      </w:r>
      <w:r w:rsidRPr="00AF06C8">
        <w:rPr>
          <w:szCs w:val="22"/>
        </w:rPr>
        <w:br/>
        <w:t>Australian Communications and Media Authority</w:t>
      </w:r>
      <w:r w:rsidRPr="00AF06C8">
        <w:rPr>
          <w:szCs w:val="22"/>
        </w:rPr>
        <w:br/>
        <w:t xml:space="preserve">PO Box 78 </w:t>
      </w:r>
      <w:r w:rsidRPr="00AF06C8">
        <w:rPr>
          <w:szCs w:val="22"/>
        </w:rPr>
        <w:br/>
        <w:t>Belconnen ACT 2616</w:t>
      </w:r>
    </w:p>
    <w:p w14:paraId="4628B18D" w14:textId="77777777" w:rsidR="004A13A7" w:rsidRPr="00AF06C8" w:rsidRDefault="004A13A7" w:rsidP="004A13A7">
      <w:pPr>
        <w:rPr>
          <w:rFonts w:cstheme="minorHAnsi"/>
          <w:szCs w:val="22"/>
        </w:rPr>
      </w:pPr>
      <w:r w:rsidRPr="00AF06C8">
        <w:rPr>
          <w:rFonts w:cstheme="minorHAnsi"/>
          <w:szCs w:val="22"/>
        </w:rPr>
        <w:t xml:space="preserve">or by email to: </w:t>
      </w:r>
      <w:hyperlink r:id="rId10" w:history="1">
        <w:r w:rsidRPr="00AF06C8">
          <w:rPr>
            <w:rStyle w:val="Hyperlink"/>
            <w:rFonts w:cstheme="minorHAnsi"/>
            <w:szCs w:val="22"/>
          </w:rPr>
          <w:t>freqplan@acma.gov.au</w:t>
        </w:r>
      </w:hyperlink>
      <w:r w:rsidRPr="00AF06C8">
        <w:rPr>
          <w:rFonts w:cstheme="minorHAnsi"/>
          <w:szCs w:val="22"/>
        </w:rPr>
        <w:t>.</w:t>
      </w:r>
    </w:p>
    <w:p w14:paraId="1A6BDF84" w14:textId="77777777" w:rsidR="00B95DA7" w:rsidRPr="00AF06C8" w:rsidRDefault="004A13A7" w:rsidP="004A13A7">
      <w:pPr>
        <w:rPr>
          <w:szCs w:val="22"/>
        </w:rPr>
      </w:pPr>
      <w:r w:rsidRPr="00AF06C8">
        <w:rPr>
          <w:szCs w:val="22"/>
        </w:rPr>
        <w:t xml:space="preserve">Please notify the ACMA of any inaccuracy or ambiguity found in this RALI, so that it can be </w:t>
      </w:r>
      <w:proofErr w:type="gramStart"/>
      <w:r w:rsidRPr="00AF06C8">
        <w:rPr>
          <w:szCs w:val="22"/>
        </w:rPr>
        <w:t>investigated</w:t>
      </w:r>
      <w:proofErr w:type="gramEnd"/>
      <w:r w:rsidRPr="00AF06C8">
        <w:rPr>
          <w:szCs w:val="22"/>
        </w:rPr>
        <w:t xml:space="preserve"> and appropriate action taken.</w:t>
      </w:r>
    </w:p>
    <w:p w14:paraId="1E1537DA" w14:textId="77777777" w:rsidR="00822B3D" w:rsidRDefault="00822B3D" w:rsidP="004A13A7">
      <w:pPr>
        <w:rPr>
          <w:b/>
          <w:sz w:val="52"/>
          <w:szCs w:val="52"/>
        </w:rPr>
        <w:sectPr w:rsidR="00822B3D" w:rsidSect="002141E9">
          <w:footerReference w:type="even" r:id="rId11"/>
          <w:type w:val="evenPage"/>
          <w:pgSz w:w="11906" w:h="16838"/>
          <w:pgMar w:top="1440" w:right="1440" w:bottom="1440" w:left="1440" w:header="708" w:footer="708" w:gutter="0"/>
          <w:pgNumType w:fmt="lowerRoman" w:start="1"/>
          <w:cols w:space="708"/>
          <w:docGrid w:linePitch="360"/>
        </w:sectPr>
      </w:pPr>
    </w:p>
    <w:sdt>
      <w:sdtPr>
        <w:rPr>
          <w:b w:val="0"/>
          <w:noProof/>
          <w:color w:val="auto"/>
          <w:spacing w:val="0"/>
          <w:sz w:val="24"/>
        </w:rPr>
        <w:id w:val="2122026567"/>
        <w:docPartObj>
          <w:docPartGallery w:val="Table of Contents"/>
          <w:docPartUnique/>
        </w:docPartObj>
      </w:sdtPr>
      <w:sdtEndPr>
        <w:rPr>
          <w:b/>
          <w:bCs/>
          <w:spacing w:val="-14"/>
          <w:sz w:val="28"/>
        </w:rPr>
      </w:sdtEndPr>
      <w:sdtContent>
        <w:p w14:paraId="491F9999" w14:textId="00A2E1CA" w:rsidR="00097D72" w:rsidRDefault="00097D72">
          <w:pPr>
            <w:pStyle w:val="TOCHeading"/>
          </w:pPr>
          <w:r>
            <w:t>Contents</w:t>
          </w:r>
        </w:p>
        <w:p w14:paraId="5CCF114C" w14:textId="0E634B9F" w:rsidR="00D51587" w:rsidRDefault="00097D72">
          <w:pPr>
            <w:pStyle w:val="TOC1"/>
            <w:tabs>
              <w:tab w:val="left" w:pos="885"/>
            </w:tabs>
            <w:rPr>
              <w:rFonts w:asciiTheme="minorHAnsi" w:eastAsiaTheme="minorEastAsia" w:hAnsiTheme="minorHAnsi" w:cstheme="minorBidi"/>
              <w:b w:val="0"/>
              <w:spacing w:val="0"/>
              <w:sz w:val="22"/>
              <w:szCs w:val="22"/>
            </w:rPr>
          </w:pPr>
          <w:r>
            <w:fldChar w:fldCharType="begin"/>
          </w:r>
          <w:r>
            <w:instrText xml:space="preserve"> TOC \o "1-3" \h \z \u </w:instrText>
          </w:r>
          <w:r>
            <w:fldChar w:fldCharType="separate"/>
          </w:r>
          <w:hyperlink w:anchor="_Toc14187070" w:history="1">
            <w:r w:rsidR="00D51587" w:rsidRPr="007A4052">
              <w:rPr>
                <w:rStyle w:val="Hyperlink"/>
                <w14:scene3d>
                  <w14:camera w14:prst="orthographicFront"/>
                  <w14:lightRig w14:rig="threePt" w14:dir="t">
                    <w14:rot w14:lat="0" w14:lon="0" w14:rev="0"/>
                  </w14:lightRig>
                </w14:scene3d>
              </w:rPr>
              <w:t>1</w:t>
            </w:r>
            <w:r w:rsidR="00D51587">
              <w:rPr>
                <w:rFonts w:asciiTheme="minorHAnsi" w:eastAsiaTheme="minorEastAsia" w:hAnsiTheme="minorHAnsi" w:cstheme="minorBidi"/>
                <w:b w:val="0"/>
                <w:spacing w:val="0"/>
                <w:sz w:val="22"/>
                <w:szCs w:val="22"/>
              </w:rPr>
              <w:tab/>
            </w:r>
            <w:r w:rsidR="00D51587" w:rsidRPr="007A4052">
              <w:rPr>
                <w:rStyle w:val="Hyperlink"/>
              </w:rPr>
              <w:t>Introduction</w:t>
            </w:r>
            <w:r w:rsidR="00D51587">
              <w:rPr>
                <w:webHidden/>
              </w:rPr>
              <w:tab/>
            </w:r>
            <w:r w:rsidR="00D51587">
              <w:rPr>
                <w:webHidden/>
              </w:rPr>
              <w:fldChar w:fldCharType="begin"/>
            </w:r>
            <w:r w:rsidR="00D51587">
              <w:rPr>
                <w:webHidden/>
              </w:rPr>
              <w:instrText xml:space="preserve"> PAGEREF _Toc14187070 \h </w:instrText>
            </w:r>
            <w:r w:rsidR="00D51587">
              <w:rPr>
                <w:webHidden/>
              </w:rPr>
            </w:r>
            <w:r w:rsidR="00D51587">
              <w:rPr>
                <w:webHidden/>
              </w:rPr>
              <w:fldChar w:fldCharType="separate"/>
            </w:r>
            <w:r w:rsidR="00B011FF">
              <w:rPr>
                <w:webHidden/>
              </w:rPr>
              <w:t>1</w:t>
            </w:r>
            <w:r w:rsidR="00D51587">
              <w:rPr>
                <w:webHidden/>
              </w:rPr>
              <w:fldChar w:fldCharType="end"/>
            </w:r>
          </w:hyperlink>
        </w:p>
        <w:p w14:paraId="0ED7691A" w14:textId="08048770" w:rsidR="00D51587" w:rsidRDefault="00F04722">
          <w:pPr>
            <w:pStyle w:val="TOC2"/>
            <w:rPr>
              <w:rFonts w:asciiTheme="minorHAnsi" w:eastAsiaTheme="minorEastAsia" w:hAnsiTheme="minorHAnsi" w:cstheme="minorBidi"/>
              <w:spacing w:val="0"/>
              <w:sz w:val="22"/>
              <w:szCs w:val="22"/>
            </w:rPr>
          </w:pPr>
          <w:hyperlink w:anchor="_Toc14187071" w:history="1">
            <w:r w:rsidR="00D51587" w:rsidRPr="007A4052">
              <w:rPr>
                <w:rStyle w:val="Hyperlink"/>
              </w:rPr>
              <w:t>1.1</w:t>
            </w:r>
            <w:r w:rsidR="00D51587">
              <w:rPr>
                <w:rFonts w:asciiTheme="minorHAnsi" w:eastAsiaTheme="minorEastAsia" w:hAnsiTheme="minorHAnsi" w:cstheme="minorBidi"/>
                <w:spacing w:val="0"/>
                <w:sz w:val="22"/>
                <w:szCs w:val="22"/>
              </w:rPr>
              <w:tab/>
            </w:r>
            <w:r w:rsidR="00D51587" w:rsidRPr="007A4052">
              <w:rPr>
                <w:rStyle w:val="Hyperlink"/>
              </w:rPr>
              <w:t>Purpose</w:t>
            </w:r>
            <w:r w:rsidR="00D51587">
              <w:rPr>
                <w:webHidden/>
              </w:rPr>
              <w:tab/>
            </w:r>
            <w:r w:rsidR="00D51587">
              <w:rPr>
                <w:webHidden/>
              </w:rPr>
              <w:fldChar w:fldCharType="begin"/>
            </w:r>
            <w:r w:rsidR="00D51587">
              <w:rPr>
                <w:webHidden/>
              </w:rPr>
              <w:instrText xml:space="preserve"> PAGEREF _Toc14187071 \h </w:instrText>
            </w:r>
            <w:r w:rsidR="00D51587">
              <w:rPr>
                <w:webHidden/>
              </w:rPr>
            </w:r>
            <w:r w:rsidR="00D51587">
              <w:rPr>
                <w:webHidden/>
              </w:rPr>
              <w:fldChar w:fldCharType="separate"/>
            </w:r>
            <w:r w:rsidR="00B011FF">
              <w:rPr>
                <w:webHidden/>
              </w:rPr>
              <w:t>1</w:t>
            </w:r>
            <w:r w:rsidR="00D51587">
              <w:rPr>
                <w:webHidden/>
              </w:rPr>
              <w:fldChar w:fldCharType="end"/>
            </w:r>
          </w:hyperlink>
        </w:p>
        <w:p w14:paraId="78E7D1C6" w14:textId="6BA79C2B" w:rsidR="00D51587" w:rsidRDefault="00F04722">
          <w:pPr>
            <w:pStyle w:val="TOC2"/>
            <w:rPr>
              <w:rFonts w:asciiTheme="minorHAnsi" w:eastAsiaTheme="minorEastAsia" w:hAnsiTheme="minorHAnsi" w:cstheme="minorBidi"/>
              <w:spacing w:val="0"/>
              <w:sz w:val="22"/>
              <w:szCs w:val="22"/>
            </w:rPr>
          </w:pPr>
          <w:hyperlink w:anchor="_Toc14187072" w:history="1">
            <w:r w:rsidR="00D51587" w:rsidRPr="007A4052">
              <w:rPr>
                <w:rStyle w:val="Hyperlink"/>
              </w:rPr>
              <w:t>1.2</w:t>
            </w:r>
            <w:r w:rsidR="00D51587">
              <w:rPr>
                <w:rFonts w:asciiTheme="minorHAnsi" w:eastAsiaTheme="minorEastAsia" w:hAnsiTheme="minorHAnsi" w:cstheme="minorBidi"/>
                <w:spacing w:val="0"/>
                <w:sz w:val="22"/>
                <w:szCs w:val="22"/>
              </w:rPr>
              <w:tab/>
            </w:r>
            <w:r w:rsidR="00D51587" w:rsidRPr="007A4052">
              <w:rPr>
                <w:rStyle w:val="Hyperlink"/>
              </w:rPr>
              <w:t>Scope</w:t>
            </w:r>
            <w:r w:rsidR="00D51587">
              <w:rPr>
                <w:webHidden/>
              </w:rPr>
              <w:tab/>
            </w:r>
            <w:r w:rsidR="00D51587">
              <w:rPr>
                <w:webHidden/>
              </w:rPr>
              <w:fldChar w:fldCharType="begin"/>
            </w:r>
            <w:r w:rsidR="00D51587">
              <w:rPr>
                <w:webHidden/>
              </w:rPr>
              <w:instrText xml:space="preserve"> PAGEREF _Toc14187072 \h </w:instrText>
            </w:r>
            <w:r w:rsidR="00D51587">
              <w:rPr>
                <w:webHidden/>
              </w:rPr>
            </w:r>
            <w:r w:rsidR="00D51587">
              <w:rPr>
                <w:webHidden/>
              </w:rPr>
              <w:fldChar w:fldCharType="separate"/>
            </w:r>
            <w:r w:rsidR="00B011FF">
              <w:rPr>
                <w:webHidden/>
              </w:rPr>
              <w:t>1</w:t>
            </w:r>
            <w:r w:rsidR="00D51587">
              <w:rPr>
                <w:webHidden/>
              </w:rPr>
              <w:fldChar w:fldCharType="end"/>
            </w:r>
          </w:hyperlink>
        </w:p>
        <w:p w14:paraId="70679622" w14:textId="47FBB40F" w:rsidR="00D51587" w:rsidRDefault="00F04722">
          <w:pPr>
            <w:pStyle w:val="TOC1"/>
            <w:tabs>
              <w:tab w:val="left" w:pos="885"/>
            </w:tabs>
            <w:rPr>
              <w:rFonts w:asciiTheme="minorHAnsi" w:eastAsiaTheme="minorEastAsia" w:hAnsiTheme="minorHAnsi" w:cstheme="minorBidi"/>
              <w:b w:val="0"/>
              <w:spacing w:val="0"/>
              <w:sz w:val="22"/>
              <w:szCs w:val="22"/>
            </w:rPr>
          </w:pPr>
          <w:hyperlink w:anchor="_Toc14187073" w:history="1">
            <w:r w:rsidR="00D51587" w:rsidRPr="007A4052">
              <w:rPr>
                <w:rStyle w:val="Hyperlink"/>
                <w14:scene3d>
                  <w14:camera w14:prst="orthographicFront"/>
                  <w14:lightRig w14:rig="threePt" w14:dir="t">
                    <w14:rot w14:lat="0" w14:lon="0" w14:rev="0"/>
                  </w14:lightRig>
                </w14:scene3d>
              </w:rPr>
              <w:t>2</w:t>
            </w:r>
            <w:r w:rsidR="00D51587">
              <w:rPr>
                <w:rFonts w:asciiTheme="minorHAnsi" w:eastAsiaTheme="minorEastAsia" w:hAnsiTheme="minorHAnsi" w:cstheme="minorBidi"/>
                <w:b w:val="0"/>
                <w:spacing w:val="0"/>
                <w:sz w:val="22"/>
                <w:szCs w:val="22"/>
              </w:rPr>
              <w:tab/>
            </w:r>
            <w:r w:rsidR="00D51587" w:rsidRPr="007A4052">
              <w:rPr>
                <w:rStyle w:val="Hyperlink"/>
              </w:rPr>
              <w:t>Protection of Earth receive bands</w:t>
            </w:r>
            <w:r w:rsidR="00D51587">
              <w:rPr>
                <w:webHidden/>
              </w:rPr>
              <w:tab/>
            </w:r>
            <w:r w:rsidR="00D51587">
              <w:rPr>
                <w:webHidden/>
              </w:rPr>
              <w:fldChar w:fldCharType="begin"/>
            </w:r>
            <w:r w:rsidR="00D51587">
              <w:rPr>
                <w:webHidden/>
              </w:rPr>
              <w:instrText xml:space="preserve"> PAGEREF _Toc14187073 \h </w:instrText>
            </w:r>
            <w:r w:rsidR="00D51587">
              <w:rPr>
                <w:webHidden/>
              </w:rPr>
            </w:r>
            <w:r w:rsidR="00D51587">
              <w:rPr>
                <w:webHidden/>
              </w:rPr>
              <w:fldChar w:fldCharType="separate"/>
            </w:r>
            <w:r w:rsidR="00B011FF">
              <w:rPr>
                <w:webHidden/>
              </w:rPr>
              <w:t>2</w:t>
            </w:r>
            <w:r w:rsidR="00D51587">
              <w:rPr>
                <w:webHidden/>
              </w:rPr>
              <w:fldChar w:fldCharType="end"/>
            </w:r>
          </w:hyperlink>
        </w:p>
        <w:p w14:paraId="50F78445" w14:textId="5969104A" w:rsidR="00D51587" w:rsidRDefault="00F04722">
          <w:pPr>
            <w:pStyle w:val="TOC2"/>
            <w:rPr>
              <w:rFonts w:asciiTheme="minorHAnsi" w:eastAsiaTheme="minorEastAsia" w:hAnsiTheme="minorHAnsi" w:cstheme="minorBidi"/>
              <w:spacing w:val="0"/>
              <w:sz w:val="22"/>
              <w:szCs w:val="22"/>
            </w:rPr>
          </w:pPr>
          <w:hyperlink w:anchor="_Toc14187074" w:history="1">
            <w:r w:rsidR="00D51587" w:rsidRPr="007A4052">
              <w:rPr>
                <w:rStyle w:val="Hyperlink"/>
              </w:rPr>
              <w:t>2.1</w:t>
            </w:r>
            <w:r w:rsidR="00D51587">
              <w:rPr>
                <w:rFonts w:asciiTheme="minorHAnsi" w:eastAsiaTheme="minorEastAsia" w:hAnsiTheme="minorHAnsi" w:cstheme="minorBidi"/>
                <w:spacing w:val="0"/>
                <w:sz w:val="22"/>
                <w:szCs w:val="22"/>
              </w:rPr>
              <w:tab/>
            </w:r>
            <w:r w:rsidR="00D51587" w:rsidRPr="007A4052">
              <w:rPr>
                <w:rStyle w:val="Hyperlink"/>
              </w:rPr>
              <w:t>Notional Earth station receiver characteristics</w:t>
            </w:r>
            <w:r w:rsidR="00D51587">
              <w:rPr>
                <w:webHidden/>
              </w:rPr>
              <w:tab/>
            </w:r>
            <w:r w:rsidR="00D51587">
              <w:rPr>
                <w:webHidden/>
              </w:rPr>
              <w:fldChar w:fldCharType="begin"/>
            </w:r>
            <w:r w:rsidR="00D51587">
              <w:rPr>
                <w:webHidden/>
              </w:rPr>
              <w:instrText xml:space="preserve"> PAGEREF _Toc14187074 \h </w:instrText>
            </w:r>
            <w:r w:rsidR="00D51587">
              <w:rPr>
                <w:webHidden/>
              </w:rPr>
            </w:r>
            <w:r w:rsidR="00D51587">
              <w:rPr>
                <w:webHidden/>
              </w:rPr>
              <w:fldChar w:fldCharType="separate"/>
            </w:r>
            <w:r w:rsidR="00B011FF">
              <w:rPr>
                <w:webHidden/>
              </w:rPr>
              <w:t>2</w:t>
            </w:r>
            <w:r w:rsidR="00D51587">
              <w:rPr>
                <w:webHidden/>
              </w:rPr>
              <w:fldChar w:fldCharType="end"/>
            </w:r>
          </w:hyperlink>
        </w:p>
        <w:p w14:paraId="429A36E3" w14:textId="3DCEE1A6" w:rsidR="00D51587" w:rsidRDefault="00F04722">
          <w:pPr>
            <w:pStyle w:val="TOC2"/>
            <w:rPr>
              <w:rFonts w:asciiTheme="minorHAnsi" w:eastAsiaTheme="minorEastAsia" w:hAnsiTheme="minorHAnsi" w:cstheme="minorBidi"/>
              <w:spacing w:val="0"/>
              <w:sz w:val="22"/>
              <w:szCs w:val="22"/>
            </w:rPr>
          </w:pPr>
          <w:hyperlink w:anchor="_Toc14187075" w:history="1">
            <w:r w:rsidR="00D51587" w:rsidRPr="007A4052">
              <w:rPr>
                <w:rStyle w:val="Hyperlink"/>
              </w:rPr>
              <w:t>2.2</w:t>
            </w:r>
            <w:r w:rsidR="00D51587">
              <w:rPr>
                <w:rFonts w:asciiTheme="minorHAnsi" w:eastAsiaTheme="minorEastAsia" w:hAnsiTheme="minorHAnsi" w:cstheme="minorBidi"/>
                <w:spacing w:val="0"/>
                <w:sz w:val="22"/>
                <w:szCs w:val="22"/>
              </w:rPr>
              <w:tab/>
            </w:r>
            <w:r w:rsidR="00D51587" w:rsidRPr="007A4052">
              <w:rPr>
                <w:rStyle w:val="Hyperlink"/>
              </w:rPr>
              <w:t>Coordination criteria</w:t>
            </w:r>
            <w:r w:rsidR="00D51587">
              <w:rPr>
                <w:webHidden/>
              </w:rPr>
              <w:tab/>
            </w:r>
            <w:r w:rsidR="00D51587">
              <w:rPr>
                <w:webHidden/>
              </w:rPr>
              <w:fldChar w:fldCharType="begin"/>
            </w:r>
            <w:r w:rsidR="00D51587">
              <w:rPr>
                <w:webHidden/>
              </w:rPr>
              <w:instrText xml:space="preserve"> PAGEREF _Toc14187075 \h </w:instrText>
            </w:r>
            <w:r w:rsidR="00D51587">
              <w:rPr>
                <w:webHidden/>
              </w:rPr>
            </w:r>
            <w:r w:rsidR="00D51587">
              <w:rPr>
                <w:webHidden/>
              </w:rPr>
              <w:fldChar w:fldCharType="separate"/>
            </w:r>
            <w:r w:rsidR="00B011FF">
              <w:rPr>
                <w:webHidden/>
              </w:rPr>
              <w:t>3</w:t>
            </w:r>
            <w:r w:rsidR="00D51587">
              <w:rPr>
                <w:webHidden/>
              </w:rPr>
              <w:fldChar w:fldCharType="end"/>
            </w:r>
          </w:hyperlink>
        </w:p>
        <w:p w14:paraId="31388AEB" w14:textId="383FAD74" w:rsidR="00D51587" w:rsidRDefault="00F04722">
          <w:pPr>
            <w:pStyle w:val="TOC1"/>
            <w:tabs>
              <w:tab w:val="left" w:pos="885"/>
            </w:tabs>
            <w:rPr>
              <w:rFonts w:asciiTheme="minorHAnsi" w:eastAsiaTheme="minorEastAsia" w:hAnsiTheme="minorHAnsi" w:cstheme="minorBidi"/>
              <w:b w:val="0"/>
              <w:spacing w:val="0"/>
              <w:sz w:val="22"/>
              <w:szCs w:val="22"/>
            </w:rPr>
          </w:pPr>
          <w:hyperlink w:anchor="_Toc14187076" w:history="1">
            <w:r w:rsidR="00D51587" w:rsidRPr="007A4052">
              <w:rPr>
                <w:rStyle w:val="Hyperlink"/>
                <w14:scene3d>
                  <w14:camera w14:prst="orthographicFront"/>
                  <w14:lightRig w14:rig="threePt" w14:dir="t">
                    <w14:rot w14:lat="0" w14:lon="0" w14:rev="0"/>
                  </w14:lightRig>
                </w14:scene3d>
              </w:rPr>
              <w:t>3</w:t>
            </w:r>
            <w:r w:rsidR="00D51587">
              <w:rPr>
                <w:rFonts w:asciiTheme="minorHAnsi" w:eastAsiaTheme="minorEastAsia" w:hAnsiTheme="minorHAnsi" w:cstheme="minorBidi"/>
                <w:b w:val="0"/>
                <w:spacing w:val="0"/>
                <w:sz w:val="22"/>
                <w:szCs w:val="22"/>
              </w:rPr>
              <w:tab/>
            </w:r>
            <w:r w:rsidR="00D51587" w:rsidRPr="007A4052">
              <w:rPr>
                <w:rStyle w:val="Hyperlink"/>
              </w:rPr>
              <w:t>Coordination from a FSS Earth station transmitter</w:t>
            </w:r>
            <w:r w:rsidR="00D51587">
              <w:rPr>
                <w:webHidden/>
              </w:rPr>
              <w:tab/>
            </w:r>
            <w:r w:rsidR="00D51587">
              <w:rPr>
                <w:webHidden/>
              </w:rPr>
              <w:fldChar w:fldCharType="begin"/>
            </w:r>
            <w:r w:rsidR="00D51587">
              <w:rPr>
                <w:webHidden/>
              </w:rPr>
              <w:instrText xml:space="preserve"> PAGEREF _Toc14187076 \h </w:instrText>
            </w:r>
            <w:r w:rsidR="00D51587">
              <w:rPr>
                <w:webHidden/>
              </w:rPr>
            </w:r>
            <w:r w:rsidR="00D51587">
              <w:rPr>
                <w:webHidden/>
              </w:rPr>
              <w:fldChar w:fldCharType="separate"/>
            </w:r>
            <w:r w:rsidR="00B011FF">
              <w:rPr>
                <w:webHidden/>
              </w:rPr>
              <w:t>4</w:t>
            </w:r>
            <w:r w:rsidR="00D51587">
              <w:rPr>
                <w:webHidden/>
              </w:rPr>
              <w:fldChar w:fldCharType="end"/>
            </w:r>
          </w:hyperlink>
        </w:p>
        <w:p w14:paraId="613614CA" w14:textId="7A6D519E" w:rsidR="00D51587" w:rsidRDefault="00F04722">
          <w:pPr>
            <w:pStyle w:val="TOC2"/>
            <w:rPr>
              <w:rFonts w:asciiTheme="minorHAnsi" w:eastAsiaTheme="minorEastAsia" w:hAnsiTheme="minorHAnsi" w:cstheme="minorBidi"/>
              <w:spacing w:val="0"/>
              <w:sz w:val="22"/>
              <w:szCs w:val="22"/>
            </w:rPr>
          </w:pPr>
          <w:hyperlink w:anchor="_Toc14187077" w:history="1">
            <w:r w:rsidR="00D51587" w:rsidRPr="007A4052">
              <w:rPr>
                <w:rStyle w:val="Hyperlink"/>
              </w:rPr>
              <w:t>3.1</w:t>
            </w:r>
            <w:r w:rsidR="00D51587">
              <w:rPr>
                <w:rFonts w:asciiTheme="minorHAnsi" w:eastAsiaTheme="minorEastAsia" w:hAnsiTheme="minorHAnsi" w:cstheme="minorBidi"/>
                <w:spacing w:val="0"/>
                <w:sz w:val="22"/>
                <w:szCs w:val="22"/>
              </w:rPr>
              <w:tab/>
            </w:r>
            <w:r w:rsidR="00D51587" w:rsidRPr="007A4052">
              <w:rPr>
                <w:rStyle w:val="Hyperlink"/>
              </w:rPr>
              <w:t>Notional Earth station transmitter characteristics</w:t>
            </w:r>
            <w:r w:rsidR="00D51587">
              <w:rPr>
                <w:webHidden/>
              </w:rPr>
              <w:tab/>
            </w:r>
            <w:r w:rsidR="00D51587">
              <w:rPr>
                <w:webHidden/>
              </w:rPr>
              <w:fldChar w:fldCharType="begin"/>
            </w:r>
            <w:r w:rsidR="00D51587">
              <w:rPr>
                <w:webHidden/>
              </w:rPr>
              <w:instrText xml:space="preserve"> PAGEREF _Toc14187077 \h </w:instrText>
            </w:r>
            <w:r w:rsidR="00D51587">
              <w:rPr>
                <w:webHidden/>
              </w:rPr>
            </w:r>
            <w:r w:rsidR="00D51587">
              <w:rPr>
                <w:webHidden/>
              </w:rPr>
              <w:fldChar w:fldCharType="separate"/>
            </w:r>
            <w:r w:rsidR="00B011FF">
              <w:rPr>
                <w:webHidden/>
              </w:rPr>
              <w:t>4</w:t>
            </w:r>
            <w:r w:rsidR="00D51587">
              <w:rPr>
                <w:webHidden/>
              </w:rPr>
              <w:fldChar w:fldCharType="end"/>
            </w:r>
          </w:hyperlink>
        </w:p>
        <w:p w14:paraId="72C864CB" w14:textId="7611C39A" w:rsidR="00D51587" w:rsidRDefault="00F04722">
          <w:pPr>
            <w:pStyle w:val="TOC2"/>
            <w:rPr>
              <w:rFonts w:asciiTheme="minorHAnsi" w:eastAsiaTheme="minorEastAsia" w:hAnsiTheme="minorHAnsi" w:cstheme="minorBidi"/>
              <w:spacing w:val="0"/>
              <w:sz w:val="22"/>
              <w:szCs w:val="22"/>
            </w:rPr>
          </w:pPr>
          <w:hyperlink w:anchor="_Toc14187078" w:history="1">
            <w:r w:rsidR="00D51587" w:rsidRPr="007A4052">
              <w:rPr>
                <w:rStyle w:val="Hyperlink"/>
              </w:rPr>
              <w:t>3.2</w:t>
            </w:r>
            <w:r w:rsidR="00D51587">
              <w:rPr>
                <w:rFonts w:asciiTheme="minorHAnsi" w:eastAsiaTheme="minorEastAsia" w:hAnsiTheme="minorHAnsi" w:cstheme="minorBidi"/>
                <w:spacing w:val="0"/>
                <w:sz w:val="22"/>
                <w:szCs w:val="22"/>
              </w:rPr>
              <w:tab/>
            </w:r>
            <w:r w:rsidR="00D51587" w:rsidRPr="007A4052">
              <w:rPr>
                <w:rStyle w:val="Hyperlink"/>
              </w:rPr>
              <w:t>Coordination criteria</w:t>
            </w:r>
            <w:r w:rsidR="00D51587">
              <w:rPr>
                <w:webHidden/>
              </w:rPr>
              <w:tab/>
            </w:r>
            <w:r w:rsidR="00D51587">
              <w:rPr>
                <w:webHidden/>
              </w:rPr>
              <w:fldChar w:fldCharType="begin"/>
            </w:r>
            <w:r w:rsidR="00D51587">
              <w:rPr>
                <w:webHidden/>
              </w:rPr>
              <w:instrText xml:space="preserve"> PAGEREF _Toc14187078 \h </w:instrText>
            </w:r>
            <w:r w:rsidR="00D51587">
              <w:rPr>
                <w:webHidden/>
              </w:rPr>
            </w:r>
            <w:r w:rsidR="00D51587">
              <w:rPr>
                <w:webHidden/>
              </w:rPr>
              <w:fldChar w:fldCharType="separate"/>
            </w:r>
            <w:r w:rsidR="00B011FF">
              <w:rPr>
                <w:webHidden/>
              </w:rPr>
              <w:t>5</w:t>
            </w:r>
            <w:r w:rsidR="00D51587">
              <w:rPr>
                <w:webHidden/>
              </w:rPr>
              <w:fldChar w:fldCharType="end"/>
            </w:r>
          </w:hyperlink>
        </w:p>
        <w:p w14:paraId="0CCFB0AB" w14:textId="15BB7FAD" w:rsidR="00D51587" w:rsidRDefault="00F04722">
          <w:pPr>
            <w:pStyle w:val="TOC1"/>
            <w:tabs>
              <w:tab w:val="left" w:pos="885"/>
            </w:tabs>
            <w:rPr>
              <w:rFonts w:asciiTheme="minorHAnsi" w:eastAsiaTheme="minorEastAsia" w:hAnsiTheme="minorHAnsi" w:cstheme="minorBidi"/>
              <w:b w:val="0"/>
              <w:spacing w:val="0"/>
              <w:sz w:val="22"/>
              <w:szCs w:val="22"/>
            </w:rPr>
          </w:pPr>
          <w:hyperlink w:anchor="_Toc14187079" w:history="1">
            <w:r w:rsidR="00D51587" w:rsidRPr="007A4052">
              <w:rPr>
                <w:rStyle w:val="Hyperlink"/>
                <w14:scene3d>
                  <w14:camera w14:prst="orthographicFront"/>
                  <w14:lightRig w14:rig="threePt" w14:dir="t">
                    <w14:rot w14:lat="0" w14:lon="0" w14:rev="0"/>
                  </w14:lightRig>
                </w14:scene3d>
              </w:rPr>
              <w:t>4</w:t>
            </w:r>
            <w:r w:rsidR="00D51587">
              <w:rPr>
                <w:rFonts w:asciiTheme="minorHAnsi" w:eastAsiaTheme="minorEastAsia" w:hAnsiTheme="minorHAnsi" w:cstheme="minorBidi"/>
                <w:b w:val="0"/>
                <w:spacing w:val="0"/>
                <w:sz w:val="22"/>
                <w:szCs w:val="22"/>
              </w:rPr>
              <w:tab/>
            </w:r>
            <w:r w:rsidR="00D51587" w:rsidRPr="007A4052">
              <w:rPr>
                <w:rStyle w:val="Hyperlink"/>
              </w:rPr>
              <w:t>Exceptions</w:t>
            </w:r>
            <w:r w:rsidR="00D51587">
              <w:rPr>
                <w:webHidden/>
              </w:rPr>
              <w:tab/>
            </w:r>
            <w:r w:rsidR="00D51587">
              <w:rPr>
                <w:webHidden/>
              </w:rPr>
              <w:fldChar w:fldCharType="begin"/>
            </w:r>
            <w:r w:rsidR="00D51587">
              <w:rPr>
                <w:webHidden/>
              </w:rPr>
              <w:instrText xml:space="preserve"> PAGEREF _Toc14187079 \h </w:instrText>
            </w:r>
            <w:r w:rsidR="00D51587">
              <w:rPr>
                <w:webHidden/>
              </w:rPr>
            </w:r>
            <w:r w:rsidR="00D51587">
              <w:rPr>
                <w:webHidden/>
              </w:rPr>
              <w:fldChar w:fldCharType="separate"/>
            </w:r>
            <w:r w:rsidR="00B011FF">
              <w:rPr>
                <w:webHidden/>
              </w:rPr>
              <w:t>6</w:t>
            </w:r>
            <w:r w:rsidR="00D51587">
              <w:rPr>
                <w:webHidden/>
              </w:rPr>
              <w:fldChar w:fldCharType="end"/>
            </w:r>
          </w:hyperlink>
        </w:p>
        <w:p w14:paraId="16B93969" w14:textId="32A00F7A" w:rsidR="00D51587" w:rsidRDefault="00F04722">
          <w:pPr>
            <w:pStyle w:val="TOC1"/>
            <w:tabs>
              <w:tab w:val="left" w:pos="885"/>
            </w:tabs>
            <w:rPr>
              <w:rFonts w:asciiTheme="minorHAnsi" w:eastAsiaTheme="minorEastAsia" w:hAnsiTheme="minorHAnsi" w:cstheme="minorBidi"/>
              <w:b w:val="0"/>
              <w:spacing w:val="0"/>
              <w:sz w:val="22"/>
              <w:szCs w:val="22"/>
            </w:rPr>
          </w:pPr>
          <w:hyperlink w:anchor="_Toc14187080" w:history="1">
            <w:r w:rsidR="00D51587" w:rsidRPr="007A4052">
              <w:rPr>
                <w:rStyle w:val="Hyperlink"/>
                <w14:scene3d>
                  <w14:camera w14:prst="orthographicFront"/>
                  <w14:lightRig w14:rig="threePt" w14:dir="t">
                    <w14:rot w14:lat="0" w14:lon="0" w14:rev="0"/>
                  </w14:lightRig>
                </w14:scene3d>
              </w:rPr>
              <w:t>5</w:t>
            </w:r>
            <w:r w:rsidR="00D51587">
              <w:rPr>
                <w:rFonts w:asciiTheme="minorHAnsi" w:eastAsiaTheme="minorEastAsia" w:hAnsiTheme="minorHAnsi" w:cstheme="minorBidi"/>
                <w:b w:val="0"/>
                <w:spacing w:val="0"/>
                <w:sz w:val="22"/>
                <w:szCs w:val="22"/>
              </w:rPr>
              <w:tab/>
            </w:r>
            <w:r w:rsidR="00D51587" w:rsidRPr="007A4052">
              <w:rPr>
                <w:rStyle w:val="Hyperlink"/>
              </w:rPr>
              <w:t>RALI Authorisation</w:t>
            </w:r>
            <w:r w:rsidR="00D51587">
              <w:rPr>
                <w:webHidden/>
              </w:rPr>
              <w:tab/>
            </w:r>
            <w:r w:rsidR="00D51587">
              <w:rPr>
                <w:webHidden/>
              </w:rPr>
              <w:fldChar w:fldCharType="begin"/>
            </w:r>
            <w:r w:rsidR="00D51587">
              <w:rPr>
                <w:webHidden/>
              </w:rPr>
              <w:instrText xml:space="preserve"> PAGEREF _Toc14187080 \h </w:instrText>
            </w:r>
            <w:r w:rsidR="00D51587">
              <w:rPr>
                <w:webHidden/>
              </w:rPr>
            </w:r>
            <w:r w:rsidR="00D51587">
              <w:rPr>
                <w:webHidden/>
              </w:rPr>
              <w:fldChar w:fldCharType="separate"/>
            </w:r>
            <w:r w:rsidR="00B011FF">
              <w:rPr>
                <w:webHidden/>
              </w:rPr>
              <w:t>8</w:t>
            </w:r>
            <w:r w:rsidR="00D51587">
              <w:rPr>
                <w:webHidden/>
              </w:rPr>
              <w:fldChar w:fldCharType="end"/>
            </w:r>
          </w:hyperlink>
        </w:p>
        <w:p w14:paraId="5ADC27D7" w14:textId="0DE1611A" w:rsidR="00D51587" w:rsidRDefault="00F04722">
          <w:pPr>
            <w:pStyle w:val="TOC1"/>
            <w:rPr>
              <w:rFonts w:asciiTheme="minorHAnsi" w:eastAsiaTheme="minorEastAsia" w:hAnsiTheme="minorHAnsi" w:cstheme="minorBidi"/>
              <w:b w:val="0"/>
              <w:spacing w:val="0"/>
              <w:sz w:val="22"/>
              <w:szCs w:val="22"/>
            </w:rPr>
          </w:pPr>
          <w:hyperlink w:anchor="_Toc14187081" w:history="1">
            <w:r w:rsidR="00D51587" w:rsidRPr="007A4052">
              <w:rPr>
                <w:rStyle w:val="Hyperlink"/>
              </w:rPr>
              <w:t>Appendix A: Earth receive bands</w:t>
            </w:r>
            <w:r w:rsidR="00D51587">
              <w:rPr>
                <w:webHidden/>
              </w:rPr>
              <w:tab/>
            </w:r>
            <w:r w:rsidR="00D51587">
              <w:rPr>
                <w:webHidden/>
              </w:rPr>
              <w:fldChar w:fldCharType="begin"/>
            </w:r>
            <w:r w:rsidR="00D51587">
              <w:rPr>
                <w:webHidden/>
              </w:rPr>
              <w:instrText xml:space="preserve"> PAGEREF _Toc14187081 \h </w:instrText>
            </w:r>
            <w:r w:rsidR="00D51587">
              <w:rPr>
                <w:webHidden/>
              </w:rPr>
            </w:r>
            <w:r w:rsidR="00D51587">
              <w:rPr>
                <w:webHidden/>
              </w:rPr>
              <w:fldChar w:fldCharType="separate"/>
            </w:r>
            <w:r w:rsidR="00B011FF">
              <w:rPr>
                <w:webHidden/>
              </w:rPr>
              <w:t>9</w:t>
            </w:r>
            <w:r w:rsidR="00D51587">
              <w:rPr>
                <w:webHidden/>
              </w:rPr>
              <w:fldChar w:fldCharType="end"/>
            </w:r>
          </w:hyperlink>
        </w:p>
        <w:p w14:paraId="4AF153DF" w14:textId="5724DC47" w:rsidR="00D51587" w:rsidRDefault="00F04722">
          <w:pPr>
            <w:pStyle w:val="TOC1"/>
            <w:rPr>
              <w:rFonts w:asciiTheme="minorHAnsi" w:eastAsiaTheme="minorEastAsia" w:hAnsiTheme="minorHAnsi" w:cstheme="minorBidi"/>
              <w:b w:val="0"/>
              <w:spacing w:val="0"/>
              <w:sz w:val="22"/>
              <w:szCs w:val="22"/>
            </w:rPr>
          </w:pPr>
          <w:hyperlink w:anchor="_Toc14187082" w:history="1">
            <w:r w:rsidR="00D51587" w:rsidRPr="007A4052">
              <w:rPr>
                <w:rStyle w:val="Hyperlink"/>
              </w:rPr>
              <w:t>Appendix B: Earth Station transmit bands</w:t>
            </w:r>
            <w:r w:rsidR="00D51587">
              <w:rPr>
                <w:webHidden/>
              </w:rPr>
              <w:tab/>
            </w:r>
            <w:r w:rsidR="00D51587">
              <w:rPr>
                <w:webHidden/>
              </w:rPr>
              <w:fldChar w:fldCharType="begin"/>
            </w:r>
            <w:r w:rsidR="00D51587">
              <w:rPr>
                <w:webHidden/>
              </w:rPr>
              <w:instrText xml:space="preserve"> PAGEREF _Toc14187082 \h </w:instrText>
            </w:r>
            <w:r w:rsidR="00D51587">
              <w:rPr>
                <w:webHidden/>
              </w:rPr>
            </w:r>
            <w:r w:rsidR="00D51587">
              <w:rPr>
                <w:webHidden/>
              </w:rPr>
              <w:fldChar w:fldCharType="separate"/>
            </w:r>
            <w:r w:rsidR="00B011FF">
              <w:rPr>
                <w:webHidden/>
              </w:rPr>
              <w:t>11</w:t>
            </w:r>
            <w:r w:rsidR="00D51587">
              <w:rPr>
                <w:webHidden/>
              </w:rPr>
              <w:fldChar w:fldCharType="end"/>
            </w:r>
          </w:hyperlink>
        </w:p>
        <w:p w14:paraId="272B7A04" w14:textId="754A5391" w:rsidR="00D51587" w:rsidRDefault="00F04722">
          <w:pPr>
            <w:pStyle w:val="TOC1"/>
            <w:rPr>
              <w:rFonts w:asciiTheme="minorHAnsi" w:eastAsiaTheme="minorEastAsia" w:hAnsiTheme="minorHAnsi" w:cstheme="minorBidi"/>
              <w:b w:val="0"/>
              <w:spacing w:val="0"/>
              <w:sz w:val="22"/>
              <w:szCs w:val="22"/>
            </w:rPr>
          </w:pPr>
          <w:hyperlink w:anchor="_Toc14187083" w:history="1">
            <w:r w:rsidR="00D51587" w:rsidRPr="007A4052">
              <w:rPr>
                <w:rStyle w:val="Hyperlink"/>
              </w:rPr>
              <w:t>Appendix C: ESPZ area definitions</w:t>
            </w:r>
            <w:r w:rsidR="00D51587">
              <w:rPr>
                <w:webHidden/>
              </w:rPr>
              <w:tab/>
            </w:r>
            <w:r w:rsidR="00D51587">
              <w:rPr>
                <w:webHidden/>
              </w:rPr>
              <w:fldChar w:fldCharType="begin"/>
            </w:r>
            <w:r w:rsidR="00D51587">
              <w:rPr>
                <w:webHidden/>
              </w:rPr>
              <w:instrText xml:space="preserve"> PAGEREF _Toc14187083 \h </w:instrText>
            </w:r>
            <w:r w:rsidR="00D51587">
              <w:rPr>
                <w:webHidden/>
              </w:rPr>
            </w:r>
            <w:r w:rsidR="00D51587">
              <w:rPr>
                <w:webHidden/>
              </w:rPr>
              <w:fldChar w:fldCharType="separate"/>
            </w:r>
            <w:r w:rsidR="00B011FF">
              <w:rPr>
                <w:webHidden/>
              </w:rPr>
              <w:t>13</w:t>
            </w:r>
            <w:r w:rsidR="00D51587">
              <w:rPr>
                <w:webHidden/>
              </w:rPr>
              <w:fldChar w:fldCharType="end"/>
            </w:r>
          </w:hyperlink>
        </w:p>
        <w:p w14:paraId="7661B578" w14:textId="457CB8EC" w:rsidR="001E0AF5" w:rsidRDefault="00097D72" w:rsidP="001E0AF5">
          <w:pPr>
            <w:pStyle w:val="TOC1"/>
            <w:rPr>
              <w:b w:val="0"/>
              <w:bCs/>
            </w:rPr>
          </w:pPr>
          <w:r>
            <w:rPr>
              <w:b w:val="0"/>
              <w:bCs/>
            </w:rPr>
            <w:fldChar w:fldCharType="end"/>
          </w:r>
        </w:p>
      </w:sdtContent>
    </w:sdt>
    <w:p w14:paraId="2B8BF6F2" w14:textId="77777777" w:rsidR="00CA2516" w:rsidRDefault="00CA2516" w:rsidP="00E72710">
      <w:pPr>
        <w:pStyle w:val="Heading2"/>
        <w:ind w:left="709" w:hanging="709"/>
        <w:sectPr w:rsidR="00CA2516" w:rsidSect="00CA2516">
          <w:headerReference w:type="even" r:id="rId12"/>
          <w:headerReference w:type="default" r:id="rId13"/>
          <w:headerReference w:type="first" r:id="rId14"/>
          <w:footerReference w:type="first" r:id="rId15"/>
          <w:pgSz w:w="11906" w:h="16838" w:code="9"/>
          <w:pgMar w:top="1945" w:right="3101" w:bottom="1134" w:left="1134" w:header="709" w:footer="629" w:gutter="0"/>
          <w:pgNumType w:fmt="lowerRoman"/>
          <w:cols w:space="708"/>
          <w:docGrid w:linePitch="360"/>
        </w:sectPr>
      </w:pPr>
      <w:bookmarkStart w:id="11" w:name="_Toc6298710"/>
      <w:bookmarkStart w:id="12" w:name="_Toc8983847"/>
      <w:bookmarkStart w:id="13" w:name="_Toc8986371"/>
      <w:bookmarkEnd w:id="0"/>
    </w:p>
    <w:p w14:paraId="3838909F" w14:textId="21427836" w:rsidR="00CA2516" w:rsidRDefault="00CA2516" w:rsidP="00CA2516">
      <w:pPr>
        <w:pStyle w:val="Heading1"/>
      </w:pPr>
      <w:bookmarkStart w:id="14" w:name="_Toc14187070"/>
      <w:r>
        <w:lastRenderedPageBreak/>
        <w:t>Introduction</w:t>
      </w:r>
      <w:bookmarkEnd w:id="14"/>
    </w:p>
    <w:p w14:paraId="692C4DBA" w14:textId="71572BCF" w:rsidR="004A13A7" w:rsidRPr="00DE7566" w:rsidRDefault="004A13A7" w:rsidP="00E72710">
      <w:pPr>
        <w:pStyle w:val="Heading2"/>
        <w:ind w:left="709" w:hanging="709"/>
      </w:pPr>
      <w:bookmarkStart w:id="15" w:name="_Toc14187071"/>
      <w:r w:rsidRPr="00DE7566">
        <w:t>Purpose</w:t>
      </w:r>
      <w:bookmarkEnd w:id="11"/>
      <w:bookmarkEnd w:id="12"/>
      <w:bookmarkEnd w:id="13"/>
      <w:bookmarkEnd w:id="15"/>
    </w:p>
    <w:p w14:paraId="13F82C1B" w14:textId="77777777" w:rsidR="00125DCA" w:rsidRDefault="00125DCA" w:rsidP="00125DCA">
      <w:r w:rsidRPr="00125DCA">
        <w:rPr>
          <w:szCs w:val="22"/>
        </w:rPr>
        <w:t>The</w:t>
      </w:r>
      <w:r w:rsidRPr="00D532B9">
        <w:t xml:space="preserve"> purpose of this Radiocommunications Assignment and Licensing Instruction (RALI) is to </w:t>
      </w:r>
      <w:r>
        <w:t xml:space="preserve">provide </w:t>
      </w:r>
      <w:bookmarkStart w:id="16" w:name="_Hlk12351028"/>
      <w:r w:rsidRPr="00C17D95">
        <w:t xml:space="preserve">a framework for the </w:t>
      </w:r>
      <w:r>
        <w:t xml:space="preserve">management of </w:t>
      </w:r>
      <w:r w:rsidRPr="00C17D95">
        <w:t xml:space="preserve">interference </w:t>
      </w:r>
      <w:r>
        <w:t>to and from Earth stations communicating with satellites (or space stations) in the fixed-satellite service (FSS) in specific defined areas</w:t>
      </w:r>
      <w:r w:rsidR="00C64B45">
        <w:t>, known as earth station protection zones (ESPZ)</w:t>
      </w:r>
      <w:r>
        <w:t xml:space="preserve">. </w:t>
      </w:r>
      <w:bookmarkEnd w:id="16"/>
    </w:p>
    <w:p w14:paraId="41A5C4CE" w14:textId="76E28D22" w:rsidR="004A13A7" w:rsidRPr="00AF06C8" w:rsidRDefault="004A13A7" w:rsidP="00AF06C8">
      <w:pPr>
        <w:rPr>
          <w:szCs w:val="22"/>
        </w:rPr>
      </w:pPr>
      <w:r w:rsidRPr="00AF06C8">
        <w:rPr>
          <w:szCs w:val="22"/>
        </w:rPr>
        <w:t>The information in this document reflects the ACMA’s statement of current policy in relation to</w:t>
      </w:r>
      <w:r w:rsidR="00CE6759">
        <w:rPr>
          <w:szCs w:val="22"/>
        </w:rPr>
        <w:t xml:space="preserve"> the </w:t>
      </w:r>
      <w:r w:rsidR="006064C9" w:rsidRPr="006064C9">
        <w:rPr>
          <w:szCs w:val="22"/>
        </w:rPr>
        <w:t>frequency coordination of FSS Earth station</w:t>
      </w:r>
      <w:r w:rsidR="005C227F">
        <w:rPr>
          <w:szCs w:val="22"/>
        </w:rPr>
        <w:t>s</w:t>
      </w:r>
      <w:r w:rsidR="00CE6759">
        <w:rPr>
          <w:szCs w:val="22"/>
        </w:rPr>
        <w:t>.</w:t>
      </w:r>
      <w:r w:rsidRPr="00AF06C8">
        <w:rPr>
          <w:szCs w:val="22"/>
        </w:rPr>
        <w:t xml:space="preserve"> </w:t>
      </w:r>
      <w:r w:rsidRPr="00AF06C8">
        <w:rPr>
          <w:rFonts w:cs="Calibri"/>
          <w:szCs w:val="22"/>
        </w:rPr>
        <w:t xml:space="preserve">In making decisions, </w:t>
      </w:r>
      <w:r w:rsidRPr="00AF06C8">
        <w:rPr>
          <w:rFonts w:cstheme="minorHAnsi"/>
          <w:szCs w:val="22"/>
        </w:rPr>
        <w:t xml:space="preserve">accredited frequency assigners and the ACMA’s officers </w:t>
      </w:r>
      <w:r w:rsidRPr="00AF06C8">
        <w:rPr>
          <w:rFonts w:cs="Calibri"/>
          <w:szCs w:val="22"/>
        </w:rPr>
        <w:t xml:space="preserve">should take all relevant factors into account and decide each case on its merits. Issues relating to this document that appear to fall outside the enunciated </w:t>
      </w:r>
      <w:r w:rsidRPr="00AF06C8">
        <w:rPr>
          <w:rFonts w:cstheme="minorHAnsi"/>
          <w:szCs w:val="22"/>
        </w:rPr>
        <w:t xml:space="preserve">policy should be referred </w:t>
      </w:r>
      <w:r w:rsidRPr="00AF06C8">
        <w:rPr>
          <w:szCs w:val="22"/>
        </w:rPr>
        <w:t>to:</w:t>
      </w:r>
    </w:p>
    <w:p w14:paraId="0F7BF43F" w14:textId="131B9F48" w:rsidR="004A13A7" w:rsidRPr="00AF06C8" w:rsidRDefault="004A13A7" w:rsidP="00AF06C8">
      <w:pPr>
        <w:rPr>
          <w:szCs w:val="22"/>
        </w:rPr>
      </w:pPr>
      <w:r w:rsidRPr="00AF06C8">
        <w:rPr>
          <w:szCs w:val="22"/>
        </w:rPr>
        <w:t xml:space="preserve">The Manager, Spectrum </w:t>
      </w:r>
      <w:r w:rsidR="002141E9">
        <w:rPr>
          <w:szCs w:val="22"/>
        </w:rPr>
        <w:t>Planning</w:t>
      </w:r>
      <w:r w:rsidR="00057041">
        <w:rPr>
          <w:szCs w:val="22"/>
        </w:rPr>
        <w:t xml:space="preserve"> Section</w:t>
      </w:r>
      <w:r w:rsidRPr="00AF06C8">
        <w:rPr>
          <w:szCs w:val="22"/>
        </w:rPr>
        <w:br/>
        <w:t>Australian Communications and Media Authority</w:t>
      </w:r>
      <w:r w:rsidRPr="00AF06C8">
        <w:rPr>
          <w:szCs w:val="22"/>
        </w:rPr>
        <w:br/>
        <w:t xml:space="preserve">PO Box 78 </w:t>
      </w:r>
      <w:r w:rsidRPr="00AF06C8">
        <w:rPr>
          <w:szCs w:val="22"/>
        </w:rPr>
        <w:br/>
        <w:t>Belconnen ACT 2616</w:t>
      </w:r>
    </w:p>
    <w:p w14:paraId="2155CD76" w14:textId="77777777" w:rsidR="004A13A7" w:rsidRPr="00AF06C8" w:rsidRDefault="004A13A7" w:rsidP="00AF06C8">
      <w:pPr>
        <w:rPr>
          <w:rFonts w:cstheme="minorHAnsi"/>
          <w:szCs w:val="22"/>
        </w:rPr>
      </w:pPr>
      <w:r w:rsidRPr="00AF06C8">
        <w:rPr>
          <w:rFonts w:cstheme="minorHAnsi"/>
          <w:szCs w:val="22"/>
        </w:rPr>
        <w:t xml:space="preserve">or by email to: </w:t>
      </w:r>
      <w:hyperlink r:id="rId16" w:history="1">
        <w:r w:rsidRPr="00AF06C8">
          <w:rPr>
            <w:rStyle w:val="Hyperlink"/>
            <w:rFonts w:cstheme="minorHAnsi"/>
            <w:szCs w:val="22"/>
          </w:rPr>
          <w:t>freqplan@acma.gov.au</w:t>
        </w:r>
      </w:hyperlink>
      <w:r w:rsidRPr="00AF06C8">
        <w:rPr>
          <w:rFonts w:cstheme="minorHAnsi"/>
          <w:szCs w:val="22"/>
        </w:rPr>
        <w:t>.</w:t>
      </w:r>
    </w:p>
    <w:p w14:paraId="73B7E0A9" w14:textId="77777777" w:rsidR="004A13A7" w:rsidRPr="00FD1033" w:rsidRDefault="004A13A7" w:rsidP="00E72710">
      <w:pPr>
        <w:pStyle w:val="Heading2"/>
        <w:ind w:left="709" w:hanging="709"/>
      </w:pPr>
      <w:bookmarkStart w:id="17" w:name="_Toc6298711"/>
      <w:bookmarkStart w:id="18" w:name="_Toc8983848"/>
      <w:bookmarkStart w:id="19" w:name="_Toc8986372"/>
      <w:bookmarkStart w:id="20" w:name="_Toc14187072"/>
      <w:r>
        <w:t>Scope</w:t>
      </w:r>
      <w:bookmarkEnd w:id="17"/>
      <w:bookmarkEnd w:id="18"/>
      <w:bookmarkEnd w:id="19"/>
      <w:bookmarkEnd w:id="20"/>
    </w:p>
    <w:p w14:paraId="27115F11" w14:textId="790B303E" w:rsidR="00FC4230" w:rsidRPr="00FC4230" w:rsidRDefault="00FC4230" w:rsidP="00FC4230">
      <w:pPr>
        <w:rPr>
          <w:szCs w:val="22"/>
        </w:rPr>
      </w:pPr>
      <w:r w:rsidRPr="00FC4230">
        <w:rPr>
          <w:szCs w:val="22"/>
        </w:rPr>
        <w:t xml:space="preserve">This RALI only considers the coordination with the Earth stations communicating with satellites in the fixed-satellite service. Other RALIs, including </w:t>
      </w:r>
      <w:r w:rsidRPr="00860006">
        <w:rPr>
          <w:i/>
          <w:iCs/>
          <w:szCs w:val="22"/>
        </w:rPr>
        <w:t xml:space="preserve">RALI MS </w:t>
      </w:r>
      <w:r w:rsidR="00E76067">
        <w:rPr>
          <w:i/>
          <w:iCs/>
          <w:szCs w:val="22"/>
        </w:rPr>
        <w:t>4</w:t>
      </w:r>
      <w:r w:rsidRPr="00860006">
        <w:rPr>
          <w:i/>
          <w:iCs/>
          <w:szCs w:val="22"/>
        </w:rPr>
        <w:t>5 Frequency coordination requirements between microwave fixed point-to-point links and FSS earth stations</w:t>
      </w:r>
      <w:r w:rsidRPr="00FC4230">
        <w:rPr>
          <w:szCs w:val="22"/>
        </w:rPr>
        <w:t xml:space="preserve">, should be considered in conjunction with this RALI. </w:t>
      </w:r>
    </w:p>
    <w:p w14:paraId="6078CDAA" w14:textId="77777777" w:rsidR="00FC4230" w:rsidRPr="00FC4230" w:rsidRDefault="00FC4230" w:rsidP="00FC4230">
      <w:pPr>
        <w:rPr>
          <w:szCs w:val="22"/>
        </w:rPr>
      </w:pPr>
      <w:r w:rsidRPr="00FC4230">
        <w:rPr>
          <w:szCs w:val="22"/>
        </w:rPr>
        <w:t>Proposed earth stations are not required to perform the coordination assessments detailed in this RALI. It is further noted that new earth stations deployed within an ESPZ are not required to adhere to the notional earth station characteristics defined in this RALI. However, earth stations licensed after the commencement of this RALI within an ESPZ will only be afforded protection as provided by this RALI.</w:t>
      </w:r>
    </w:p>
    <w:p w14:paraId="1576DF55" w14:textId="77777777" w:rsidR="00FC4230" w:rsidRPr="00FC4230" w:rsidRDefault="00FC4230" w:rsidP="00FC4230">
      <w:pPr>
        <w:rPr>
          <w:szCs w:val="22"/>
        </w:rPr>
      </w:pPr>
      <w:r w:rsidRPr="00FC4230">
        <w:rPr>
          <w:szCs w:val="22"/>
        </w:rPr>
        <w:t>Matters concerning international coordination of satellite networks are conducted within frameworks specified in the International Telecommunication Union (ITU) Radio Regulations and are not addressed in this RALI. Coordination of intra-Australian satellite networks is also outside the scope of this RALI.</w:t>
      </w:r>
    </w:p>
    <w:p w14:paraId="0186450D" w14:textId="3A631402" w:rsidR="00831128" w:rsidRDefault="00FC4230" w:rsidP="00831128">
      <w:r w:rsidRPr="00FC4230">
        <w:rPr>
          <w:szCs w:val="22"/>
        </w:rPr>
        <w:t>This RALI is intended to evolve over time to include other bands and potentially other locations as required. Viability of the exclusion zones will be constantly reviewed and amended as required to ensure efficient use of the spectrum.</w:t>
      </w:r>
      <w:r w:rsidR="00831128">
        <w:t xml:space="preserve"> </w:t>
      </w:r>
      <w:bookmarkStart w:id="21" w:name="_Toc6298713"/>
      <w:bookmarkStart w:id="22" w:name="_Toc8983850"/>
      <w:bookmarkStart w:id="23" w:name="_Toc8986374"/>
    </w:p>
    <w:p w14:paraId="1C656661" w14:textId="7F710D55" w:rsidR="004A13A7" w:rsidRDefault="004B33DE" w:rsidP="00EA577C">
      <w:pPr>
        <w:pStyle w:val="Heading1"/>
      </w:pPr>
      <w:bookmarkStart w:id="24" w:name="_Toc14187073"/>
      <w:bookmarkEnd w:id="21"/>
      <w:bookmarkEnd w:id="22"/>
      <w:bookmarkEnd w:id="23"/>
      <w:r>
        <w:lastRenderedPageBreak/>
        <w:t>Protection of Earth receive bands</w:t>
      </w:r>
      <w:bookmarkEnd w:id="24"/>
    </w:p>
    <w:p w14:paraId="7D38C1D9" w14:textId="77777777" w:rsidR="00EB72D4" w:rsidRDefault="00EB72D4" w:rsidP="00EB72D4">
      <w:r>
        <w:t>For coordination of proposed transmitters operating co-channel with an Earth station receiver as defined at Appendix A, the coordination procedure defined in this section</w:t>
      </w:r>
      <w:r w:rsidRPr="003166B7">
        <w:t xml:space="preserve"> </w:t>
      </w:r>
      <w:r>
        <w:t xml:space="preserve">should be used. </w:t>
      </w:r>
    </w:p>
    <w:p w14:paraId="79156396" w14:textId="4882D66E" w:rsidR="004A13A7" w:rsidRPr="002A32DD" w:rsidRDefault="00242E87" w:rsidP="006852F2">
      <w:pPr>
        <w:pStyle w:val="Heading2"/>
      </w:pPr>
      <w:bookmarkStart w:id="25" w:name="_Toc14187074"/>
      <w:r>
        <w:t xml:space="preserve">Notional Earth station receiver </w:t>
      </w:r>
      <w:r w:rsidRPr="006852F2">
        <w:t>characteristics</w:t>
      </w:r>
      <w:bookmarkEnd w:id="25"/>
    </w:p>
    <w:p w14:paraId="5A245853" w14:textId="24CFEBFA" w:rsidR="009B6D96" w:rsidRDefault="00684697" w:rsidP="009B6D96">
      <w:r w:rsidRPr="00684697">
        <w:t xml:space="preserve">Table 1 provides notional Earth station receiver characteristics and Table 2 provides values for notional Earth station receiver antenna gain that may be used for coordination in accordance with this RALI. </w:t>
      </w:r>
    </w:p>
    <w:tbl>
      <w:tblPr>
        <w:tblStyle w:val="TableGrid"/>
        <w:tblW w:w="0" w:type="auto"/>
        <w:tblLook w:val="04A0" w:firstRow="1" w:lastRow="0" w:firstColumn="1" w:lastColumn="0" w:noHBand="0" w:noVBand="1"/>
      </w:tblPr>
      <w:tblGrid>
        <w:gridCol w:w="1219"/>
        <w:gridCol w:w="1014"/>
        <w:gridCol w:w="1448"/>
        <w:gridCol w:w="1134"/>
        <w:gridCol w:w="1134"/>
        <w:gridCol w:w="1712"/>
      </w:tblGrid>
      <w:tr w:rsidR="00470470" w14:paraId="7021F832" w14:textId="26947E9F" w:rsidTr="007C1944">
        <w:tc>
          <w:tcPr>
            <w:tcW w:w="1219" w:type="dxa"/>
            <w:vMerge w:val="restart"/>
            <w:vAlign w:val="center"/>
          </w:tcPr>
          <w:p w14:paraId="3F5D54A6" w14:textId="4B558F79" w:rsidR="00470470" w:rsidRPr="00696AB7" w:rsidRDefault="00470470" w:rsidP="007C1944">
            <w:pPr>
              <w:jc w:val="center"/>
              <w:rPr>
                <w:b/>
              </w:rPr>
            </w:pPr>
            <w:r w:rsidRPr="00470470">
              <w:rPr>
                <w:b/>
              </w:rPr>
              <w:t>Location</w:t>
            </w:r>
          </w:p>
        </w:tc>
        <w:tc>
          <w:tcPr>
            <w:tcW w:w="1014" w:type="dxa"/>
            <w:vMerge w:val="restart"/>
            <w:vAlign w:val="center"/>
          </w:tcPr>
          <w:p w14:paraId="7A853EBD" w14:textId="250E57C0" w:rsidR="00470470" w:rsidRPr="00696AB7" w:rsidRDefault="00470470" w:rsidP="007C1944">
            <w:pPr>
              <w:jc w:val="center"/>
              <w:rPr>
                <w:b/>
              </w:rPr>
            </w:pPr>
            <w:r w:rsidRPr="00470470">
              <w:rPr>
                <w:b/>
              </w:rPr>
              <w:t>Feeder loss (dB)</w:t>
            </w:r>
          </w:p>
        </w:tc>
        <w:tc>
          <w:tcPr>
            <w:tcW w:w="5428" w:type="dxa"/>
            <w:gridSpan w:val="4"/>
            <w:vAlign w:val="center"/>
          </w:tcPr>
          <w:p w14:paraId="29CA5542" w14:textId="16E89501" w:rsidR="00470470" w:rsidRDefault="00264676" w:rsidP="007C1944">
            <w:pPr>
              <w:jc w:val="center"/>
              <w:rPr>
                <w:b/>
              </w:rPr>
            </w:pPr>
            <w:r>
              <w:rPr>
                <w:b/>
              </w:rPr>
              <w:t>Antenna</w:t>
            </w:r>
          </w:p>
        </w:tc>
      </w:tr>
      <w:tr w:rsidR="00F86F82" w14:paraId="746E3F0B" w14:textId="19A4EB7D" w:rsidTr="007C1944">
        <w:tc>
          <w:tcPr>
            <w:tcW w:w="1219" w:type="dxa"/>
            <w:vMerge/>
            <w:vAlign w:val="center"/>
          </w:tcPr>
          <w:p w14:paraId="623B9BAF" w14:textId="77777777" w:rsidR="00F86F82" w:rsidRPr="00696AB7" w:rsidRDefault="00F86F82" w:rsidP="007C1944">
            <w:pPr>
              <w:jc w:val="center"/>
              <w:rPr>
                <w:b/>
              </w:rPr>
            </w:pPr>
          </w:p>
        </w:tc>
        <w:tc>
          <w:tcPr>
            <w:tcW w:w="1014" w:type="dxa"/>
            <w:vMerge/>
            <w:vAlign w:val="center"/>
          </w:tcPr>
          <w:p w14:paraId="23D07CCA" w14:textId="77777777" w:rsidR="00F86F82" w:rsidRPr="00696AB7" w:rsidRDefault="00F86F82" w:rsidP="007C1944">
            <w:pPr>
              <w:jc w:val="center"/>
              <w:rPr>
                <w:b/>
              </w:rPr>
            </w:pPr>
          </w:p>
        </w:tc>
        <w:tc>
          <w:tcPr>
            <w:tcW w:w="1448" w:type="dxa"/>
            <w:vAlign w:val="center"/>
          </w:tcPr>
          <w:p w14:paraId="105020A9" w14:textId="06F86A0F" w:rsidR="00F86F82" w:rsidRPr="00696AB7" w:rsidRDefault="00F86F82" w:rsidP="007C1944">
            <w:pPr>
              <w:jc w:val="center"/>
              <w:rPr>
                <w:b/>
              </w:rPr>
            </w:pPr>
            <w:r w:rsidRPr="00F86F82">
              <w:rPr>
                <w:b/>
              </w:rPr>
              <w:t>Model</w:t>
            </w:r>
          </w:p>
        </w:tc>
        <w:tc>
          <w:tcPr>
            <w:tcW w:w="1134" w:type="dxa"/>
            <w:vAlign w:val="center"/>
          </w:tcPr>
          <w:p w14:paraId="6D01AD9D" w14:textId="50207E61" w:rsidR="00F86F82" w:rsidRPr="00696AB7" w:rsidRDefault="00F86F82" w:rsidP="007C1944">
            <w:pPr>
              <w:jc w:val="center"/>
              <w:rPr>
                <w:b/>
              </w:rPr>
            </w:pPr>
            <w:r w:rsidRPr="00F86F82">
              <w:rPr>
                <w:b/>
              </w:rPr>
              <w:t>D/</w:t>
            </w:r>
            <w:r>
              <w:rPr>
                <w:rFonts w:cs="Arial"/>
                <w:b/>
              </w:rPr>
              <w:t>λ</w:t>
            </w:r>
            <w:r w:rsidRPr="00F86F82">
              <w:rPr>
                <w:b/>
              </w:rPr>
              <w:t xml:space="preserve"> ratio</w:t>
            </w:r>
          </w:p>
        </w:tc>
        <w:tc>
          <w:tcPr>
            <w:tcW w:w="1134" w:type="dxa"/>
            <w:vAlign w:val="center"/>
          </w:tcPr>
          <w:p w14:paraId="39CB758C" w14:textId="152AB4D9" w:rsidR="00F86F82" w:rsidRDefault="00F86F82" w:rsidP="007C1944">
            <w:pPr>
              <w:spacing w:after="0" w:line="240" w:lineRule="auto"/>
              <w:jc w:val="center"/>
              <w:rPr>
                <w:b/>
              </w:rPr>
            </w:pPr>
            <w:r w:rsidRPr="00F86F82">
              <w:rPr>
                <w:b/>
              </w:rPr>
              <w:t>Height</w:t>
            </w:r>
            <w:r>
              <w:rPr>
                <w:b/>
              </w:rPr>
              <w:t xml:space="preserve"> </w:t>
            </w:r>
            <w:r w:rsidRPr="00F86F82">
              <w:rPr>
                <w:b/>
              </w:rPr>
              <w:t xml:space="preserve">(m </w:t>
            </w:r>
            <w:proofErr w:type="spellStart"/>
            <w:r w:rsidRPr="00F86F82">
              <w:rPr>
                <w:b/>
              </w:rPr>
              <w:t>a.g.l</w:t>
            </w:r>
            <w:proofErr w:type="spellEnd"/>
            <w:r w:rsidRPr="00F86F82">
              <w:rPr>
                <w:b/>
              </w:rPr>
              <w:t>)</w:t>
            </w:r>
          </w:p>
        </w:tc>
        <w:tc>
          <w:tcPr>
            <w:tcW w:w="1712" w:type="dxa"/>
            <w:vAlign w:val="center"/>
          </w:tcPr>
          <w:p w14:paraId="66EAECFB" w14:textId="761C3402" w:rsidR="007B438A" w:rsidRDefault="00F86F82" w:rsidP="007C1944">
            <w:pPr>
              <w:jc w:val="center"/>
              <w:rPr>
                <w:b/>
              </w:rPr>
            </w:pPr>
            <w:r w:rsidRPr="00F86F82">
              <w:rPr>
                <w:b/>
              </w:rPr>
              <w:t>Minimum angle</w:t>
            </w:r>
            <w:r>
              <w:rPr>
                <w:b/>
              </w:rPr>
              <w:t xml:space="preserve"> </w:t>
            </w:r>
            <w:r w:rsidRPr="00F86F82">
              <w:rPr>
                <w:b/>
              </w:rPr>
              <w:t>(degrees)</w:t>
            </w:r>
          </w:p>
        </w:tc>
      </w:tr>
      <w:tr w:rsidR="00EA28A9" w14:paraId="57046220" w14:textId="786B9D2E" w:rsidTr="003B3D61">
        <w:tc>
          <w:tcPr>
            <w:tcW w:w="1219" w:type="dxa"/>
            <w:vAlign w:val="bottom"/>
          </w:tcPr>
          <w:p w14:paraId="44756F20" w14:textId="4CDE6F00" w:rsidR="00EA28A9" w:rsidRPr="00EA28A9" w:rsidRDefault="00EA28A9" w:rsidP="00EA28A9">
            <w:pPr>
              <w:rPr>
                <w:rFonts w:cs="Arial"/>
              </w:rPr>
            </w:pPr>
            <w:r w:rsidRPr="00EA28A9">
              <w:rPr>
                <w:rFonts w:cs="Arial"/>
              </w:rPr>
              <w:t>Mingenew</w:t>
            </w:r>
          </w:p>
        </w:tc>
        <w:tc>
          <w:tcPr>
            <w:tcW w:w="1014" w:type="dxa"/>
          </w:tcPr>
          <w:p w14:paraId="6834E847" w14:textId="3B91BB2C" w:rsidR="00EA28A9" w:rsidRPr="00EA28A9" w:rsidRDefault="00EA28A9" w:rsidP="003B3D61">
            <w:pPr>
              <w:jc w:val="center"/>
              <w:rPr>
                <w:rFonts w:cs="Arial"/>
              </w:rPr>
            </w:pPr>
            <w:r w:rsidRPr="00EA28A9">
              <w:rPr>
                <w:rFonts w:cs="Arial"/>
              </w:rPr>
              <w:t>0</w:t>
            </w:r>
          </w:p>
        </w:tc>
        <w:tc>
          <w:tcPr>
            <w:tcW w:w="1448" w:type="dxa"/>
          </w:tcPr>
          <w:p w14:paraId="50BFDAD6" w14:textId="3685C46D" w:rsidR="00EA28A9" w:rsidRPr="00EA28A9" w:rsidRDefault="00EA28A9" w:rsidP="00264676">
            <w:pPr>
              <w:jc w:val="center"/>
              <w:rPr>
                <w:rFonts w:cs="Arial"/>
              </w:rPr>
            </w:pPr>
            <w:r w:rsidRPr="00EA28A9">
              <w:rPr>
                <w:rFonts w:cs="Arial"/>
              </w:rPr>
              <w:t>ITU-R S.465</w:t>
            </w:r>
          </w:p>
        </w:tc>
        <w:tc>
          <w:tcPr>
            <w:tcW w:w="1134" w:type="dxa"/>
          </w:tcPr>
          <w:p w14:paraId="6B3B24EC" w14:textId="1707CA61" w:rsidR="00EA28A9" w:rsidRPr="00EA28A9" w:rsidRDefault="00EA28A9" w:rsidP="00264676">
            <w:pPr>
              <w:jc w:val="center"/>
              <w:rPr>
                <w:rFonts w:cs="Arial"/>
              </w:rPr>
            </w:pPr>
            <w:r w:rsidRPr="00EA28A9">
              <w:rPr>
                <w:rFonts w:cs="Arial"/>
              </w:rPr>
              <w:t>&gt;100</w:t>
            </w:r>
          </w:p>
        </w:tc>
        <w:tc>
          <w:tcPr>
            <w:tcW w:w="1134" w:type="dxa"/>
          </w:tcPr>
          <w:p w14:paraId="219F4010" w14:textId="20EBA5E9" w:rsidR="00EA28A9" w:rsidRPr="00EA28A9" w:rsidRDefault="00EA28A9" w:rsidP="00264676">
            <w:pPr>
              <w:jc w:val="center"/>
              <w:rPr>
                <w:rFonts w:cs="Arial"/>
              </w:rPr>
            </w:pPr>
            <w:r w:rsidRPr="00EA28A9">
              <w:rPr>
                <w:rFonts w:cs="Arial"/>
              </w:rPr>
              <w:t>10</w:t>
            </w:r>
          </w:p>
        </w:tc>
        <w:tc>
          <w:tcPr>
            <w:tcW w:w="1712" w:type="dxa"/>
          </w:tcPr>
          <w:p w14:paraId="5379DC28" w14:textId="0B4897BE" w:rsidR="00EA28A9" w:rsidRPr="00EA28A9" w:rsidRDefault="00EA28A9" w:rsidP="00264676">
            <w:pPr>
              <w:jc w:val="center"/>
              <w:rPr>
                <w:rFonts w:cs="Arial"/>
              </w:rPr>
            </w:pPr>
            <w:r w:rsidRPr="00EA28A9">
              <w:rPr>
                <w:rFonts w:cs="Arial"/>
              </w:rPr>
              <w:t>5</w:t>
            </w:r>
            <w:r w:rsidRPr="00EA28A9">
              <w:rPr>
                <w:rFonts w:cs="Arial"/>
                <w:vertAlign w:val="superscript"/>
              </w:rPr>
              <w:t>1</w:t>
            </w:r>
          </w:p>
        </w:tc>
      </w:tr>
      <w:tr w:rsidR="00EA28A9" w14:paraId="3520A978" w14:textId="77777777" w:rsidTr="003B3D61">
        <w:tc>
          <w:tcPr>
            <w:tcW w:w="1219" w:type="dxa"/>
            <w:vAlign w:val="center"/>
          </w:tcPr>
          <w:p w14:paraId="7139A889" w14:textId="7AF1FB0F" w:rsidR="00EA28A9" w:rsidRPr="00EA28A9" w:rsidRDefault="00EA28A9" w:rsidP="00EA28A9">
            <w:pPr>
              <w:rPr>
                <w:rFonts w:cs="Arial"/>
              </w:rPr>
            </w:pPr>
            <w:r w:rsidRPr="00EA28A9">
              <w:rPr>
                <w:rFonts w:cs="Arial"/>
              </w:rPr>
              <w:t>Quirindi</w:t>
            </w:r>
          </w:p>
        </w:tc>
        <w:tc>
          <w:tcPr>
            <w:tcW w:w="1014" w:type="dxa"/>
          </w:tcPr>
          <w:p w14:paraId="4C038A34" w14:textId="303960A4" w:rsidR="00EA28A9" w:rsidRPr="00EA28A9" w:rsidRDefault="00EA28A9" w:rsidP="003B3D61">
            <w:pPr>
              <w:jc w:val="center"/>
              <w:rPr>
                <w:rFonts w:cs="Arial"/>
              </w:rPr>
            </w:pPr>
            <w:r w:rsidRPr="00EA28A9">
              <w:rPr>
                <w:rFonts w:cs="Arial"/>
              </w:rPr>
              <w:t>0</w:t>
            </w:r>
          </w:p>
        </w:tc>
        <w:tc>
          <w:tcPr>
            <w:tcW w:w="1448" w:type="dxa"/>
          </w:tcPr>
          <w:p w14:paraId="3ED9BF3D" w14:textId="243D4687" w:rsidR="00EA28A9" w:rsidRPr="00EA28A9" w:rsidRDefault="00EA28A9" w:rsidP="00264676">
            <w:pPr>
              <w:jc w:val="center"/>
              <w:rPr>
                <w:rFonts w:cs="Arial"/>
              </w:rPr>
            </w:pPr>
            <w:r w:rsidRPr="00EA28A9">
              <w:rPr>
                <w:rFonts w:cs="Arial"/>
              </w:rPr>
              <w:t>ITU-R S.465</w:t>
            </w:r>
          </w:p>
        </w:tc>
        <w:tc>
          <w:tcPr>
            <w:tcW w:w="1134" w:type="dxa"/>
          </w:tcPr>
          <w:p w14:paraId="428A528A" w14:textId="5DC75F70" w:rsidR="00EA28A9" w:rsidRPr="00EA28A9" w:rsidRDefault="00EA28A9" w:rsidP="00264676">
            <w:pPr>
              <w:jc w:val="center"/>
              <w:rPr>
                <w:rFonts w:cs="Arial"/>
              </w:rPr>
            </w:pPr>
            <w:r w:rsidRPr="00EA28A9">
              <w:rPr>
                <w:rFonts w:cs="Arial"/>
              </w:rPr>
              <w:t>&gt;100</w:t>
            </w:r>
          </w:p>
        </w:tc>
        <w:tc>
          <w:tcPr>
            <w:tcW w:w="1134" w:type="dxa"/>
          </w:tcPr>
          <w:p w14:paraId="4F8D47A2" w14:textId="44A546F2" w:rsidR="00EA28A9" w:rsidRPr="00EA28A9" w:rsidRDefault="00EA28A9" w:rsidP="00264676">
            <w:pPr>
              <w:jc w:val="center"/>
              <w:rPr>
                <w:rFonts w:cs="Arial"/>
              </w:rPr>
            </w:pPr>
            <w:r w:rsidRPr="00EA28A9">
              <w:rPr>
                <w:rFonts w:cs="Arial"/>
              </w:rPr>
              <w:t>10</w:t>
            </w:r>
          </w:p>
        </w:tc>
        <w:tc>
          <w:tcPr>
            <w:tcW w:w="1712" w:type="dxa"/>
          </w:tcPr>
          <w:p w14:paraId="7A01E0F9" w14:textId="139F840A" w:rsidR="00EA28A9" w:rsidRPr="00EA28A9" w:rsidRDefault="00EA28A9" w:rsidP="00264676">
            <w:pPr>
              <w:jc w:val="center"/>
              <w:rPr>
                <w:rFonts w:cs="Arial"/>
              </w:rPr>
            </w:pPr>
            <w:r w:rsidRPr="00EA28A9">
              <w:rPr>
                <w:rFonts w:cs="Arial"/>
              </w:rPr>
              <w:t>15</w:t>
            </w:r>
          </w:p>
        </w:tc>
      </w:tr>
      <w:tr w:rsidR="00EA28A9" w14:paraId="6682A829" w14:textId="77777777" w:rsidTr="003B3D61">
        <w:tc>
          <w:tcPr>
            <w:tcW w:w="1219" w:type="dxa"/>
            <w:vAlign w:val="center"/>
          </w:tcPr>
          <w:p w14:paraId="0A230A03" w14:textId="69992A1A" w:rsidR="00EA28A9" w:rsidRPr="00EA28A9" w:rsidRDefault="00EA28A9" w:rsidP="00EA28A9">
            <w:pPr>
              <w:rPr>
                <w:rFonts w:cs="Arial"/>
              </w:rPr>
            </w:pPr>
            <w:r w:rsidRPr="00EA28A9">
              <w:rPr>
                <w:rFonts w:cs="Arial"/>
              </w:rPr>
              <w:t>Moree</w:t>
            </w:r>
          </w:p>
        </w:tc>
        <w:tc>
          <w:tcPr>
            <w:tcW w:w="1014" w:type="dxa"/>
          </w:tcPr>
          <w:p w14:paraId="7D43CE8E" w14:textId="33F129AC" w:rsidR="00EA28A9" w:rsidRPr="00EA28A9" w:rsidRDefault="00EA28A9" w:rsidP="003B3D61">
            <w:pPr>
              <w:jc w:val="center"/>
              <w:rPr>
                <w:rFonts w:cs="Arial"/>
              </w:rPr>
            </w:pPr>
            <w:r w:rsidRPr="00EA28A9">
              <w:rPr>
                <w:rFonts w:cs="Arial"/>
              </w:rPr>
              <w:t>0</w:t>
            </w:r>
          </w:p>
        </w:tc>
        <w:tc>
          <w:tcPr>
            <w:tcW w:w="1448" w:type="dxa"/>
          </w:tcPr>
          <w:p w14:paraId="2D582A01" w14:textId="45D8797C" w:rsidR="00EA28A9" w:rsidRPr="00EA28A9" w:rsidRDefault="00EA28A9" w:rsidP="00264676">
            <w:pPr>
              <w:jc w:val="center"/>
              <w:rPr>
                <w:rFonts w:cs="Arial"/>
              </w:rPr>
            </w:pPr>
            <w:r w:rsidRPr="00EA28A9">
              <w:rPr>
                <w:rFonts w:cs="Arial"/>
              </w:rPr>
              <w:t>ITU-R S.465</w:t>
            </w:r>
          </w:p>
        </w:tc>
        <w:tc>
          <w:tcPr>
            <w:tcW w:w="1134" w:type="dxa"/>
          </w:tcPr>
          <w:p w14:paraId="2A502B20" w14:textId="1CB96743" w:rsidR="00EA28A9" w:rsidRPr="00EA28A9" w:rsidRDefault="00EA28A9" w:rsidP="00264676">
            <w:pPr>
              <w:jc w:val="center"/>
              <w:rPr>
                <w:rFonts w:cs="Arial"/>
              </w:rPr>
            </w:pPr>
            <w:r w:rsidRPr="00EA28A9">
              <w:rPr>
                <w:rFonts w:cs="Arial"/>
              </w:rPr>
              <w:t>&gt;100</w:t>
            </w:r>
          </w:p>
        </w:tc>
        <w:tc>
          <w:tcPr>
            <w:tcW w:w="1134" w:type="dxa"/>
          </w:tcPr>
          <w:p w14:paraId="60933E65" w14:textId="0FBB2752" w:rsidR="00EA28A9" w:rsidRPr="00EA28A9" w:rsidRDefault="00EA28A9" w:rsidP="00264676">
            <w:pPr>
              <w:jc w:val="center"/>
              <w:rPr>
                <w:rFonts w:cs="Arial"/>
              </w:rPr>
            </w:pPr>
            <w:r w:rsidRPr="00EA28A9">
              <w:rPr>
                <w:rFonts w:cs="Arial"/>
              </w:rPr>
              <w:t>10</w:t>
            </w:r>
          </w:p>
        </w:tc>
        <w:tc>
          <w:tcPr>
            <w:tcW w:w="1712" w:type="dxa"/>
          </w:tcPr>
          <w:p w14:paraId="0BCD8562" w14:textId="19E02E30" w:rsidR="00EA28A9" w:rsidRPr="00EA28A9" w:rsidRDefault="00EA28A9" w:rsidP="00264676">
            <w:pPr>
              <w:jc w:val="center"/>
              <w:rPr>
                <w:rFonts w:cs="Arial"/>
              </w:rPr>
            </w:pPr>
            <w:r w:rsidRPr="00EA28A9">
              <w:rPr>
                <w:rFonts w:cs="Arial"/>
              </w:rPr>
              <w:t>15</w:t>
            </w:r>
          </w:p>
        </w:tc>
      </w:tr>
      <w:tr w:rsidR="00EA28A9" w14:paraId="1F4246F0" w14:textId="77777777" w:rsidTr="003B3D61">
        <w:tc>
          <w:tcPr>
            <w:tcW w:w="1219" w:type="dxa"/>
            <w:vAlign w:val="center"/>
          </w:tcPr>
          <w:p w14:paraId="377EB846" w14:textId="4858A028" w:rsidR="00EA28A9" w:rsidRPr="00EA28A9" w:rsidRDefault="00EA28A9" w:rsidP="00EA28A9">
            <w:pPr>
              <w:rPr>
                <w:rFonts w:cs="Arial"/>
              </w:rPr>
            </w:pPr>
            <w:r w:rsidRPr="00EA28A9">
              <w:rPr>
                <w:rFonts w:cs="Arial"/>
              </w:rPr>
              <w:t>Roma</w:t>
            </w:r>
          </w:p>
        </w:tc>
        <w:tc>
          <w:tcPr>
            <w:tcW w:w="1014" w:type="dxa"/>
          </w:tcPr>
          <w:p w14:paraId="13702B3A" w14:textId="0B050BA1" w:rsidR="00EA28A9" w:rsidRPr="00EA28A9" w:rsidRDefault="00EA28A9" w:rsidP="003B3D61">
            <w:pPr>
              <w:jc w:val="center"/>
              <w:rPr>
                <w:rFonts w:cs="Arial"/>
              </w:rPr>
            </w:pPr>
            <w:r w:rsidRPr="00EA28A9">
              <w:rPr>
                <w:rFonts w:cs="Arial"/>
              </w:rPr>
              <w:t>0</w:t>
            </w:r>
          </w:p>
        </w:tc>
        <w:tc>
          <w:tcPr>
            <w:tcW w:w="1448" w:type="dxa"/>
          </w:tcPr>
          <w:p w14:paraId="513702B9" w14:textId="5B9BE4F2" w:rsidR="00EA28A9" w:rsidRPr="00EA28A9" w:rsidRDefault="00EA28A9" w:rsidP="00264676">
            <w:pPr>
              <w:jc w:val="center"/>
              <w:rPr>
                <w:rFonts w:cs="Arial"/>
              </w:rPr>
            </w:pPr>
            <w:r w:rsidRPr="00EA28A9">
              <w:rPr>
                <w:rFonts w:cs="Arial"/>
              </w:rPr>
              <w:t>ITU-R S.465</w:t>
            </w:r>
          </w:p>
        </w:tc>
        <w:tc>
          <w:tcPr>
            <w:tcW w:w="1134" w:type="dxa"/>
          </w:tcPr>
          <w:p w14:paraId="467044F4" w14:textId="06AB005E" w:rsidR="00EA28A9" w:rsidRPr="00EA28A9" w:rsidRDefault="00EA28A9" w:rsidP="00264676">
            <w:pPr>
              <w:jc w:val="center"/>
              <w:rPr>
                <w:rFonts w:cs="Arial"/>
              </w:rPr>
            </w:pPr>
            <w:r w:rsidRPr="00EA28A9">
              <w:rPr>
                <w:rFonts w:cs="Arial"/>
              </w:rPr>
              <w:t>&gt;100</w:t>
            </w:r>
          </w:p>
        </w:tc>
        <w:tc>
          <w:tcPr>
            <w:tcW w:w="1134" w:type="dxa"/>
          </w:tcPr>
          <w:p w14:paraId="5C1224FF" w14:textId="6939D190" w:rsidR="00EA28A9" w:rsidRPr="00EA28A9" w:rsidRDefault="00EA28A9" w:rsidP="00264676">
            <w:pPr>
              <w:jc w:val="center"/>
              <w:rPr>
                <w:rFonts w:cs="Arial"/>
              </w:rPr>
            </w:pPr>
            <w:r w:rsidRPr="00EA28A9">
              <w:rPr>
                <w:rFonts w:cs="Arial"/>
              </w:rPr>
              <w:t>10</w:t>
            </w:r>
          </w:p>
        </w:tc>
        <w:tc>
          <w:tcPr>
            <w:tcW w:w="1712" w:type="dxa"/>
          </w:tcPr>
          <w:p w14:paraId="3F223B1B" w14:textId="6A298316" w:rsidR="00EA28A9" w:rsidRPr="00EA28A9" w:rsidRDefault="00EA28A9" w:rsidP="00264676">
            <w:pPr>
              <w:jc w:val="center"/>
              <w:rPr>
                <w:rFonts w:cs="Arial"/>
              </w:rPr>
            </w:pPr>
            <w:r w:rsidRPr="00EA28A9">
              <w:rPr>
                <w:rFonts w:cs="Arial"/>
              </w:rPr>
              <w:t>15</w:t>
            </w:r>
          </w:p>
        </w:tc>
      </w:tr>
      <w:tr w:rsidR="00EA28A9" w14:paraId="64FC8AEE" w14:textId="183244E6" w:rsidTr="003B3D61">
        <w:tc>
          <w:tcPr>
            <w:tcW w:w="1219" w:type="dxa"/>
            <w:vAlign w:val="center"/>
          </w:tcPr>
          <w:p w14:paraId="5E355125" w14:textId="164C6139" w:rsidR="00EA28A9" w:rsidRPr="00EA28A9" w:rsidRDefault="00EA28A9" w:rsidP="00EA28A9">
            <w:pPr>
              <w:rPr>
                <w:rFonts w:cs="Arial"/>
              </w:rPr>
            </w:pPr>
            <w:r w:rsidRPr="00EA28A9">
              <w:rPr>
                <w:rFonts w:cs="Arial"/>
              </w:rPr>
              <w:t>Uralla</w:t>
            </w:r>
          </w:p>
        </w:tc>
        <w:tc>
          <w:tcPr>
            <w:tcW w:w="1014" w:type="dxa"/>
          </w:tcPr>
          <w:p w14:paraId="3E76EB62" w14:textId="5D04D236" w:rsidR="00EA28A9" w:rsidRPr="00EA28A9" w:rsidRDefault="00EA28A9" w:rsidP="003B3D61">
            <w:pPr>
              <w:jc w:val="center"/>
              <w:rPr>
                <w:rFonts w:cs="Arial"/>
              </w:rPr>
            </w:pPr>
            <w:r w:rsidRPr="00EA28A9">
              <w:rPr>
                <w:rFonts w:cs="Arial"/>
              </w:rPr>
              <w:t>0</w:t>
            </w:r>
          </w:p>
        </w:tc>
        <w:tc>
          <w:tcPr>
            <w:tcW w:w="1448" w:type="dxa"/>
          </w:tcPr>
          <w:p w14:paraId="7330DA80" w14:textId="5563B161" w:rsidR="00EA28A9" w:rsidRPr="00EA28A9" w:rsidRDefault="00EA28A9" w:rsidP="00264676">
            <w:pPr>
              <w:jc w:val="center"/>
              <w:rPr>
                <w:rFonts w:cs="Arial"/>
              </w:rPr>
            </w:pPr>
            <w:r w:rsidRPr="00EA28A9">
              <w:rPr>
                <w:rFonts w:cs="Arial"/>
              </w:rPr>
              <w:t>ITU-R S.465</w:t>
            </w:r>
          </w:p>
        </w:tc>
        <w:tc>
          <w:tcPr>
            <w:tcW w:w="1134" w:type="dxa"/>
          </w:tcPr>
          <w:p w14:paraId="343B60C7" w14:textId="39EF7232" w:rsidR="00EA28A9" w:rsidRPr="00EA28A9" w:rsidRDefault="00EA28A9" w:rsidP="00264676">
            <w:pPr>
              <w:jc w:val="center"/>
              <w:rPr>
                <w:rFonts w:cs="Arial"/>
              </w:rPr>
            </w:pPr>
            <w:r w:rsidRPr="00EA28A9">
              <w:rPr>
                <w:rFonts w:cs="Arial"/>
              </w:rPr>
              <w:t>&gt;100</w:t>
            </w:r>
          </w:p>
        </w:tc>
        <w:tc>
          <w:tcPr>
            <w:tcW w:w="1134" w:type="dxa"/>
          </w:tcPr>
          <w:p w14:paraId="65D9B83D" w14:textId="31FCB81D" w:rsidR="00EA28A9" w:rsidRPr="00EA28A9" w:rsidRDefault="00EA28A9" w:rsidP="00264676">
            <w:pPr>
              <w:jc w:val="center"/>
              <w:rPr>
                <w:rFonts w:cs="Arial"/>
                <w:i/>
              </w:rPr>
            </w:pPr>
            <w:r w:rsidRPr="00EA28A9">
              <w:rPr>
                <w:rFonts w:cs="Arial"/>
              </w:rPr>
              <w:t>25</w:t>
            </w:r>
          </w:p>
        </w:tc>
        <w:tc>
          <w:tcPr>
            <w:tcW w:w="1712" w:type="dxa"/>
          </w:tcPr>
          <w:p w14:paraId="5B89EEB0" w14:textId="6D4FC05F" w:rsidR="00EA28A9" w:rsidRPr="00EA28A9" w:rsidRDefault="00EA28A9" w:rsidP="00264676">
            <w:pPr>
              <w:jc w:val="center"/>
              <w:rPr>
                <w:rFonts w:cs="Arial"/>
                <w:i/>
              </w:rPr>
            </w:pPr>
            <w:r w:rsidRPr="00EA28A9">
              <w:rPr>
                <w:rFonts w:cs="Arial"/>
              </w:rPr>
              <w:t>5</w:t>
            </w:r>
            <w:r w:rsidRPr="00EA28A9">
              <w:rPr>
                <w:rStyle w:val="FootnoteReference"/>
                <w:rFonts w:cs="Arial"/>
                <w:color w:val="000000"/>
              </w:rPr>
              <w:footnoteReference w:id="1"/>
            </w:r>
          </w:p>
        </w:tc>
      </w:tr>
    </w:tbl>
    <w:p w14:paraId="476AC818" w14:textId="5CB2DCE0" w:rsidR="009B6D96" w:rsidRDefault="00BD1044" w:rsidP="009B6D96">
      <w:pPr>
        <w:pStyle w:val="ACMATableHeader"/>
      </w:pPr>
      <w:r w:rsidRPr="005C1E44">
        <w:t>Notional Earth station receiver characteristics</w:t>
      </w:r>
    </w:p>
    <w:p w14:paraId="54D05288" w14:textId="77777777" w:rsidR="001B07E0" w:rsidRDefault="001B07E0" w:rsidP="001B07E0">
      <w:pPr>
        <w:pStyle w:val="ACMATableHeader"/>
        <w:numPr>
          <w:ilvl w:val="0"/>
          <w:numId w:val="0"/>
        </w:numPr>
        <w:ind w:left="964" w:hanging="964"/>
      </w:pPr>
    </w:p>
    <w:tbl>
      <w:tblPr>
        <w:tblStyle w:val="TableGrid"/>
        <w:tblW w:w="2830" w:type="dxa"/>
        <w:tblLayout w:type="fixed"/>
        <w:tblLook w:val="04A0" w:firstRow="1" w:lastRow="0" w:firstColumn="1" w:lastColumn="0" w:noHBand="0" w:noVBand="1"/>
      </w:tblPr>
      <w:tblGrid>
        <w:gridCol w:w="1536"/>
        <w:gridCol w:w="1294"/>
      </w:tblGrid>
      <w:tr w:rsidR="00A81B45" w:rsidRPr="00E66F1A" w14:paraId="7E3EE69A" w14:textId="77777777" w:rsidTr="00A81B45">
        <w:trPr>
          <w:trHeight w:val="493"/>
        </w:trPr>
        <w:tc>
          <w:tcPr>
            <w:tcW w:w="1536" w:type="dxa"/>
            <w:vMerge w:val="restart"/>
            <w:noWrap/>
            <w:hideMark/>
          </w:tcPr>
          <w:p w14:paraId="06973FEE" w14:textId="77777777" w:rsidR="00A81B45" w:rsidRPr="007A10A5" w:rsidRDefault="00A81B45" w:rsidP="00B2003B">
            <w:pPr>
              <w:jc w:val="center"/>
              <w:rPr>
                <w:rFonts w:cs="Arial"/>
                <w:b/>
                <w:bCs/>
              </w:rPr>
            </w:pPr>
            <w:r w:rsidRPr="007A10A5">
              <w:rPr>
                <w:rFonts w:cs="Arial"/>
                <w:b/>
                <w:bCs/>
              </w:rPr>
              <w:t>Frequency Range (GHz)</w:t>
            </w:r>
          </w:p>
        </w:tc>
        <w:tc>
          <w:tcPr>
            <w:tcW w:w="1294" w:type="dxa"/>
            <w:vMerge w:val="restart"/>
            <w:noWrap/>
            <w:hideMark/>
          </w:tcPr>
          <w:p w14:paraId="737C2FB3" w14:textId="77777777" w:rsidR="00A81B45" w:rsidRPr="007A10A5" w:rsidRDefault="00A81B45" w:rsidP="00B2003B">
            <w:pPr>
              <w:jc w:val="center"/>
              <w:rPr>
                <w:rFonts w:cs="Arial"/>
                <w:b/>
                <w:bCs/>
              </w:rPr>
            </w:pPr>
            <w:r w:rsidRPr="007A10A5">
              <w:rPr>
                <w:rFonts w:cs="Arial"/>
                <w:b/>
                <w:bCs/>
              </w:rPr>
              <w:t>Antenna Gain (dBi)</w:t>
            </w:r>
          </w:p>
        </w:tc>
      </w:tr>
      <w:tr w:rsidR="00A81B45" w:rsidRPr="00E66F1A" w14:paraId="086743A4" w14:textId="77777777" w:rsidTr="00A81B45">
        <w:trPr>
          <w:trHeight w:val="300"/>
        </w:trPr>
        <w:tc>
          <w:tcPr>
            <w:tcW w:w="1536" w:type="dxa"/>
            <w:vMerge/>
            <w:noWrap/>
            <w:hideMark/>
          </w:tcPr>
          <w:p w14:paraId="4E219675" w14:textId="77777777" w:rsidR="00A81B45" w:rsidRPr="00736515" w:rsidRDefault="00A81B45" w:rsidP="00B2003B">
            <w:pPr>
              <w:jc w:val="center"/>
              <w:rPr>
                <w:rFonts w:cs="Arial"/>
              </w:rPr>
            </w:pPr>
          </w:p>
        </w:tc>
        <w:tc>
          <w:tcPr>
            <w:tcW w:w="1294" w:type="dxa"/>
            <w:vMerge/>
            <w:noWrap/>
            <w:hideMark/>
          </w:tcPr>
          <w:p w14:paraId="7995F1B9" w14:textId="77777777" w:rsidR="00A81B45" w:rsidRPr="00736515" w:rsidRDefault="00A81B45" w:rsidP="00B2003B">
            <w:pPr>
              <w:jc w:val="center"/>
              <w:rPr>
                <w:rFonts w:cs="Arial"/>
              </w:rPr>
            </w:pPr>
          </w:p>
        </w:tc>
      </w:tr>
      <w:tr w:rsidR="00A81B45" w:rsidRPr="00E66F1A" w14:paraId="0643E015" w14:textId="77777777" w:rsidTr="00A81B45">
        <w:trPr>
          <w:trHeight w:val="300"/>
        </w:trPr>
        <w:tc>
          <w:tcPr>
            <w:tcW w:w="1536" w:type="dxa"/>
            <w:noWrap/>
            <w:hideMark/>
          </w:tcPr>
          <w:p w14:paraId="7C9AA0BF" w14:textId="77777777" w:rsidR="00A81B45" w:rsidRPr="00736515" w:rsidRDefault="00A81B45" w:rsidP="00B2003B">
            <w:pPr>
              <w:jc w:val="center"/>
              <w:rPr>
                <w:rFonts w:cs="Arial"/>
              </w:rPr>
            </w:pPr>
            <w:r w:rsidRPr="00736515">
              <w:rPr>
                <w:rFonts w:cs="Arial"/>
              </w:rPr>
              <w:t>1-10</w:t>
            </w:r>
          </w:p>
        </w:tc>
        <w:tc>
          <w:tcPr>
            <w:tcW w:w="1294" w:type="dxa"/>
            <w:noWrap/>
            <w:hideMark/>
          </w:tcPr>
          <w:p w14:paraId="5315CC1A" w14:textId="77777777" w:rsidR="00A81B45" w:rsidRPr="00736515" w:rsidRDefault="00A81B45" w:rsidP="00B2003B">
            <w:pPr>
              <w:jc w:val="center"/>
              <w:rPr>
                <w:rFonts w:cs="Arial"/>
              </w:rPr>
            </w:pPr>
            <w:r w:rsidRPr="00736515">
              <w:rPr>
                <w:rFonts w:cs="Arial"/>
              </w:rPr>
              <w:t>58</w:t>
            </w:r>
          </w:p>
        </w:tc>
      </w:tr>
      <w:tr w:rsidR="00A81B45" w:rsidRPr="00E66F1A" w14:paraId="75109913" w14:textId="77777777" w:rsidTr="00A81B45">
        <w:trPr>
          <w:trHeight w:val="300"/>
        </w:trPr>
        <w:tc>
          <w:tcPr>
            <w:tcW w:w="1536" w:type="dxa"/>
            <w:noWrap/>
            <w:hideMark/>
          </w:tcPr>
          <w:p w14:paraId="74F848E9" w14:textId="77777777" w:rsidR="00A81B45" w:rsidRPr="00736515" w:rsidRDefault="00A81B45" w:rsidP="00B2003B">
            <w:pPr>
              <w:jc w:val="center"/>
              <w:rPr>
                <w:rFonts w:cs="Arial"/>
              </w:rPr>
            </w:pPr>
            <w:r w:rsidRPr="00736515">
              <w:rPr>
                <w:rFonts w:cs="Arial"/>
              </w:rPr>
              <w:t>10-15</w:t>
            </w:r>
          </w:p>
        </w:tc>
        <w:tc>
          <w:tcPr>
            <w:tcW w:w="1294" w:type="dxa"/>
            <w:noWrap/>
            <w:hideMark/>
          </w:tcPr>
          <w:p w14:paraId="74121731" w14:textId="77777777" w:rsidR="00A81B45" w:rsidRPr="00736515" w:rsidRDefault="00A81B45" w:rsidP="00B2003B">
            <w:pPr>
              <w:jc w:val="center"/>
              <w:rPr>
                <w:rFonts w:cs="Arial"/>
              </w:rPr>
            </w:pPr>
            <w:r w:rsidRPr="00736515">
              <w:rPr>
                <w:rFonts w:cs="Arial"/>
              </w:rPr>
              <w:t>62</w:t>
            </w:r>
          </w:p>
        </w:tc>
      </w:tr>
      <w:tr w:rsidR="00A81B45" w:rsidRPr="00E66F1A" w14:paraId="3A516639" w14:textId="77777777" w:rsidTr="00A81B45">
        <w:trPr>
          <w:trHeight w:val="300"/>
        </w:trPr>
        <w:tc>
          <w:tcPr>
            <w:tcW w:w="1536" w:type="dxa"/>
            <w:noWrap/>
          </w:tcPr>
          <w:p w14:paraId="18CD6BDC" w14:textId="77777777" w:rsidR="00A81B45" w:rsidRPr="00736515" w:rsidRDefault="00A81B45" w:rsidP="00B2003B">
            <w:pPr>
              <w:jc w:val="center"/>
              <w:rPr>
                <w:rFonts w:cs="Arial"/>
              </w:rPr>
            </w:pPr>
            <w:r w:rsidRPr="00736515">
              <w:rPr>
                <w:rFonts w:cs="Arial"/>
              </w:rPr>
              <w:t>15-42.5</w:t>
            </w:r>
          </w:p>
        </w:tc>
        <w:tc>
          <w:tcPr>
            <w:tcW w:w="1294" w:type="dxa"/>
            <w:noWrap/>
          </w:tcPr>
          <w:p w14:paraId="1BAF9770" w14:textId="77777777" w:rsidR="00A81B45" w:rsidRPr="00736515" w:rsidRDefault="00A81B45" w:rsidP="00B2003B">
            <w:pPr>
              <w:jc w:val="center"/>
              <w:rPr>
                <w:rFonts w:cs="Arial"/>
              </w:rPr>
            </w:pPr>
            <w:r w:rsidRPr="00736515">
              <w:rPr>
                <w:rFonts w:cs="Arial"/>
              </w:rPr>
              <w:t>70</w:t>
            </w:r>
          </w:p>
        </w:tc>
      </w:tr>
    </w:tbl>
    <w:p w14:paraId="1344DEE3" w14:textId="22FE9463" w:rsidR="004C6427" w:rsidRDefault="004C6427" w:rsidP="004C6427">
      <w:pPr>
        <w:pStyle w:val="ACMATableHeader"/>
      </w:pPr>
      <w:r w:rsidRPr="005C1E44">
        <w:t xml:space="preserve">Notional Earth station receiver </w:t>
      </w:r>
      <w:r>
        <w:t>antenna gain</w:t>
      </w:r>
    </w:p>
    <w:p w14:paraId="1B8F535D" w14:textId="17EE5678" w:rsidR="003B01CE" w:rsidRDefault="003B01CE" w:rsidP="001F624A">
      <w:r>
        <w:t xml:space="preserve">Given the minimum elevation angle in Table 1, in most cases the antenna discrimination will be such that the antenna gain at the relevant elevation will have no relationship to the notional transmitter antenna gain in Table 2 and will instead be given by the model listed in Table 1. </w:t>
      </w:r>
    </w:p>
    <w:p w14:paraId="7AF9BB74" w14:textId="3D081507" w:rsidR="00F7377D" w:rsidRPr="00F7377D" w:rsidRDefault="00F7377D" w:rsidP="0001447C">
      <w:pPr>
        <w:pStyle w:val="Heading2"/>
        <w:keepLines/>
      </w:pPr>
      <w:bookmarkStart w:id="26" w:name="_Ref434240583"/>
      <w:bookmarkStart w:id="27" w:name="_Toc457205658"/>
      <w:bookmarkStart w:id="28" w:name="_Toc438128032"/>
      <w:bookmarkStart w:id="29" w:name="_Toc14187075"/>
      <w:r w:rsidRPr="006852F2">
        <w:lastRenderedPageBreak/>
        <w:t>Coordination</w:t>
      </w:r>
      <w:bookmarkEnd w:id="26"/>
      <w:bookmarkEnd w:id="27"/>
      <w:bookmarkEnd w:id="28"/>
      <w:r w:rsidR="006852F2">
        <w:t xml:space="preserve"> criteria</w:t>
      </w:r>
      <w:bookmarkEnd w:id="29"/>
    </w:p>
    <w:p w14:paraId="7BEF2AD8" w14:textId="7F443723" w:rsidR="00683C24" w:rsidRDefault="00683C24" w:rsidP="0001447C">
      <w:pPr>
        <w:keepNext/>
        <w:keepLines/>
        <w:spacing w:after="120"/>
      </w:pPr>
      <w:r>
        <w:t xml:space="preserve">For a successful coordination of proposed transmitters, the level of co-channel interference to a notional Earth station receiver, modelled with the characteristics detailed above, must not exceed the level listed in Table </w:t>
      </w:r>
      <w:r w:rsidR="001B07E0">
        <w:t>3</w:t>
      </w:r>
      <w:r>
        <w:t xml:space="preserve"> below at each point listed in Appendix A. There is no requirement for consideration of adjacent channel interference.</w:t>
      </w:r>
    </w:p>
    <w:p w14:paraId="214BA8B1" w14:textId="77777777" w:rsidR="00683C24" w:rsidRDefault="00683C24" w:rsidP="00683C24">
      <w:pPr>
        <w:spacing w:after="120"/>
      </w:pPr>
      <w:r>
        <w:t>An assessment only needs to be performed to those points listed in Appendix A that are within 210 km for frequencies below 12 GHz and 160 km for frequencies above 12 GHz of a proposed transmitter.</w:t>
      </w:r>
    </w:p>
    <w:p w14:paraId="6E934A77" w14:textId="77777777" w:rsidR="00683C24" w:rsidRDefault="00683C24" w:rsidP="00683C24">
      <w:pPr>
        <w:spacing w:after="120"/>
      </w:pPr>
      <w:r>
        <w:t xml:space="preserve">For the purposes of coordination in GSO frequency ranges (Table A1 and B1 of Appendix A and B respectively), the Earth station antenna shall be oriented for all azimuth-elevation combinations that point at the GSO arc within the permissible angles of elevation. </w:t>
      </w:r>
    </w:p>
    <w:p w14:paraId="239CB1F7" w14:textId="77777777" w:rsidR="00683C24" w:rsidRDefault="00683C24" w:rsidP="00683C24">
      <w:pPr>
        <w:spacing w:after="120"/>
      </w:pPr>
      <w:r>
        <w:t>When coordinating in NGSO frequency ranges (Table A2 and B2 of Appendix A and B respectively) it is assumed that the Earth station antenna is pointing in all azimuth directions at the minimum elevation angle described in Table 1.</w:t>
      </w:r>
    </w:p>
    <w:p w14:paraId="47D27DBF" w14:textId="2CF276FB" w:rsidR="00683C24" w:rsidRDefault="00683C24" w:rsidP="00683C24">
      <w:pPr>
        <w:spacing w:after="120"/>
      </w:pPr>
      <w:r>
        <w:t>Table 3 provides the protection criteria and propagation model to be used in assessments. These were calculated using Recommendation ITU-R SF.1006</w:t>
      </w:r>
      <w:r>
        <w:rPr>
          <w:rStyle w:val="FootnoteReference"/>
        </w:rPr>
        <w:footnoteReference w:id="2"/>
      </w:r>
      <w:r>
        <w:t>.</w:t>
      </w:r>
    </w:p>
    <w:p w14:paraId="6CCB44C3" w14:textId="77777777" w:rsidR="00313EE5" w:rsidRDefault="00313EE5" w:rsidP="00683C24">
      <w:pPr>
        <w:spacing w:after="120"/>
      </w:pPr>
    </w:p>
    <w:tbl>
      <w:tblPr>
        <w:tblStyle w:val="TableGrid"/>
        <w:tblW w:w="0" w:type="auto"/>
        <w:tblLook w:val="04A0" w:firstRow="1" w:lastRow="0" w:firstColumn="1" w:lastColumn="0" w:noHBand="0" w:noVBand="1"/>
      </w:tblPr>
      <w:tblGrid>
        <w:gridCol w:w="1546"/>
        <w:gridCol w:w="1403"/>
        <w:gridCol w:w="1441"/>
        <w:gridCol w:w="1582"/>
        <w:gridCol w:w="1689"/>
      </w:tblGrid>
      <w:tr w:rsidR="00C702D9" w14:paraId="68FF08E0" w14:textId="77777777" w:rsidTr="00313EE5">
        <w:tc>
          <w:tcPr>
            <w:tcW w:w="1546" w:type="dxa"/>
            <w:vMerge w:val="restart"/>
            <w:vAlign w:val="center"/>
          </w:tcPr>
          <w:p w14:paraId="7EDC51C1" w14:textId="040834E8" w:rsidR="00C702D9" w:rsidRPr="00313EE5" w:rsidRDefault="00C702D9" w:rsidP="00313EE5">
            <w:pPr>
              <w:jc w:val="center"/>
              <w:rPr>
                <w:rFonts w:cs="Arial"/>
                <w:b/>
                <w:bCs/>
              </w:rPr>
            </w:pPr>
            <w:r w:rsidRPr="00313EE5">
              <w:rPr>
                <w:rFonts w:cs="Arial"/>
                <w:b/>
                <w:bCs/>
              </w:rPr>
              <w:t>Propagation model</w:t>
            </w:r>
          </w:p>
        </w:tc>
        <w:tc>
          <w:tcPr>
            <w:tcW w:w="1403" w:type="dxa"/>
            <w:vMerge w:val="restart"/>
            <w:vAlign w:val="center"/>
          </w:tcPr>
          <w:p w14:paraId="65395D0F" w14:textId="0DA19F3C" w:rsidR="00C702D9" w:rsidRPr="00313EE5" w:rsidRDefault="00C702D9" w:rsidP="00313EE5">
            <w:pPr>
              <w:jc w:val="center"/>
              <w:rPr>
                <w:rFonts w:cs="Arial"/>
                <w:b/>
                <w:bCs/>
              </w:rPr>
            </w:pPr>
            <w:r w:rsidRPr="00313EE5">
              <w:rPr>
                <w:rFonts w:cs="Arial"/>
                <w:b/>
                <w:bCs/>
              </w:rPr>
              <w:t>Percentage time (%)</w:t>
            </w:r>
          </w:p>
        </w:tc>
        <w:tc>
          <w:tcPr>
            <w:tcW w:w="4712" w:type="dxa"/>
            <w:gridSpan w:val="3"/>
          </w:tcPr>
          <w:p w14:paraId="64B403B4" w14:textId="71CF41F5" w:rsidR="00C702D9" w:rsidRPr="00313EE5" w:rsidRDefault="005E293A" w:rsidP="00313EE5">
            <w:pPr>
              <w:jc w:val="center"/>
              <w:rPr>
                <w:rFonts w:cs="Arial"/>
                <w:b/>
                <w:bCs/>
              </w:rPr>
            </w:pPr>
            <w:r w:rsidRPr="00313EE5">
              <w:rPr>
                <w:rFonts w:cs="Arial"/>
                <w:b/>
                <w:bCs/>
              </w:rPr>
              <w:t>Maximum level of interference</w:t>
            </w:r>
            <w:r w:rsidR="00313EE5" w:rsidRPr="00313EE5">
              <w:rPr>
                <w:rFonts w:cs="Arial"/>
                <w:b/>
                <w:bCs/>
              </w:rPr>
              <w:t xml:space="preserve"> (dBW/MHz)</w:t>
            </w:r>
          </w:p>
        </w:tc>
      </w:tr>
      <w:tr w:rsidR="004D5E86" w14:paraId="1DAFBEAB" w14:textId="77777777" w:rsidTr="00313EE5">
        <w:tc>
          <w:tcPr>
            <w:tcW w:w="1546" w:type="dxa"/>
            <w:vMerge/>
          </w:tcPr>
          <w:p w14:paraId="1B045637" w14:textId="77777777" w:rsidR="004D5E86" w:rsidRPr="00313EE5" w:rsidRDefault="004D5E86" w:rsidP="00313EE5">
            <w:pPr>
              <w:jc w:val="center"/>
              <w:rPr>
                <w:rFonts w:cs="Arial"/>
                <w:b/>
                <w:bCs/>
              </w:rPr>
            </w:pPr>
          </w:p>
        </w:tc>
        <w:tc>
          <w:tcPr>
            <w:tcW w:w="1403" w:type="dxa"/>
            <w:vMerge/>
          </w:tcPr>
          <w:p w14:paraId="106C317C" w14:textId="77777777" w:rsidR="004D5E86" w:rsidRPr="00313EE5" w:rsidRDefault="004D5E86" w:rsidP="00313EE5">
            <w:pPr>
              <w:jc w:val="center"/>
              <w:rPr>
                <w:rFonts w:cs="Arial"/>
                <w:b/>
                <w:bCs/>
              </w:rPr>
            </w:pPr>
          </w:p>
        </w:tc>
        <w:tc>
          <w:tcPr>
            <w:tcW w:w="1441" w:type="dxa"/>
            <w:vAlign w:val="center"/>
          </w:tcPr>
          <w:p w14:paraId="21B309B0" w14:textId="0D696E64" w:rsidR="004D5E86" w:rsidRPr="00313EE5" w:rsidRDefault="004D5E86" w:rsidP="00313EE5">
            <w:pPr>
              <w:jc w:val="center"/>
              <w:rPr>
                <w:rFonts w:cs="Arial"/>
                <w:b/>
                <w:bCs/>
              </w:rPr>
            </w:pPr>
            <w:r w:rsidRPr="00313EE5">
              <w:rPr>
                <w:rFonts w:cs="Arial"/>
                <w:b/>
                <w:bCs/>
              </w:rPr>
              <w:t>1 - 10 GHz</w:t>
            </w:r>
          </w:p>
        </w:tc>
        <w:tc>
          <w:tcPr>
            <w:tcW w:w="1582" w:type="dxa"/>
            <w:vAlign w:val="center"/>
          </w:tcPr>
          <w:p w14:paraId="6C875BC8" w14:textId="0003A395" w:rsidR="004D5E86" w:rsidRPr="00313EE5" w:rsidRDefault="004D5E86" w:rsidP="00313EE5">
            <w:pPr>
              <w:jc w:val="center"/>
              <w:rPr>
                <w:rFonts w:cs="Arial"/>
                <w:b/>
                <w:bCs/>
              </w:rPr>
            </w:pPr>
            <w:r w:rsidRPr="00313EE5">
              <w:rPr>
                <w:rFonts w:cs="Arial"/>
                <w:b/>
                <w:bCs/>
              </w:rPr>
              <w:t xml:space="preserve"> 10 - 15 GHz</w:t>
            </w:r>
          </w:p>
        </w:tc>
        <w:tc>
          <w:tcPr>
            <w:tcW w:w="1689" w:type="dxa"/>
            <w:vAlign w:val="center"/>
          </w:tcPr>
          <w:p w14:paraId="63D5D741" w14:textId="26A7335E" w:rsidR="004D5E86" w:rsidRPr="00313EE5" w:rsidRDefault="004D5E86" w:rsidP="00313EE5">
            <w:pPr>
              <w:jc w:val="center"/>
              <w:rPr>
                <w:rFonts w:cs="Arial"/>
                <w:b/>
                <w:bCs/>
              </w:rPr>
            </w:pPr>
            <w:r w:rsidRPr="00313EE5">
              <w:rPr>
                <w:rFonts w:cs="Arial"/>
                <w:b/>
                <w:bCs/>
              </w:rPr>
              <w:t xml:space="preserve"> 15 - 42.5 GHz</w:t>
            </w:r>
          </w:p>
        </w:tc>
      </w:tr>
      <w:tr w:rsidR="00313EE5" w:rsidRPr="00EA28A9" w14:paraId="1DB30798" w14:textId="77777777" w:rsidTr="00313EE5">
        <w:tc>
          <w:tcPr>
            <w:tcW w:w="1546" w:type="dxa"/>
            <w:vAlign w:val="center"/>
          </w:tcPr>
          <w:p w14:paraId="7A3268BB" w14:textId="136FD28B" w:rsidR="00313EE5" w:rsidRPr="00EA28A9" w:rsidRDefault="00313EE5" w:rsidP="00313EE5">
            <w:pPr>
              <w:jc w:val="center"/>
              <w:rPr>
                <w:rFonts w:cs="Arial"/>
              </w:rPr>
            </w:pPr>
            <w:r w:rsidRPr="00313EE5">
              <w:rPr>
                <w:rFonts w:cs="Arial"/>
              </w:rPr>
              <w:t>ITU-R P.452</w:t>
            </w:r>
          </w:p>
        </w:tc>
        <w:tc>
          <w:tcPr>
            <w:tcW w:w="1403" w:type="dxa"/>
            <w:vAlign w:val="center"/>
          </w:tcPr>
          <w:p w14:paraId="7AE8BA20" w14:textId="70F4FB78" w:rsidR="00313EE5" w:rsidRPr="00EA28A9" w:rsidRDefault="00313EE5" w:rsidP="00313EE5">
            <w:pPr>
              <w:jc w:val="center"/>
              <w:rPr>
                <w:rFonts w:cs="Arial"/>
              </w:rPr>
            </w:pPr>
            <w:r w:rsidRPr="00313EE5">
              <w:rPr>
                <w:rFonts w:cs="Arial"/>
              </w:rPr>
              <w:t>20</w:t>
            </w:r>
          </w:p>
        </w:tc>
        <w:tc>
          <w:tcPr>
            <w:tcW w:w="1441" w:type="dxa"/>
            <w:vAlign w:val="center"/>
          </w:tcPr>
          <w:p w14:paraId="4D3968EB" w14:textId="5CBF3764" w:rsidR="00313EE5" w:rsidRPr="00EA28A9" w:rsidRDefault="00313EE5" w:rsidP="00313EE5">
            <w:pPr>
              <w:jc w:val="center"/>
              <w:rPr>
                <w:rFonts w:cs="Arial"/>
              </w:rPr>
            </w:pPr>
            <w:r w:rsidRPr="00313EE5">
              <w:rPr>
                <w:rFonts w:cs="Arial"/>
              </w:rPr>
              <w:t>-158.6</w:t>
            </w:r>
          </w:p>
        </w:tc>
        <w:tc>
          <w:tcPr>
            <w:tcW w:w="1582" w:type="dxa"/>
            <w:vAlign w:val="center"/>
          </w:tcPr>
          <w:p w14:paraId="2E7ACCA0" w14:textId="2B1B98BC" w:rsidR="00313EE5" w:rsidRPr="00EA28A9" w:rsidRDefault="00313EE5" w:rsidP="00313EE5">
            <w:pPr>
              <w:jc w:val="center"/>
              <w:rPr>
                <w:rFonts w:cs="Arial"/>
              </w:rPr>
            </w:pPr>
            <w:r w:rsidRPr="00313EE5">
              <w:rPr>
                <w:rFonts w:cs="Arial"/>
              </w:rPr>
              <w:t>-154.1</w:t>
            </w:r>
          </w:p>
        </w:tc>
        <w:tc>
          <w:tcPr>
            <w:tcW w:w="1689" w:type="dxa"/>
            <w:vAlign w:val="center"/>
          </w:tcPr>
          <w:p w14:paraId="45BA78A4" w14:textId="31339D78" w:rsidR="00313EE5" w:rsidRPr="00EA28A9" w:rsidRDefault="00313EE5" w:rsidP="00313EE5">
            <w:pPr>
              <w:jc w:val="center"/>
              <w:rPr>
                <w:rFonts w:cs="Arial"/>
              </w:rPr>
            </w:pPr>
            <w:r w:rsidRPr="00313EE5">
              <w:rPr>
                <w:rFonts w:cs="Arial"/>
              </w:rPr>
              <w:t xml:space="preserve">-150.8 </w:t>
            </w:r>
          </w:p>
        </w:tc>
      </w:tr>
    </w:tbl>
    <w:p w14:paraId="4C59D2A2" w14:textId="1BD716F8" w:rsidR="00313EE5" w:rsidRDefault="00313EE5" w:rsidP="00313EE5">
      <w:pPr>
        <w:pStyle w:val="ACMATableHeader"/>
      </w:pPr>
      <w:r>
        <w:t>Earth station protection criteria and recommended propagation model</w:t>
      </w:r>
    </w:p>
    <w:p w14:paraId="79DFFAF0" w14:textId="77777777" w:rsidR="00683C24" w:rsidRDefault="00683C24" w:rsidP="00683C24">
      <w:pPr>
        <w:spacing w:after="120"/>
      </w:pPr>
    </w:p>
    <w:p w14:paraId="438FA982" w14:textId="7D315135" w:rsidR="004A13A7" w:rsidRPr="000B27C0" w:rsidRDefault="00FA1FD7" w:rsidP="000B27C0">
      <w:pPr>
        <w:pStyle w:val="Heading1"/>
      </w:pPr>
      <w:bookmarkStart w:id="30" w:name="_Toc14187076"/>
      <w:r>
        <w:lastRenderedPageBreak/>
        <w:t>Coordination from a FSS Earth station transmitter</w:t>
      </w:r>
      <w:bookmarkEnd w:id="30"/>
    </w:p>
    <w:p w14:paraId="20ADDE85" w14:textId="77777777" w:rsidR="00AD2493" w:rsidRDefault="00AD2493" w:rsidP="00AD2493">
      <w:r>
        <w:t xml:space="preserve">This section provides the notional criteria required for coordination between proposed receivers and FSS Earth station transmitters. </w:t>
      </w:r>
    </w:p>
    <w:p w14:paraId="4838F9F0" w14:textId="2C45326F" w:rsidR="00AD2493" w:rsidRDefault="00AD2493" w:rsidP="00AD2493">
      <w:r>
        <w:t xml:space="preserve">Proposed receivers operating in one of the Earth </w:t>
      </w:r>
      <w:proofErr w:type="gramStart"/>
      <w:r>
        <w:t>station</w:t>
      </w:r>
      <w:proofErr w:type="gramEnd"/>
      <w:r>
        <w:t xml:space="preserve"> transmit bands defined at Appendix B must follow the coordination procedure defined in this section.</w:t>
      </w:r>
      <w:ins w:id="31" w:author="Author">
        <w:r w:rsidR="002201CA" w:rsidRPr="002201CA">
          <w:rPr>
            <w:rStyle w:val="FootnoteReference"/>
          </w:rPr>
          <w:t xml:space="preserve"> </w:t>
        </w:r>
        <w:r w:rsidR="002201CA">
          <w:rPr>
            <w:rStyle w:val="FootnoteReference"/>
          </w:rPr>
          <w:footnoteReference w:id="3"/>
        </w:r>
      </w:ins>
      <w:r>
        <w:t xml:space="preserve"> </w:t>
      </w:r>
    </w:p>
    <w:p w14:paraId="552BA9AE" w14:textId="1F572E34" w:rsidR="0004494C" w:rsidRDefault="00FF17D6" w:rsidP="00355A99">
      <w:pPr>
        <w:pStyle w:val="Heading2"/>
      </w:pPr>
      <w:bookmarkStart w:id="34" w:name="_Toc14187077"/>
      <w:r w:rsidRPr="00FF17D6">
        <w:t>Notional Earth station transmitter characteristics</w:t>
      </w:r>
      <w:bookmarkEnd w:id="34"/>
    </w:p>
    <w:p w14:paraId="36B32313" w14:textId="78854AD3" w:rsidR="00736515" w:rsidRPr="00086D1D" w:rsidRDefault="005A0675" w:rsidP="00736515">
      <w:pPr>
        <w:rPr>
          <w:sz w:val="24"/>
          <w:u w:val="single"/>
        </w:rPr>
      </w:pPr>
      <w:r>
        <w:fldChar w:fldCharType="begin"/>
      </w:r>
      <w:r>
        <w:instrText xml:space="preserve"> REF _Ref14415920 \w \h </w:instrText>
      </w:r>
      <w:r>
        <w:fldChar w:fldCharType="separate"/>
      </w:r>
      <w:r>
        <w:t>Table 4</w:t>
      </w:r>
      <w:r>
        <w:fldChar w:fldCharType="end"/>
      </w:r>
      <w:r w:rsidR="007472A4" w:rsidRPr="007472A4">
        <w:t xml:space="preserve"> provides notional FSS Earth station transmitter characteristics and </w:t>
      </w:r>
      <w:r>
        <w:fldChar w:fldCharType="begin"/>
      </w:r>
      <w:r>
        <w:instrText xml:space="preserve"> REF _Ref14415952 \w \h </w:instrText>
      </w:r>
      <w:r>
        <w:fldChar w:fldCharType="separate"/>
      </w:r>
      <w:r>
        <w:t>Table 5</w:t>
      </w:r>
      <w:r>
        <w:fldChar w:fldCharType="end"/>
      </w:r>
      <w:r w:rsidR="007472A4" w:rsidRPr="007472A4">
        <w:t xml:space="preserve"> provides values for notional Earth station transmitter antenna gain that can be used for coordination purposes when assessing a proposed receiver in accordance with this RALI.</w:t>
      </w:r>
      <w:r w:rsidR="00736515" w:rsidRPr="00736515">
        <w:rPr>
          <w:sz w:val="24"/>
          <w:u w:val="single"/>
        </w:rPr>
        <w:t xml:space="preserve"> </w:t>
      </w:r>
    </w:p>
    <w:tbl>
      <w:tblPr>
        <w:tblW w:w="7655" w:type="dxa"/>
        <w:tblInd w:w="-5" w:type="dxa"/>
        <w:tblLayout w:type="fixed"/>
        <w:tblLook w:val="04A0" w:firstRow="1" w:lastRow="0" w:firstColumn="1" w:lastColumn="0" w:noHBand="0" w:noVBand="1"/>
      </w:tblPr>
      <w:tblGrid>
        <w:gridCol w:w="1276"/>
        <w:gridCol w:w="992"/>
        <w:gridCol w:w="1560"/>
        <w:gridCol w:w="1134"/>
        <w:gridCol w:w="1134"/>
        <w:gridCol w:w="1559"/>
      </w:tblGrid>
      <w:tr w:rsidR="00736515" w:rsidRPr="00E66F1A" w14:paraId="6B4923FA" w14:textId="77777777" w:rsidTr="00571897">
        <w:trPr>
          <w:trHeight w:val="300"/>
        </w:trPr>
        <w:tc>
          <w:tcPr>
            <w:tcW w:w="1276" w:type="dxa"/>
            <w:vMerge w:val="restart"/>
            <w:tcBorders>
              <w:top w:val="single" w:sz="4" w:space="0" w:color="auto"/>
              <w:left w:val="single" w:sz="4" w:space="0" w:color="auto"/>
              <w:right w:val="single" w:sz="4" w:space="0" w:color="auto"/>
            </w:tcBorders>
            <w:shd w:val="clear" w:color="auto" w:fill="auto"/>
            <w:noWrap/>
            <w:vAlign w:val="center"/>
            <w:hideMark/>
          </w:tcPr>
          <w:p w14:paraId="115560C1" w14:textId="77777777" w:rsidR="00736515" w:rsidRPr="007C1944" w:rsidRDefault="00736515" w:rsidP="00736515">
            <w:pPr>
              <w:jc w:val="center"/>
              <w:rPr>
                <w:rFonts w:cs="Arial"/>
                <w:b/>
                <w:bCs/>
              </w:rPr>
            </w:pPr>
            <w:r w:rsidRPr="007C1944">
              <w:rPr>
                <w:rFonts w:cs="Arial"/>
                <w:b/>
                <w:bCs/>
              </w:rPr>
              <w:t>Location</w:t>
            </w:r>
          </w:p>
        </w:tc>
        <w:tc>
          <w:tcPr>
            <w:tcW w:w="992" w:type="dxa"/>
            <w:vMerge w:val="restart"/>
            <w:tcBorders>
              <w:top w:val="single" w:sz="4" w:space="0" w:color="auto"/>
              <w:left w:val="nil"/>
              <w:right w:val="single" w:sz="4" w:space="0" w:color="auto"/>
            </w:tcBorders>
            <w:shd w:val="clear" w:color="auto" w:fill="auto"/>
            <w:noWrap/>
            <w:vAlign w:val="center"/>
            <w:hideMark/>
          </w:tcPr>
          <w:p w14:paraId="136D7F38" w14:textId="77777777" w:rsidR="00736515" w:rsidRPr="007C1944" w:rsidRDefault="00736515" w:rsidP="00736515">
            <w:pPr>
              <w:jc w:val="center"/>
              <w:rPr>
                <w:rFonts w:cs="Arial"/>
                <w:b/>
                <w:bCs/>
              </w:rPr>
            </w:pPr>
            <w:r w:rsidRPr="007C1944">
              <w:rPr>
                <w:rFonts w:cs="Arial"/>
                <w:b/>
                <w:bCs/>
              </w:rPr>
              <w:t>Feeder loss (dB)</w:t>
            </w:r>
          </w:p>
        </w:tc>
        <w:tc>
          <w:tcPr>
            <w:tcW w:w="5387" w:type="dxa"/>
            <w:gridSpan w:val="4"/>
            <w:tcBorders>
              <w:top w:val="single" w:sz="4" w:space="0" w:color="auto"/>
              <w:left w:val="nil"/>
              <w:bottom w:val="single" w:sz="4" w:space="0" w:color="auto"/>
              <w:right w:val="single" w:sz="4" w:space="0" w:color="auto"/>
            </w:tcBorders>
            <w:vAlign w:val="center"/>
          </w:tcPr>
          <w:p w14:paraId="6AB6362C" w14:textId="77777777" w:rsidR="00736515" w:rsidRPr="007C1944" w:rsidRDefault="00736515" w:rsidP="00736515">
            <w:pPr>
              <w:jc w:val="center"/>
              <w:rPr>
                <w:rFonts w:cs="Arial"/>
                <w:b/>
                <w:bCs/>
              </w:rPr>
            </w:pPr>
            <w:r w:rsidRPr="007C1944">
              <w:rPr>
                <w:rFonts w:cs="Arial"/>
                <w:b/>
                <w:bCs/>
              </w:rPr>
              <w:t>Antenna</w:t>
            </w:r>
          </w:p>
        </w:tc>
      </w:tr>
      <w:tr w:rsidR="007C1944" w:rsidRPr="00E66F1A" w14:paraId="6D9B9FAA" w14:textId="77777777" w:rsidTr="00571897">
        <w:trPr>
          <w:trHeight w:val="300"/>
        </w:trPr>
        <w:tc>
          <w:tcPr>
            <w:tcW w:w="1276" w:type="dxa"/>
            <w:vMerge/>
            <w:tcBorders>
              <w:left w:val="single" w:sz="4" w:space="0" w:color="auto"/>
              <w:bottom w:val="single" w:sz="4" w:space="0" w:color="auto"/>
              <w:right w:val="single" w:sz="4" w:space="0" w:color="auto"/>
            </w:tcBorders>
            <w:shd w:val="clear" w:color="auto" w:fill="auto"/>
            <w:noWrap/>
            <w:vAlign w:val="bottom"/>
            <w:hideMark/>
          </w:tcPr>
          <w:p w14:paraId="6FF62088" w14:textId="77777777" w:rsidR="00736515" w:rsidRPr="007C1944" w:rsidRDefault="00736515" w:rsidP="00736515">
            <w:pPr>
              <w:jc w:val="center"/>
              <w:rPr>
                <w:rFonts w:cs="Arial"/>
                <w:b/>
                <w:bCs/>
              </w:rPr>
            </w:pPr>
          </w:p>
        </w:tc>
        <w:tc>
          <w:tcPr>
            <w:tcW w:w="992" w:type="dxa"/>
            <w:vMerge/>
            <w:tcBorders>
              <w:left w:val="nil"/>
              <w:bottom w:val="single" w:sz="4" w:space="0" w:color="auto"/>
              <w:right w:val="single" w:sz="4" w:space="0" w:color="auto"/>
            </w:tcBorders>
            <w:shd w:val="clear" w:color="auto" w:fill="auto"/>
            <w:noWrap/>
            <w:vAlign w:val="center"/>
            <w:hideMark/>
          </w:tcPr>
          <w:p w14:paraId="504B0534" w14:textId="77777777" w:rsidR="00736515" w:rsidRPr="007C1944" w:rsidRDefault="00736515" w:rsidP="00736515">
            <w:pPr>
              <w:jc w:val="center"/>
              <w:rPr>
                <w:rFonts w:cs="Arial"/>
                <w:b/>
                <w:bCs/>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9138935" w14:textId="77777777" w:rsidR="00736515" w:rsidRPr="007C1944" w:rsidRDefault="00736515" w:rsidP="00736515">
            <w:pPr>
              <w:jc w:val="center"/>
              <w:rPr>
                <w:rFonts w:cs="Arial"/>
                <w:b/>
                <w:bCs/>
              </w:rPr>
            </w:pPr>
            <w:r w:rsidRPr="007C1944">
              <w:rPr>
                <w:rFonts w:cs="Arial"/>
                <w:b/>
                <w:bCs/>
              </w:rPr>
              <w:t>Model</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83B6FB" w14:textId="49407BCF" w:rsidR="00736515" w:rsidRPr="007C1944" w:rsidRDefault="00736515" w:rsidP="00736515">
            <w:pPr>
              <w:jc w:val="center"/>
              <w:rPr>
                <w:rFonts w:cs="Arial"/>
                <w:b/>
                <w:bCs/>
              </w:rPr>
            </w:pPr>
            <w:r w:rsidRPr="007C1944">
              <w:rPr>
                <w:rFonts w:cs="Arial"/>
                <w:b/>
                <w:bCs/>
              </w:rPr>
              <w:t>D/</w:t>
            </w:r>
            <w:r w:rsidR="007C1944" w:rsidRPr="007C1944">
              <w:rPr>
                <w:rFonts w:cs="Arial"/>
                <w:b/>
                <w:bCs/>
              </w:rPr>
              <w:t>λ</w:t>
            </w:r>
            <w:r w:rsidRPr="007C1944">
              <w:rPr>
                <w:rFonts w:cs="Arial"/>
                <w:b/>
                <w:bCs/>
              </w:rPr>
              <w:t xml:space="preserve"> ratio</w:t>
            </w:r>
          </w:p>
        </w:tc>
        <w:tc>
          <w:tcPr>
            <w:tcW w:w="1134" w:type="dxa"/>
            <w:tcBorders>
              <w:top w:val="single" w:sz="4" w:space="0" w:color="auto"/>
              <w:left w:val="single" w:sz="4" w:space="0" w:color="auto"/>
              <w:bottom w:val="single" w:sz="4" w:space="0" w:color="auto"/>
              <w:right w:val="single" w:sz="4" w:space="0" w:color="auto"/>
            </w:tcBorders>
            <w:vAlign w:val="center"/>
          </w:tcPr>
          <w:p w14:paraId="3E2B14F9" w14:textId="66DCF64F" w:rsidR="00736515" w:rsidRPr="007C1944" w:rsidRDefault="00736515" w:rsidP="007C1944">
            <w:pPr>
              <w:jc w:val="center"/>
              <w:rPr>
                <w:rFonts w:cs="Arial"/>
                <w:b/>
                <w:bCs/>
              </w:rPr>
            </w:pPr>
            <w:r w:rsidRPr="007C1944">
              <w:rPr>
                <w:rFonts w:cs="Arial"/>
                <w:b/>
                <w:bCs/>
              </w:rPr>
              <w:t>Height</w:t>
            </w:r>
            <w:r w:rsidR="007C1944" w:rsidRPr="007C1944">
              <w:rPr>
                <w:rFonts w:cs="Arial"/>
                <w:b/>
                <w:bCs/>
              </w:rPr>
              <w:t xml:space="preserve"> </w:t>
            </w:r>
            <w:r w:rsidRPr="007C1944">
              <w:rPr>
                <w:rFonts w:cs="Arial"/>
                <w:b/>
                <w:bCs/>
              </w:rPr>
              <w:t xml:space="preserve">(m </w:t>
            </w:r>
            <w:proofErr w:type="spellStart"/>
            <w:r w:rsidRPr="007C1944">
              <w:rPr>
                <w:rFonts w:cs="Arial"/>
                <w:b/>
                <w:bCs/>
              </w:rPr>
              <w:t>a.g.l</w:t>
            </w:r>
            <w:proofErr w:type="spellEnd"/>
            <w:r w:rsidRPr="007C1944">
              <w:rPr>
                <w:rFonts w:cs="Arial"/>
                <w:b/>
                <w:bCs/>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B3ACC" w14:textId="6A8EDD4F" w:rsidR="00736515" w:rsidRPr="007C1944" w:rsidRDefault="00736515" w:rsidP="007C1944">
            <w:pPr>
              <w:jc w:val="center"/>
              <w:rPr>
                <w:rFonts w:cs="Arial"/>
                <w:b/>
                <w:bCs/>
              </w:rPr>
            </w:pPr>
            <w:r w:rsidRPr="007C1944">
              <w:rPr>
                <w:rFonts w:cs="Arial"/>
                <w:b/>
                <w:bCs/>
              </w:rPr>
              <w:t>Minimum angle</w:t>
            </w:r>
            <w:r w:rsidR="007C1944" w:rsidRPr="007C1944">
              <w:rPr>
                <w:rFonts w:cs="Arial"/>
                <w:b/>
                <w:bCs/>
              </w:rPr>
              <w:t xml:space="preserve"> </w:t>
            </w:r>
            <w:r w:rsidRPr="007C1944">
              <w:rPr>
                <w:rFonts w:cs="Arial"/>
                <w:b/>
                <w:bCs/>
              </w:rPr>
              <w:t>(degrees)</w:t>
            </w:r>
          </w:p>
        </w:tc>
      </w:tr>
      <w:tr w:rsidR="007C1944" w:rsidRPr="00E66F1A" w14:paraId="6D1879CB" w14:textId="77777777" w:rsidTr="00571897">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6492AD5" w14:textId="77777777" w:rsidR="00736515" w:rsidRPr="00736515" w:rsidRDefault="00736515" w:rsidP="00736515">
            <w:pPr>
              <w:jc w:val="center"/>
              <w:rPr>
                <w:rFonts w:cs="Arial"/>
              </w:rPr>
            </w:pPr>
            <w:r w:rsidRPr="00736515">
              <w:rPr>
                <w:rFonts w:cs="Arial"/>
              </w:rPr>
              <w:t>Mingenew</w:t>
            </w:r>
          </w:p>
        </w:tc>
        <w:tc>
          <w:tcPr>
            <w:tcW w:w="992" w:type="dxa"/>
            <w:tcBorders>
              <w:top w:val="nil"/>
              <w:left w:val="nil"/>
              <w:bottom w:val="single" w:sz="4" w:space="0" w:color="auto"/>
              <w:right w:val="single" w:sz="4" w:space="0" w:color="auto"/>
            </w:tcBorders>
            <w:shd w:val="clear" w:color="auto" w:fill="auto"/>
            <w:noWrap/>
            <w:vAlign w:val="center"/>
            <w:hideMark/>
          </w:tcPr>
          <w:p w14:paraId="3FFCDA69" w14:textId="77777777" w:rsidR="00736515" w:rsidRPr="00736515" w:rsidRDefault="00736515" w:rsidP="00736515">
            <w:pPr>
              <w:jc w:val="center"/>
              <w:rPr>
                <w:rFonts w:cs="Arial"/>
              </w:rPr>
            </w:pPr>
            <w:r w:rsidRPr="00736515">
              <w:rPr>
                <w:rFonts w:cs="Arial"/>
              </w:rPr>
              <w:t>0</w:t>
            </w:r>
          </w:p>
        </w:tc>
        <w:tc>
          <w:tcPr>
            <w:tcW w:w="1560" w:type="dxa"/>
            <w:tcBorders>
              <w:top w:val="nil"/>
              <w:left w:val="nil"/>
              <w:bottom w:val="single" w:sz="4" w:space="0" w:color="auto"/>
              <w:right w:val="single" w:sz="4" w:space="0" w:color="auto"/>
            </w:tcBorders>
            <w:shd w:val="clear" w:color="auto" w:fill="auto"/>
            <w:noWrap/>
            <w:vAlign w:val="center"/>
            <w:hideMark/>
          </w:tcPr>
          <w:p w14:paraId="6253CE5A" w14:textId="77777777" w:rsidR="00736515" w:rsidRPr="00736515" w:rsidRDefault="00736515" w:rsidP="00736515">
            <w:pPr>
              <w:jc w:val="center"/>
              <w:rPr>
                <w:rFonts w:cs="Arial"/>
              </w:rPr>
            </w:pPr>
            <w:r w:rsidRPr="00736515">
              <w:rPr>
                <w:rFonts w:cs="Arial"/>
              </w:rPr>
              <w:t>ITU-R S.465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20353A" w14:textId="77777777" w:rsidR="00736515" w:rsidRPr="00736515" w:rsidRDefault="00736515" w:rsidP="00736515">
            <w:pPr>
              <w:jc w:val="center"/>
              <w:rPr>
                <w:rFonts w:cs="Arial"/>
              </w:rPr>
            </w:pPr>
            <w:r w:rsidRPr="00736515">
              <w:rPr>
                <w:rFonts w:cs="Arial"/>
              </w:rPr>
              <w:t>&gt;100</w:t>
            </w:r>
          </w:p>
        </w:tc>
        <w:tc>
          <w:tcPr>
            <w:tcW w:w="1134" w:type="dxa"/>
            <w:tcBorders>
              <w:top w:val="single" w:sz="4" w:space="0" w:color="auto"/>
              <w:left w:val="single" w:sz="4" w:space="0" w:color="auto"/>
              <w:bottom w:val="single" w:sz="4" w:space="0" w:color="auto"/>
              <w:right w:val="single" w:sz="4" w:space="0" w:color="auto"/>
            </w:tcBorders>
            <w:vAlign w:val="center"/>
          </w:tcPr>
          <w:p w14:paraId="22A6C671" w14:textId="77777777" w:rsidR="00736515" w:rsidRPr="00736515" w:rsidRDefault="00736515" w:rsidP="00736515">
            <w:pPr>
              <w:jc w:val="center"/>
              <w:rPr>
                <w:rFonts w:cs="Arial"/>
              </w:rPr>
            </w:pPr>
            <w:r w:rsidRPr="00736515">
              <w:rPr>
                <w:rFonts w:cs="Arial"/>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7A4C1" w14:textId="4DCB2784" w:rsidR="00736515" w:rsidRPr="00736515" w:rsidRDefault="00736515" w:rsidP="00736515">
            <w:pPr>
              <w:jc w:val="center"/>
              <w:rPr>
                <w:rFonts w:cs="Arial"/>
              </w:rPr>
            </w:pPr>
            <w:r w:rsidRPr="00736515">
              <w:rPr>
                <w:rFonts w:cs="Arial"/>
              </w:rPr>
              <w:t>15</w:t>
            </w:r>
            <w:ins w:id="35" w:author="Author">
              <w:r w:rsidR="002201CA">
                <w:rPr>
                  <w:rStyle w:val="FootnoteReference"/>
                  <w:rFonts w:cs="Arial"/>
                </w:rPr>
                <w:footnoteReference w:id="4"/>
              </w:r>
            </w:ins>
          </w:p>
        </w:tc>
      </w:tr>
      <w:tr w:rsidR="007C1944" w:rsidRPr="00E66F1A" w14:paraId="4AB6D20D" w14:textId="77777777" w:rsidTr="00571897">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F056059" w14:textId="77777777" w:rsidR="00736515" w:rsidRPr="00736515" w:rsidRDefault="00736515" w:rsidP="00736515">
            <w:pPr>
              <w:jc w:val="center"/>
              <w:rPr>
                <w:rFonts w:cs="Arial"/>
              </w:rPr>
            </w:pPr>
            <w:r w:rsidRPr="00736515">
              <w:rPr>
                <w:rFonts w:cs="Arial"/>
              </w:rPr>
              <w:t>Quirindi</w:t>
            </w:r>
          </w:p>
        </w:tc>
        <w:tc>
          <w:tcPr>
            <w:tcW w:w="992" w:type="dxa"/>
            <w:tcBorders>
              <w:top w:val="nil"/>
              <w:left w:val="nil"/>
              <w:bottom w:val="single" w:sz="4" w:space="0" w:color="auto"/>
              <w:right w:val="single" w:sz="4" w:space="0" w:color="auto"/>
            </w:tcBorders>
            <w:shd w:val="clear" w:color="auto" w:fill="auto"/>
            <w:noWrap/>
            <w:vAlign w:val="center"/>
            <w:hideMark/>
          </w:tcPr>
          <w:p w14:paraId="6C4E1D0E" w14:textId="77777777" w:rsidR="00736515" w:rsidRPr="00736515" w:rsidRDefault="00736515" w:rsidP="00736515">
            <w:pPr>
              <w:jc w:val="center"/>
              <w:rPr>
                <w:rFonts w:cs="Arial"/>
              </w:rPr>
            </w:pPr>
            <w:r w:rsidRPr="00736515">
              <w:rPr>
                <w:rFonts w:cs="Arial"/>
              </w:rPr>
              <w:t>0</w:t>
            </w:r>
          </w:p>
        </w:tc>
        <w:tc>
          <w:tcPr>
            <w:tcW w:w="1560" w:type="dxa"/>
            <w:tcBorders>
              <w:top w:val="nil"/>
              <w:left w:val="nil"/>
              <w:bottom w:val="single" w:sz="4" w:space="0" w:color="auto"/>
              <w:right w:val="single" w:sz="4" w:space="0" w:color="auto"/>
            </w:tcBorders>
            <w:shd w:val="clear" w:color="auto" w:fill="auto"/>
            <w:noWrap/>
            <w:vAlign w:val="center"/>
            <w:hideMark/>
          </w:tcPr>
          <w:p w14:paraId="0BBDA36A" w14:textId="77777777" w:rsidR="00736515" w:rsidRPr="00736515" w:rsidRDefault="00736515" w:rsidP="00736515">
            <w:pPr>
              <w:jc w:val="center"/>
              <w:rPr>
                <w:rFonts w:cs="Arial"/>
              </w:rPr>
            </w:pPr>
            <w:r w:rsidRPr="00736515">
              <w:rPr>
                <w:rFonts w:cs="Arial"/>
              </w:rPr>
              <w:t>ITU-R S.465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532E0C5" w14:textId="77777777" w:rsidR="00736515" w:rsidRPr="00736515" w:rsidRDefault="00736515" w:rsidP="00736515">
            <w:pPr>
              <w:jc w:val="center"/>
              <w:rPr>
                <w:rFonts w:cs="Arial"/>
              </w:rPr>
            </w:pPr>
            <w:r w:rsidRPr="00736515">
              <w:rPr>
                <w:rFonts w:cs="Arial"/>
              </w:rPr>
              <w:t>&gt;100</w:t>
            </w:r>
          </w:p>
        </w:tc>
        <w:tc>
          <w:tcPr>
            <w:tcW w:w="1134" w:type="dxa"/>
            <w:tcBorders>
              <w:top w:val="single" w:sz="4" w:space="0" w:color="auto"/>
              <w:left w:val="single" w:sz="4" w:space="0" w:color="auto"/>
              <w:bottom w:val="single" w:sz="4" w:space="0" w:color="auto"/>
              <w:right w:val="single" w:sz="4" w:space="0" w:color="auto"/>
            </w:tcBorders>
            <w:vAlign w:val="center"/>
          </w:tcPr>
          <w:p w14:paraId="0BE58F15" w14:textId="77777777" w:rsidR="00736515" w:rsidRPr="00736515" w:rsidRDefault="00736515" w:rsidP="00736515">
            <w:pPr>
              <w:jc w:val="center"/>
              <w:rPr>
                <w:rFonts w:cs="Arial"/>
              </w:rPr>
            </w:pPr>
            <w:r w:rsidRPr="00736515">
              <w:rPr>
                <w:rFonts w:cs="Arial"/>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EBDDF" w14:textId="77777777" w:rsidR="00736515" w:rsidRPr="00736515" w:rsidRDefault="00736515" w:rsidP="00736515">
            <w:pPr>
              <w:jc w:val="center"/>
              <w:rPr>
                <w:rFonts w:cs="Arial"/>
              </w:rPr>
            </w:pPr>
            <w:r w:rsidRPr="00736515">
              <w:rPr>
                <w:rFonts w:cs="Arial"/>
              </w:rPr>
              <w:t>15</w:t>
            </w:r>
          </w:p>
        </w:tc>
      </w:tr>
      <w:tr w:rsidR="007C1944" w:rsidRPr="00E66F1A" w14:paraId="4956F8FC" w14:textId="77777777" w:rsidTr="00571897">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2A525D9" w14:textId="77777777" w:rsidR="00736515" w:rsidRPr="00736515" w:rsidRDefault="00736515" w:rsidP="00736515">
            <w:pPr>
              <w:jc w:val="center"/>
              <w:rPr>
                <w:rFonts w:cs="Arial"/>
              </w:rPr>
            </w:pPr>
            <w:r w:rsidRPr="00736515">
              <w:rPr>
                <w:rFonts w:cs="Arial"/>
              </w:rPr>
              <w:t>Moree</w:t>
            </w:r>
          </w:p>
        </w:tc>
        <w:tc>
          <w:tcPr>
            <w:tcW w:w="992" w:type="dxa"/>
            <w:tcBorders>
              <w:top w:val="nil"/>
              <w:left w:val="nil"/>
              <w:bottom w:val="single" w:sz="4" w:space="0" w:color="auto"/>
              <w:right w:val="single" w:sz="4" w:space="0" w:color="auto"/>
            </w:tcBorders>
            <w:shd w:val="clear" w:color="auto" w:fill="auto"/>
            <w:noWrap/>
            <w:vAlign w:val="center"/>
          </w:tcPr>
          <w:p w14:paraId="74A9D510" w14:textId="77777777" w:rsidR="00736515" w:rsidRPr="00736515" w:rsidRDefault="00736515" w:rsidP="00736515">
            <w:pPr>
              <w:jc w:val="center"/>
              <w:rPr>
                <w:rFonts w:cs="Arial"/>
              </w:rPr>
            </w:pPr>
            <w:r w:rsidRPr="00736515">
              <w:rPr>
                <w:rFonts w:cs="Arial"/>
              </w:rPr>
              <w:t>0</w:t>
            </w:r>
          </w:p>
        </w:tc>
        <w:tc>
          <w:tcPr>
            <w:tcW w:w="1560" w:type="dxa"/>
            <w:tcBorders>
              <w:top w:val="nil"/>
              <w:left w:val="nil"/>
              <w:bottom w:val="single" w:sz="4" w:space="0" w:color="auto"/>
              <w:right w:val="single" w:sz="4" w:space="0" w:color="auto"/>
            </w:tcBorders>
            <w:shd w:val="clear" w:color="auto" w:fill="auto"/>
            <w:noWrap/>
            <w:vAlign w:val="center"/>
          </w:tcPr>
          <w:p w14:paraId="325FC1D9" w14:textId="77777777" w:rsidR="00736515" w:rsidRPr="00736515" w:rsidRDefault="00736515" w:rsidP="00736515">
            <w:pPr>
              <w:jc w:val="center"/>
              <w:rPr>
                <w:rFonts w:cs="Arial"/>
              </w:rPr>
            </w:pPr>
            <w:r w:rsidRPr="00736515">
              <w:rPr>
                <w:rFonts w:cs="Arial"/>
              </w:rPr>
              <w:t>ITU-R S.465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9C5F33" w14:textId="77777777" w:rsidR="00736515" w:rsidRPr="00736515" w:rsidRDefault="00736515" w:rsidP="00736515">
            <w:pPr>
              <w:jc w:val="center"/>
              <w:rPr>
                <w:rFonts w:cs="Arial"/>
              </w:rPr>
            </w:pPr>
            <w:r w:rsidRPr="00736515">
              <w:rPr>
                <w:rFonts w:cs="Arial"/>
              </w:rPr>
              <w:t>&gt;100</w:t>
            </w:r>
          </w:p>
        </w:tc>
        <w:tc>
          <w:tcPr>
            <w:tcW w:w="1134" w:type="dxa"/>
            <w:tcBorders>
              <w:top w:val="single" w:sz="4" w:space="0" w:color="auto"/>
              <w:left w:val="single" w:sz="4" w:space="0" w:color="auto"/>
              <w:bottom w:val="single" w:sz="4" w:space="0" w:color="auto"/>
              <w:right w:val="single" w:sz="4" w:space="0" w:color="auto"/>
            </w:tcBorders>
            <w:vAlign w:val="center"/>
          </w:tcPr>
          <w:p w14:paraId="6FFCF84C" w14:textId="77777777" w:rsidR="00736515" w:rsidRPr="00736515" w:rsidRDefault="00736515" w:rsidP="00736515">
            <w:pPr>
              <w:jc w:val="center"/>
              <w:rPr>
                <w:rFonts w:cs="Arial"/>
              </w:rPr>
            </w:pPr>
            <w:r w:rsidRPr="00736515">
              <w:rPr>
                <w:rFonts w:cs="Arial"/>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E7478" w14:textId="77777777" w:rsidR="00736515" w:rsidRPr="00736515" w:rsidRDefault="00736515" w:rsidP="00736515">
            <w:pPr>
              <w:jc w:val="center"/>
              <w:rPr>
                <w:rFonts w:cs="Arial"/>
              </w:rPr>
            </w:pPr>
            <w:r w:rsidRPr="00736515">
              <w:rPr>
                <w:rFonts w:cs="Arial"/>
              </w:rPr>
              <w:t>15</w:t>
            </w:r>
          </w:p>
        </w:tc>
      </w:tr>
      <w:tr w:rsidR="00571897" w:rsidRPr="00E66F1A" w14:paraId="5F7440DD" w14:textId="77777777" w:rsidTr="0057189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AA9C6" w14:textId="77777777" w:rsidR="00736515" w:rsidRPr="00736515" w:rsidRDefault="00736515" w:rsidP="00736515">
            <w:pPr>
              <w:jc w:val="center"/>
              <w:rPr>
                <w:rFonts w:cs="Arial"/>
              </w:rPr>
            </w:pPr>
            <w:r w:rsidRPr="00736515">
              <w:rPr>
                <w:rFonts w:cs="Arial"/>
              </w:rPr>
              <w:t>Roma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6FDCAE" w14:textId="77777777" w:rsidR="00736515" w:rsidRPr="00736515" w:rsidRDefault="00736515" w:rsidP="00736515">
            <w:pPr>
              <w:jc w:val="center"/>
              <w:rPr>
                <w:rFonts w:cs="Arial"/>
              </w:rPr>
            </w:pPr>
            <w:r w:rsidRPr="00736515">
              <w:rPr>
                <w:rFonts w:cs="Arial"/>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E71F18D" w14:textId="77777777" w:rsidR="00736515" w:rsidRPr="00736515" w:rsidRDefault="00736515" w:rsidP="00736515">
            <w:pPr>
              <w:jc w:val="center"/>
              <w:rPr>
                <w:rFonts w:cs="Arial"/>
              </w:rPr>
            </w:pPr>
            <w:r w:rsidRPr="00736515">
              <w:rPr>
                <w:rFonts w:cs="Arial"/>
              </w:rPr>
              <w:t>ITU-R S.465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4C8F1B" w14:textId="77777777" w:rsidR="00736515" w:rsidRPr="00736515" w:rsidRDefault="00736515" w:rsidP="00736515">
            <w:pPr>
              <w:jc w:val="center"/>
              <w:rPr>
                <w:rFonts w:cs="Arial"/>
              </w:rPr>
            </w:pPr>
            <w:r w:rsidRPr="00736515">
              <w:rPr>
                <w:rFonts w:cs="Arial"/>
              </w:rPr>
              <w:t>&gt;100</w:t>
            </w:r>
          </w:p>
        </w:tc>
        <w:tc>
          <w:tcPr>
            <w:tcW w:w="1134" w:type="dxa"/>
            <w:tcBorders>
              <w:top w:val="single" w:sz="4" w:space="0" w:color="auto"/>
              <w:left w:val="single" w:sz="4" w:space="0" w:color="auto"/>
              <w:bottom w:val="single" w:sz="4" w:space="0" w:color="auto"/>
              <w:right w:val="single" w:sz="4" w:space="0" w:color="auto"/>
            </w:tcBorders>
            <w:vAlign w:val="center"/>
          </w:tcPr>
          <w:p w14:paraId="281AD368" w14:textId="77777777" w:rsidR="00736515" w:rsidRPr="00736515" w:rsidRDefault="00736515" w:rsidP="00736515">
            <w:pPr>
              <w:jc w:val="center"/>
              <w:rPr>
                <w:rFonts w:cs="Arial"/>
              </w:rPr>
            </w:pPr>
            <w:r w:rsidRPr="00736515">
              <w:rPr>
                <w:rFonts w:cs="Arial"/>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CF308" w14:textId="77777777" w:rsidR="00736515" w:rsidRPr="00736515" w:rsidRDefault="00736515" w:rsidP="00736515">
            <w:pPr>
              <w:jc w:val="center"/>
              <w:rPr>
                <w:rFonts w:cs="Arial"/>
              </w:rPr>
            </w:pPr>
            <w:r w:rsidRPr="00736515">
              <w:rPr>
                <w:rFonts w:cs="Arial"/>
              </w:rPr>
              <w:t>15</w:t>
            </w:r>
          </w:p>
        </w:tc>
      </w:tr>
    </w:tbl>
    <w:p w14:paraId="09E938A7" w14:textId="6212C256" w:rsidR="00736515" w:rsidRDefault="00736515" w:rsidP="00736515">
      <w:pPr>
        <w:pStyle w:val="ACMATableHeader"/>
      </w:pPr>
      <w:bookmarkStart w:id="38" w:name="_Ref14415920"/>
      <w:r>
        <w:t>N</w:t>
      </w:r>
      <w:r w:rsidRPr="00C71A09">
        <w:t>otional FSS Earth station transmitter c</w:t>
      </w:r>
      <w:r>
        <w:t>haracteristics</w:t>
      </w:r>
      <w:bookmarkEnd w:id="38"/>
    </w:p>
    <w:p w14:paraId="04B63F67" w14:textId="77777777" w:rsidR="001C4F06" w:rsidRDefault="001C4F06" w:rsidP="001C4F06">
      <w:pPr>
        <w:pStyle w:val="ACMATableHeader"/>
        <w:numPr>
          <w:ilvl w:val="0"/>
          <w:numId w:val="0"/>
        </w:numPr>
        <w:ind w:left="964"/>
      </w:pPr>
    </w:p>
    <w:tbl>
      <w:tblPr>
        <w:tblW w:w="2835" w:type="dxa"/>
        <w:tblInd w:w="-5" w:type="dxa"/>
        <w:tblLayout w:type="fixed"/>
        <w:tblLook w:val="04A0" w:firstRow="1" w:lastRow="0" w:firstColumn="1" w:lastColumn="0" w:noHBand="0" w:noVBand="1"/>
      </w:tblPr>
      <w:tblGrid>
        <w:gridCol w:w="1560"/>
        <w:gridCol w:w="1275"/>
      </w:tblGrid>
      <w:tr w:rsidR="00736515" w:rsidRPr="00E66F1A" w14:paraId="150A85A6" w14:textId="77777777" w:rsidTr="007A10A5">
        <w:trPr>
          <w:trHeight w:val="493"/>
        </w:trPr>
        <w:tc>
          <w:tcPr>
            <w:tcW w:w="1560" w:type="dxa"/>
            <w:vMerge w:val="restart"/>
            <w:tcBorders>
              <w:top w:val="single" w:sz="4" w:space="0" w:color="auto"/>
              <w:left w:val="single" w:sz="4" w:space="0" w:color="auto"/>
              <w:right w:val="single" w:sz="4" w:space="0" w:color="auto"/>
            </w:tcBorders>
            <w:shd w:val="clear" w:color="auto" w:fill="auto"/>
            <w:noWrap/>
            <w:vAlign w:val="center"/>
            <w:hideMark/>
          </w:tcPr>
          <w:p w14:paraId="532F1464" w14:textId="77777777" w:rsidR="00736515" w:rsidRPr="007A10A5" w:rsidRDefault="00736515" w:rsidP="00736515">
            <w:pPr>
              <w:jc w:val="center"/>
              <w:rPr>
                <w:rFonts w:cs="Arial"/>
                <w:b/>
                <w:bCs/>
              </w:rPr>
            </w:pPr>
            <w:r w:rsidRPr="007A10A5">
              <w:rPr>
                <w:rFonts w:cs="Arial"/>
                <w:b/>
                <w:bCs/>
              </w:rPr>
              <w:t>Frequency Range (GHz)</w:t>
            </w:r>
          </w:p>
        </w:tc>
        <w:tc>
          <w:tcPr>
            <w:tcW w:w="1275" w:type="dxa"/>
            <w:vMerge w:val="restart"/>
            <w:tcBorders>
              <w:top w:val="single" w:sz="4" w:space="0" w:color="auto"/>
              <w:left w:val="nil"/>
              <w:right w:val="single" w:sz="4" w:space="0" w:color="auto"/>
            </w:tcBorders>
            <w:shd w:val="clear" w:color="auto" w:fill="auto"/>
            <w:noWrap/>
            <w:vAlign w:val="center"/>
            <w:hideMark/>
          </w:tcPr>
          <w:p w14:paraId="502E233C" w14:textId="77777777" w:rsidR="00736515" w:rsidRPr="007A10A5" w:rsidRDefault="00736515" w:rsidP="00736515">
            <w:pPr>
              <w:jc w:val="center"/>
              <w:rPr>
                <w:rFonts w:cs="Arial"/>
                <w:b/>
                <w:bCs/>
              </w:rPr>
            </w:pPr>
            <w:r w:rsidRPr="007A10A5">
              <w:rPr>
                <w:rFonts w:cs="Arial"/>
                <w:b/>
                <w:bCs/>
              </w:rPr>
              <w:t>Antenna Gain (dBi)</w:t>
            </w:r>
          </w:p>
        </w:tc>
      </w:tr>
      <w:tr w:rsidR="00736515" w:rsidRPr="00E66F1A" w14:paraId="2764C474" w14:textId="77777777" w:rsidTr="007A10A5">
        <w:trPr>
          <w:trHeight w:val="300"/>
        </w:trPr>
        <w:tc>
          <w:tcPr>
            <w:tcW w:w="1560" w:type="dxa"/>
            <w:vMerge/>
            <w:tcBorders>
              <w:left w:val="single" w:sz="4" w:space="0" w:color="auto"/>
              <w:bottom w:val="single" w:sz="4" w:space="0" w:color="auto"/>
              <w:right w:val="single" w:sz="4" w:space="0" w:color="auto"/>
            </w:tcBorders>
            <w:shd w:val="clear" w:color="auto" w:fill="auto"/>
            <w:noWrap/>
            <w:vAlign w:val="bottom"/>
            <w:hideMark/>
          </w:tcPr>
          <w:p w14:paraId="4FB5E468" w14:textId="77777777" w:rsidR="00736515" w:rsidRPr="00736515" w:rsidRDefault="00736515" w:rsidP="00736515">
            <w:pPr>
              <w:jc w:val="center"/>
              <w:rPr>
                <w:rFonts w:cs="Arial"/>
              </w:rPr>
            </w:pPr>
          </w:p>
        </w:tc>
        <w:tc>
          <w:tcPr>
            <w:tcW w:w="1275" w:type="dxa"/>
            <w:vMerge/>
            <w:tcBorders>
              <w:left w:val="nil"/>
              <w:bottom w:val="single" w:sz="4" w:space="0" w:color="auto"/>
              <w:right w:val="single" w:sz="4" w:space="0" w:color="auto"/>
            </w:tcBorders>
            <w:shd w:val="clear" w:color="auto" w:fill="auto"/>
            <w:noWrap/>
            <w:vAlign w:val="center"/>
            <w:hideMark/>
          </w:tcPr>
          <w:p w14:paraId="10083EFA" w14:textId="77777777" w:rsidR="00736515" w:rsidRPr="00736515" w:rsidRDefault="00736515" w:rsidP="00736515">
            <w:pPr>
              <w:jc w:val="center"/>
              <w:rPr>
                <w:rFonts w:cs="Arial"/>
              </w:rPr>
            </w:pPr>
          </w:p>
        </w:tc>
      </w:tr>
      <w:tr w:rsidR="00736515" w:rsidRPr="00E66F1A" w14:paraId="1AB453A2" w14:textId="77777777" w:rsidTr="007A10A5">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FD1627E" w14:textId="77777777" w:rsidR="00736515" w:rsidRPr="00736515" w:rsidRDefault="00736515" w:rsidP="00736515">
            <w:pPr>
              <w:jc w:val="center"/>
              <w:rPr>
                <w:rFonts w:cs="Arial"/>
              </w:rPr>
            </w:pPr>
            <w:r w:rsidRPr="00736515">
              <w:rPr>
                <w:rFonts w:cs="Arial"/>
              </w:rPr>
              <w:t>1-10</w:t>
            </w:r>
          </w:p>
        </w:tc>
        <w:tc>
          <w:tcPr>
            <w:tcW w:w="1275" w:type="dxa"/>
            <w:tcBorders>
              <w:top w:val="nil"/>
              <w:left w:val="nil"/>
              <w:bottom w:val="single" w:sz="4" w:space="0" w:color="auto"/>
              <w:right w:val="single" w:sz="4" w:space="0" w:color="auto"/>
            </w:tcBorders>
            <w:shd w:val="clear" w:color="auto" w:fill="auto"/>
            <w:noWrap/>
            <w:vAlign w:val="bottom"/>
            <w:hideMark/>
          </w:tcPr>
          <w:p w14:paraId="7EBC5921" w14:textId="77777777" w:rsidR="00736515" w:rsidRPr="00736515" w:rsidRDefault="00736515" w:rsidP="00736515">
            <w:pPr>
              <w:jc w:val="center"/>
              <w:rPr>
                <w:rFonts w:cs="Arial"/>
              </w:rPr>
            </w:pPr>
            <w:r w:rsidRPr="00736515">
              <w:rPr>
                <w:rFonts w:cs="Arial"/>
              </w:rPr>
              <w:t>58</w:t>
            </w:r>
          </w:p>
        </w:tc>
      </w:tr>
      <w:tr w:rsidR="00736515" w:rsidRPr="00E66F1A" w14:paraId="3E76531C" w14:textId="77777777" w:rsidTr="007A10A5">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2F91F15" w14:textId="77777777" w:rsidR="00736515" w:rsidRPr="00736515" w:rsidRDefault="00736515" w:rsidP="00736515">
            <w:pPr>
              <w:jc w:val="center"/>
              <w:rPr>
                <w:rFonts w:cs="Arial"/>
              </w:rPr>
            </w:pPr>
            <w:r w:rsidRPr="00736515">
              <w:rPr>
                <w:rFonts w:cs="Arial"/>
              </w:rPr>
              <w:t>10-15</w:t>
            </w:r>
          </w:p>
        </w:tc>
        <w:tc>
          <w:tcPr>
            <w:tcW w:w="1275" w:type="dxa"/>
            <w:tcBorders>
              <w:top w:val="nil"/>
              <w:left w:val="nil"/>
              <w:bottom w:val="single" w:sz="4" w:space="0" w:color="auto"/>
              <w:right w:val="single" w:sz="4" w:space="0" w:color="auto"/>
            </w:tcBorders>
            <w:shd w:val="clear" w:color="auto" w:fill="auto"/>
            <w:noWrap/>
            <w:vAlign w:val="bottom"/>
            <w:hideMark/>
          </w:tcPr>
          <w:p w14:paraId="7A2A2910" w14:textId="77777777" w:rsidR="00736515" w:rsidRPr="00736515" w:rsidRDefault="00736515" w:rsidP="00736515">
            <w:pPr>
              <w:jc w:val="center"/>
              <w:rPr>
                <w:rFonts w:cs="Arial"/>
              </w:rPr>
            </w:pPr>
            <w:r w:rsidRPr="00736515">
              <w:rPr>
                <w:rFonts w:cs="Arial"/>
              </w:rPr>
              <w:t>62</w:t>
            </w:r>
          </w:p>
        </w:tc>
      </w:tr>
      <w:tr w:rsidR="00736515" w:rsidRPr="00E66F1A" w14:paraId="4FDC1278" w14:textId="77777777" w:rsidTr="007A10A5">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5C5F1C3B" w14:textId="77777777" w:rsidR="00736515" w:rsidRPr="00736515" w:rsidRDefault="00736515" w:rsidP="00736515">
            <w:pPr>
              <w:jc w:val="center"/>
              <w:rPr>
                <w:rFonts w:cs="Arial"/>
              </w:rPr>
            </w:pPr>
            <w:r w:rsidRPr="00736515">
              <w:rPr>
                <w:rFonts w:cs="Arial"/>
              </w:rPr>
              <w:lastRenderedPageBreak/>
              <w:t>15-42.5</w:t>
            </w:r>
          </w:p>
        </w:tc>
        <w:tc>
          <w:tcPr>
            <w:tcW w:w="1275" w:type="dxa"/>
            <w:tcBorders>
              <w:top w:val="nil"/>
              <w:left w:val="nil"/>
              <w:bottom w:val="single" w:sz="4" w:space="0" w:color="auto"/>
              <w:right w:val="single" w:sz="4" w:space="0" w:color="auto"/>
            </w:tcBorders>
            <w:shd w:val="clear" w:color="auto" w:fill="auto"/>
            <w:noWrap/>
            <w:vAlign w:val="bottom"/>
          </w:tcPr>
          <w:p w14:paraId="47CAF314" w14:textId="77777777" w:rsidR="00736515" w:rsidRPr="00736515" w:rsidRDefault="00736515" w:rsidP="00736515">
            <w:pPr>
              <w:jc w:val="center"/>
              <w:rPr>
                <w:rFonts w:cs="Arial"/>
              </w:rPr>
            </w:pPr>
            <w:r w:rsidRPr="00736515">
              <w:rPr>
                <w:rFonts w:cs="Arial"/>
              </w:rPr>
              <w:t>70</w:t>
            </w:r>
          </w:p>
        </w:tc>
      </w:tr>
    </w:tbl>
    <w:p w14:paraId="670A0B21" w14:textId="06036480" w:rsidR="007472A4" w:rsidRDefault="00736515" w:rsidP="00736515">
      <w:pPr>
        <w:pStyle w:val="ACMATableHeader"/>
      </w:pPr>
      <w:bookmarkStart w:id="39" w:name="_Ref14415952"/>
      <w:r w:rsidRPr="00C71A09">
        <w:t xml:space="preserve">Notional Earth station </w:t>
      </w:r>
      <w:r>
        <w:t>transmitter</w:t>
      </w:r>
      <w:r w:rsidRPr="00C71A09">
        <w:t xml:space="preserve"> </w:t>
      </w:r>
      <w:r>
        <w:t>antenna gain</w:t>
      </w:r>
      <w:bookmarkEnd w:id="39"/>
    </w:p>
    <w:p w14:paraId="4B3338D3" w14:textId="5AC29E8B" w:rsidR="007A147A" w:rsidRPr="00736515" w:rsidRDefault="00C55687" w:rsidP="001F624A">
      <w:r>
        <w:t>Given the minimum elevation angle in Table 4, i</w:t>
      </w:r>
      <w:r w:rsidR="00BD625A">
        <w:t xml:space="preserve">n most cases the antenna discrimination will be such that the </w:t>
      </w:r>
      <w:r w:rsidR="000E70F1">
        <w:t xml:space="preserve">antenna gain at the relevant elevation will have no relationship to the notional transmitter antenna gain in Table 5 and will instead be given by the model listed in Table 4. </w:t>
      </w:r>
    </w:p>
    <w:p w14:paraId="36A28820" w14:textId="599D8171" w:rsidR="00A31BB9" w:rsidRDefault="00310D85" w:rsidP="007A147A">
      <w:pPr>
        <w:pStyle w:val="Heading2"/>
        <w:keepLines/>
        <w:spacing w:before="0" w:after="240"/>
        <w:ind w:left="680" w:hanging="680"/>
      </w:pPr>
      <w:bookmarkStart w:id="40" w:name="_Toc14187078"/>
      <w:r>
        <w:t>Coordination criteria</w:t>
      </w:r>
      <w:bookmarkEnd w:id="40"/>
    </w:p>
    <w:p w14:paraId="3D2D63DF" w14:textId="3D46A346" w:rsidR="00DB5F1B" w:rsidRDefault="00DB5F1B" w:rsidP="007A147A">
      <w:pPr>
        <w:keepNext/>
        <w:keepLines/>
      </w:pPr>
      <w:r>
        <w:t xml:space="preserve">For successful coordination of proposed </w:t>
      </w:r>
      <w:proofErr w:type="gramStart"/>
      <w:r>
        <w:t>receivers</w:t>
      </w:r>
      <w:proofErr w:type="gramEnd"/>
      <w:r w:rsidR="00B2003B">
        <w:t xml:space="preserve"> it should be ensured that</w:t>
      </w:r>
      <w:r>
        <w:t xml:space="preserve"> the level of co-channel interference from a notional Earth station transmitter, modelled with the characteristics detailed in this section for each point listed in Appendix B, meets the level of interference that is acceptable for the proposed receiver requirements.  </w:t>
      </w:r>
    </w:p>
    <w:p w14:paraId="115D4824" w14:textId="77777777" w:rsidR="00DB5F1B" w:rsidRDefault="00DB5F1B" w:rsidP="00DB5F1B">
      <w:r>
        <w:t>An assessment only needs to be performed to those points listed in Appendix B that are within 210 km for frequencies below 12 GHz and 160 km for frequencies above 12 GHz of a proposed transmitter.</w:t>
      </w:r>
    </w:p>
    <w:p w14:paraId="42A556A8" w14:textId="77777777" w:rsidR="00DB5F1B" w:rsidRDefault="00DB5F1B" w:rsidP="00DB5F1B">
      <w:r>
        <w:t xml:space="preserve">For the purposes of coordination in GSO frequency ranges, the Earth station antenna shall be oriented for all azimuth-elevation combinations that point at the GSO arc within the permissible angles of elevation. </w:t>
      </w:r>
    </w:p>
    <w:p w14:paraId="5BFA531B" w14:textId="3042811F" w:rsidR="00DB5F1B" w:rsidRDefault="00DB5F1B" w:rsidP="00DB5F1B">
      <w:r>
        <w:t xml:space="preserve">For NGSO frequency ranges it is assumed that the Earth station antenna is pointing in all azimuth directions at the minimum elevation angle described in Table </w:t>
      </w:r>
      <w:r w:rsidR="00FB5B73">
        <w:t>4</w:t>
      </w:r>
      <w:r>
        <w:t>.</w:t>
      </w:r>
    </w:p>
    <w:p w14:paraId="480F4210" w14:textId="05DBDD21" w:rsidR="00A836DF" w:rsidRDefault="00A836DF" w:rsidP="00A836DF">
      <w:r>
        <w:t xml:space="preserve">Table </w:t>
      </w:r>
      <w:r w:rsidR="0047628F">
        <w:t>6</w:t>
      </w:r>
      <w:r>
        <w:t xml:space="preserve"> </w:t>
      </w:r>
      <w:r w:rsidR="00DB5F1B">
        <w:t>provides the notional FSS Earth station transmitter coordination criteria.</w:t>
      </w:r>
    </w:p>
    <w:tbl>
      <w:tblPr>
        <w:tblW w:w="4111" w:type="dxa"/>
        <w:tblInd w:w="-5" w:type="dxa"/>
        <w:tblLayout w:type="fixed"/>
        <w:tblLook w:val="04A0" w:firstRow="1" w:lastRow="0" w:firstColumn="1" w:lastColumn="0" w:noHBand="0" w:noVBand="1"/>
      </w:tblPr>
      <w:tblGrid>
        <w:gridCol w:w="1418"/>
        <w:gridCol w:w="2693"/>
      </w:tblGrid>
      <w:tr w:rsidR="00A836DF" w:rsidRPr="007C1944" w14:paraId="535AEFC3" w14:textId="77777777" w:rsidTr="0047628F">
        <w:trPr>
          <w:trHeight w:val="493"/>
        </w:trPr>
        <w:tc>
          <w:tcPr>
            <w:tcW w:w="1418" w:type="dxa"/>
            <w:vMerge w:val="restart"/>
            <w:tcBorders>
              <w:top w:val="single" w:sz="4" w:space="0" w:color="auto"/>
              <w:left w:val="single" w:sz="4" w:space="0" w:color="auto"/>
              <w:right w:val="single" w:sz="4" w:space="0" w:color="auto"/>
            </w:tcBorders>
            <w:shd w:val="clear" w:color="auto" w:fill="auto"/>
            <w:noWrap/>
            <w:vAlign w:val="center"/>
            <w:hideMark/>
          </w:tcPr>
          <w:p w14:paraId="69AD571B" w14:textId="77777777" w:rsidR="00A836DF" w:rsidRPr="007C1944" w:rsidRDefault="00A836DF" w:rsidP="00B2003B">
            <w:pPr>
              <w:jc w:val="center"/>
              <w:rPr>
                <w:rFonts w:cs="Arial"/>
                <w:b/>
                <w:bCs/>
              </w:rPr>
            </w:pPr>
            <w:r w:rsidRPr="007C1944">
              <w:rPr>
                <w:rFonts w:cs="Arial"/>
                <w:b/>
                <w:bCs/>
              </w:rPr>
              <w:t>Location</w:t>
            </w:r>
          </w:p>
        </w:tc>
        <w:tc>
          <w:tcPr>
            <w:tcW w:w="2693" w:type="dxa"/>
            <w:vMerge w:val="restart"/>
            <w:tcBorders>
              <w:top w:val="single" w:sz="4" w:space="0" w:color="auto"/>
              <w:left w:val="nil"/>
              <w:right w:val="single" w:sz="4" w:space="0" w:color="auto"/>
            </w:tcBorders>
            <w:shd w:val="clear" w:color="auto" w:fill="auto"/>
            <w:noWrap/>
            <w:vAlign w:val="center"/>
            <w:hideMark/>
          </w:tcPr>
          <w:p w14:paraId="05401AC7" w14:textId="19CE26AD" w:rsidR="001D0EA2" w:rsidRPr="001D0EA2" w:rsidRDefault="001D0EA2" w:rsidP="001D0EA2">
            <w:pPr>
              <w:spacing w:after="0" w:line="240" w:lineRule="auto"/>
              <w:jc w:val="center"/>
              <w:rPr>
                <w:rFonts w:cs="Arial"/>
                <w:b/>
                <w:bCs/>
              </w:rPr>
            </w:pPr>
            <w:r w:rsidRPr="001D0EA2">
              <w:rPr>
                <w:rFonts w:cs="Arial"/>
                <w:b/>
                <w:bCs/>
              </w:rPr>
              <w:t>Power spectral density</w:t>
            </w:r>
          </w:p>
          <w:p w14:paraId="39F3A703" w14:textId="074FF4DA" w:rsidR="00A836DF" w:rsidRPr="007C1944" w:rsidRDefault="001D0EA2" w:rsidP="001D0EA2">
            <w:pPr>
              <w:spacing w:after="0" w:line="240" w:lineRule="auto"/>
              <w:jc w:val="center"/>
              <w:rPr>
                <w:rFonts w:cs="Arial"/>
                <w:b/>
                <w:bCs/>
              </w:rPr>
            </w:pPr>
            <w:r w:rsidRPr="001D0EA2">
              <w:rPr>
                <w:rFonts w:cs="Arial"/>
                <w:b/>
                <w:bCs/>
              </w:rPr>
              <w:t>(dBW/MHz)</w:t>
            </w:r>
          </w:p>
        </w:tc>
      </w:tr>
      <w:tr w:rsidR="00A836DF" w:rsidRPr="007C1944" w14:paraId="2251DD26" w14:textId="77777777" w:rsidTr="0047628F">
        <w:trPr>
          <w:trHeight w:val="300"/>
        </w:trPr>
        <w:tc>
          <w:tcPr>
            <w:tcW w:w="1418" w:type="dxa"/>
            <w:vMerge/>
            <w:tcBorders>
              <w:left w:val="single" w:sz="4" w:space="0" w:color="auto"/>
              <w:bottom w:val="single" w:sz="4" w:space="0" w:color="auto"/>
              <w:right w:val="single" w:sz="4" w:space="0" w:color="auto"/>
            </w:tcBorders>
            <w:shd w:val="clear" w:color="auto" w:fill="auto"/>
            <w:noWrap/>
            <w:vAlign w:val="bottom"/>
            <w:hideMark/>
          </w:tcPr>
          <w:p w14:paraId="62ACE53A" w14:textId="77777777" w:rsidR="00A836DF" w:rsidRPr="007C1944" w:rsidRDefault="00A836DF" w:rsidP="00B2003B">
            <w:pPr>
              <w:jc w:val="center"/>
              <w:rPr>
                <w:rFonts w:cs="Arial"/>
                <w:b/>
                <w:bCs/>
              </w:rPr>
            </w:pPr>
          </w:p>
        </w:tc>
        <w:tc>
          <w:tcPr>
            <w:tcW w:w="2693" w:type="dxa"/>
            <w:vMerge/>
            <w:tcBorders>
              <w:left w:val="nil"/>
              <w:bottom w:val="single" w:sz="4" w:space="0" w:color="auto"/>
              <w:right w:val="single" w:sz="4" w:space="0" w:color="auto"/>
            </w:tcBorders>
            <w:shd w:val="clear" w:color="auto" w:fill="auto"/>
            <w:noWrap/>
            <w:vAlign w:val="center"/>
            <w:hideMark/>
          </w:tcPr>
          <w:p w14:paraId="1DE2D6A9" w14:textId="77777777" w:rsidR="00A836DF" w:rsidRPr="007C1944" w:rsidRDefault="00A836DF" w:rsidP="00B2003B">
            <w:pPr>
              <w:jc w:val="center"/>
              <w:rPr>
                <w:rFonts w:cs="Arial"/>
                <w:b/>
                <w:bCs/>
              </w:rPr>
            </w:pPr>
          </w:p>
        </w:tc>
      </w:tr>
      <w:tr w:rsidR="00A836DF" w:rsidRPr="00736515" w14:paraId="47F6CDA7" w14:textId="77777777" w:rsidTr="0047628F">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99DC6C8" w14:textId="77777777" w:rsidR="00A836DF" w:rsidRPr="00736515" w:rsidRDefault="00A836DF" w:rsidP="00B2003B">
            <w:pPr>
              <w:jc w:val="center"/>
              <w:rPr>
                <w:rFonts w:cs="Arial"/>
              </w:rPr>
            </w:pPr>
            <w:r w:rsidRPr="00736515">
              <w:rPr>
                <w:rFonts w:cs="Arial"/>
              </w:rPr>
              <w:t>Mingenew</w:t>
            </w:r>
          </w:p>
        </w:tc>
        <w:tc>
          <w:tcPr>
            <w:tcW w:w="2693" w:type="dxa"/>
            <w:tcBorders>
              <w:top w:val="nil"/>
              <w:left w:val="nil"/>
              <w:bottom w:val="single" w:sz="4" w:space="0" w:color="auto"/>
              <w:right w:val="single" w:sz="4" w:space="0" w:color="auto"/>
            </w:tcBorders>
            <w:shd w:val="clear" w:color="auto" w:fill="auto"/>
            <w:noWrap/>
            <w:vAlign w:val="center"/>
            <w:hideMark/>
          </w:tcPr>
          <w:p w14:paraId="74DFC789" w14:textId="23DAFB84" w:rsidR="00A836DF" w:rsidRPr="00736515" w:rsidRDefault="00114171" w:rsidP="00B2003B">
            <w:pPr>
              <w:jc w:val="center"/>
              <w:rPr>
                <w:rFonts w:cs="Arial"/>
              </w:rPr>
            </w:pPr>
            <w:r>
              <w:rPr>
                <w:rFonts w:cs="Arial"/>
              </w:rPr>
              <w:t>3</w:t>
            </w:r>
            <w:r w:rsidR="00A836DF" w:rsidRPr="00736515">
              <w:rPr>
                <w:rFonts w:cs="Arial"/>
              </w:rPr>
              <w:t>0</w:t>
            </w:r>
          </w:p>
        </w:tc>
      </w:tr>
      <w:tr w:rsidR="00A836DF" w:rsidRPr="00736515" w14:paraId="37E2A411" w14:textId="77777777" w:rsidTr="0047628F">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3C554F" w14:textId="77777777" w:rsidR="00A836DF" w:rsidRPr="00736515" w:rsidRDefault="00A836DF" w:rsidP="00B2003B">
            <w:pPr>
              <w:jc w:val="center"/>
              <w:rPr>
                <w:rFonts w:cs="Arial"/>
              </w:rPr>
            </w:pPr>
            <w:r w:rsidRPr="00736515">
              <w:rPr>
                <w:rFonts w:cs="Arial"/>
              </w:rPr>
              <w:t>Quirindi</w:t>
            </w:r>
          </w:p>
        </w:tc>
        <w:tc>
          <w:tcPr>
            <w:tcW w:w="2693" w:type="dxa"/>
            <w:tcBorders>
              <w:top w:val="nil"/>
              <w:left w:val="nil"/>
              <w:bottom w:val="single" w:sz="4" w:space="0" w:color="auto"/>
              <w:right w:val="single" w:sz="4" w:space="0" w:color="auto"/>
            </w:tcBorders>
            <w:shd w:val="clear" w:color="auto" w:fill="auto"/>
            <w:noWrap/>
            <w:vAlign w:val="center"/>
            <w:hideMark/>
          </w:tcPr>
          <w:p w14:paraId="3FA1A924" w14:textId="22EFC0E9" w:rsidR="00A836DF" w:rsidRPr="00736515" w:rsidRDefault="00114171" w:rsidP="00B2003B">
            <w:pPr>
              <w:jc w:val="center"/>
              <w:rPr>
                <w:rFonts w:cs="Arial"/>
              </w:rPr>
            </w:pPr>
            <w:r>
              <w:rPr>
                <w:rFonts w:cs="Arial"/>
              </w:rPr>
              <w:t>3</w:t>
            </w:r>
            <w:r w:rsidR="00A836DF" w:rsidRPr="00736515">
              <w:rPr>
                <w:rFonts w:cs="Arial"/>
              </w:rPr>
              <w:t>0</w:t>
            </w:r>
          </w:p>
        </w:tc>
      </w:tr>
      <w:tr w:rsidR="00A836DF" w:rsidRPr="00736515" w14:paraId="22F3A799" w14:textId="77777777" w:rsidTr="0047628F">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CBCFFCA" w14:textId="77777777" w:rsidR="00A836DF" w:rsidRPr="00736515" w:rsidRDefault="00A836DF" w:rsidP="00B2003B">
            <w:pPr>
              <w:jc w:val="center"/>
              <w:rPr>
                <w:rFonts w:cs="Arial"/>
              </w:rPr>
            </w:pPr>
            <w:r w:rsidRPr="00736515">
              <w:rPr>
                <w:rFonts w:cs="Arial"/>
              </w:rPr>
              <w:t>Moree</w:t>
            </w:r>
          </w:p>
        </w:tc>
        <w:tc>
          <w:tcPr>
            <w:tcW w:w="2693" w:type="dxa"/>
            <w:tcBorders>
              <w:top w:val="nil"/>
              <w:left w:val="nil"/>
              <w:bottom w:val="single" w:sz="4" w:space="0" w:color="auto"/>
              <w:right w:val="single" w:sz="4" w:space="0" w:color="auto"/>
            </w:tcBorders>
            <w:shd w:val="clear" w:color="auto" w:fill="auto"/>
            <w:noWrap/>
            <w:vAlign w:val="center"/>
          </w:tcPr>
          <w:p w14:paraId="49AD932B" w14:textId="62C868D5" w:rsidR="00A836DF" w:rsidRPr="00736515" w:rsidRDefault="00114171" w:rsidP="00B2003B">
            <w:pPr>
              <w:jc w:val="center"/>
              <w:rPr>
                <w:rFonts w:cs="Arial"/>
              </w:rPr>
            </w:pPr>
            <w:r>
              <w:rPr>
                <w:rFonts w:cs="Arial"/>
              </w:rPr>
              <w:t>3</w:t>
            </w:r>
            <w:r w:rsidR="00A836DF" w:rsidRPr="00736515">
              <w:rPr>
                <w:rFonts w:cs="Arial"/>
              </w:rPr>
              <w:t>0</w:t>
            </w:r>
          </w:p>
        </w:tc>
      </w:tr>
      <w:tr w:rsidR="00A836DF" w:rsidRPr="00736515" w14:paraId="29647A81" w14:textId="77777777" w:rsidTr="0047628F">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15D4A" w14:textId="77777777" w:rsidR="00A836DF" w:rsidRPr="00736515" w:rsidRDefault="00A836DF" w:rsidP="00B2003B">
            <w:pPr>
              <w:jc w:val="center"/>
              <w:rPr>
                <w:rFonts w:cs="Arial"/>
              </w:rPr>
            </w:pPr>
            <w:r w:rsidRPr="00736515">
              <w:rPr>
                <w:rFonts w:cs="Arial"/>
              </w:rPr>
              <w:t>Roma</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014CF61" w14:textId="3D6AAA71" w:rsidR="00A836DF" w:rsidRPr="00736515" w:rsidRDefault="00114171" w:rsidP="00B2003B">
            <w:pPr>
              <w:jc w:val="center"/>
              <w:rPr>
                <w:rFonts w:cs="Arial"/>
              </w:rPr>
            </w:pPr>
            <w:r>
              <w:rPr>
                <w:rFonts w:cs="Arial"/>
              </w:rPr>
              <w:t>3</w:t>
            </w:r>
            <w:r w:rsidR="00A836DF" w:rsidRPr="00736515">
              <w:rPr>
                <w:rFonts w:cs="Arial"/>
              </w:rPr>
              <w:t>0</w:t>
            </w:r>
          </w:p>
        </w:tc>
      </w:tr>
    </w:tbl>
    <w:p w14:paraId="1ED48067" w14:textId="256591FB" w:rsidR="0047628F" w:rsidRPr="00736515" w:rsidRDefault="00CF15D2" w:rsidP="0047628F">
      <w:pPr>
        <w:pStyle w:val="ACMATableHeader"/>
      </w:pPr>
      <w:r w:rsidRPr="00CF15D2">
        <w:t>Notional FSS Earth station transmitter power</w:t>
      </w:r>
    </w:p>
    <w:p w14:paraId="5FFCF7A9" w14:textId="77777777" w:rsidR="00A836DF" w:rsidRDefault="00A836DF" w:rsidP="00A836DF"/>
    <w:p w14:paraId="1CD3E229" w14:textId="047709F9" w:rsidR="00D10FB5" w:rsidRDefault="00D10FB5" w:rsidP="007623DE">
      <w:pPr>
        <w:ind w:left="567"/>
        <w:rPr>
          <w:szCs w:val="22"/>
        </w:rPr>
      </w:pPr>
    </w:p>
    <w:p w14:paraId="772B76C1" w14:textId="706EB129" w:rsidR="00CC3321" w:rsidRPr="000B27C0" w:rsidRDefault="00CC3321" w:rsidP="00CC3321">
      <w:pPr>
        <w:pStyle w:val="Heading1"/>
      </w:pPr>
      <w:bookmarkStart w:id="41" w:name="_Toc14187296"/>
      <w:bookmarkStart w:id="42" w:name="_Toc14187079"/>
      <w:r>
        <w:lastRenderedPageBreak/>
        <w:t>Relationship to RALI MS 4</w:t>
      </w:r>
      <w:bookmarkEnd w:id="41"/>
      <w:r w:rsidR="00BD625A">
        <w:t>5</w:t>
      </w:r>
    </w:p>
    <w:p w14:paraId="1ADF171E" w14:textId="6B89946E" w:rsidR="00BD625A" w:rsidRDefault="00C55687" w:rsidP="00BD625A">
      <w:pPr>
        <w:rPr>
          <w:szCs w:val="22"/>
        </w:rPr>
      </w:pPr>
      <w:r w:rsidRPr="007C3F30">
        <w:t>RALI MS 4</w:t>
      </w:r>
      <w:r>
        <w:t>5</w:t>
      </w:r>
      <w:r w:rsidRPr="007C3F30">
        <w:t xml:space="preserve"> ‘</w:t>
      </w:r>
      <w:r w:rsidRPr="00C55687">
        <w:t>Frequency coordination requirements between microwave fixed point-to-point links and FSS earth stations</w:t>
      </w:r>
      <w:r>
        <w:t xml:space="preserve">’ </w:t>
      </w:r>
      <w:r w:rsidR="00BD625A">
        <w:rPr>
          <w:szCs w:val="22"/>
        </w:rPr>
        <w:t>describe procedures for frequency coordination between earth stations operating in the fixed-satellite service (FSS) and microwave fixed point-to-point links operating in accordance with channel arrangements of RALI FX 3. The procedures are for use when considering new fixed point-to-point links or earth stations.</w:t>
      </w:r>
    </w:p>
    <w:p w14:paraId="25833F34" w14:textId="7DE872B1" w:rsidR="00CC3321" w:rsidRPr="00B359CC" w:rsidRDefault="00CC3321" w:rsidP="00C55687">
      <w:r>
        <w:t>When applying the procedures of RALI MS 4</w:t>
      </w:r>
      <w:r w:rsidR="00C55687">
        <w:t>5</w:t>
      </w:r>
      <w:r>
        <w:t xml:space="preserve"> in the context of new fixed point-to-point links (in the earth station protection zones)</w:t>
      </w:r>
      <w:r w:rsidR="00C55687">
        <w:t xml:space="preserve">, both the procedures of RALI MS 45 and this RALI should be assessed. However, at the time of publishing RALI MS 45 covers only FSS earth transmitters and therefore is currently only applicable in the case of a </w:t>
      </w:r>
      <w:r>
        <w:t>new fixed link receiver</w:t>
      </w:r>
      <w:r w:rsidR="00C55687">
        <w:t xml:space="preserve">. </w:t>
      </w:r>
    </w:p>
    <w:p w14:paraId="2C28692C" w14:textId="7D85247C" w:rsidR="00D10FB5" w:rsidRPr="005E2683" w:rsidRDefault="005E2683" w:rsidP="002A32DD">
      <w:pPr>
        <w:pStyle w:val="Heading1"/>
        <w:rPr>
          <w:szCs w:val="22"/>
        </w:rPr>
      </w:pPr>
      <w:r>
        <w:lastRenderedPageBreak/>
        <w:t>Exceptions</w:t>
      </w:r>
      <w:bookmarkEnd w:id="42"/>
    </w:p>
    <w:p w14:paraId="3BBB8858" w14:textId="34AD46E0" w:rsidR="004A13A7" w:rsidRPr="00AF06C8" w:rsidRDefault="004A13A7" w:rsidP="004A13A7">
      <w:pPr>
        <w:rPr>
          <w:rFonts w:cstheme="minorBidi"/>
          <w:szCs w:val="22"/>
        </w:rPr>
      </w:pPr>
      <w:r w:rsidRPr="00AF06C8">
        <w:rPr>
          <w:szCs w:val="22"/>
        </w:rPr>
        <w:t xml:space="preserve">Exceptions to the requirements of this RALI for prospective assignments require case-by-case consideration by the Manager, Spectrum </w:t>
      </w:r>
      <w:r w:rsidR="006E0553">
        <w:rPr>
          <w:szCs w:val="22"/>
        </w:rPr>
        <w:t xml:space="preserve">Planning </w:t>
      </w:r>
      <w:r w:rsidRPr="00AF06C8">
        <w:rPr>
          <w:szCs w:val="22"/>
        </w:rPr>
        <w:t>Section.</w:t>
      </w:r>
    </w:p>
    <w:p w14:paraId="246A7D46" w14:textId="5A6B3AFD" w:rsidR="004A13A7" w:rsidRDefault="004A13A7" w:rsidP="004A13A7">
      <w:pPr>
        <w:rPr>
          <w:szCs w:val="22"/>
        </w:rPr>
      </w:pPr>
      <w:r w:rsidRPr="00AF06C8">
        <w:rPr>
          <w:szCs w:val="22"/>
        </w:rPr>
        <w:t>A request for exemption from the requirements of this RALI would need to be accompanied by evidence to support the request.</w:t>
      </w:r>
    </w:p>
    <w:p w14:paraId="5EC2F2E5" w14:textId="246AC172" w:rsidR="001F624A" w:rsidRDefault="001F624A" w:rsidP="004A13A7">
      <w:pPr>
        <w:rPr>
          <w:szCs w:val="22"/>
        </w:rPr>
      </w:pPr>
      <w:r w:rsidRPr="001F624A">
        <w:rPr>
          <w:szCs w:val="22"/>
        </w:rPr>
        <w:t xml:space="preserve">All requests for exemptions should be submitted to </w:t>
      </w:r>
      <w:hyperlink r:id="rId17" w:history="1">
        <w:r w:rsidRPr="00C87FB6">
          <w:rPr>
            <w:rStyle w:val="Hyperlink"/>
            <w:szCs w:val="22"/>
          </w:rPr>
          <w:t>freqplan@acma.gov.au</w:t>
        </w:r>
      </w:hyperlink>
      <w:r w:rsidRPr="001F624A">
        <w:rPr>
          <w:szCs w:val="22"/>
        </w:rPr>
        <w:t>.</w:t>
      </w:r>
      <w:r>
        <w:rPr>
          <w:szCs w:val="22"/>
        </w:rPr>
        <w:t xml:space="preserve"> </w:t>
      </w:r>
    </w:p>
    <w:p w14:paraId="0BD212BB" w14:textId="77777777" w:rsidR="001F624A" w:rsidRPr="00AF06C8" w:rsidRDefault="001F624A" w:rsidP="004A13A7">
      <w:pPr>
        <w:rPr>
          <w:szCs w:val="22"/>
        </w:rPr>
      </w:pPr>
    </w:p>
    <w:p w14:paraId="21CF559C" w14:textId="3B2D7841" w:rsidR="004A13A7" w:rsidRPr="008C3D36" w:rsidRDefault="004A13A7" w:rsidP="00923D7A">
      <w:pPr>
        <w:pStyle w:val="Heading1"/>
      </w:pPr>
      <w:bookmarkStart w:id="43" w:name="_Toc8983860"/>
      <w:bookmarkStart w:id="44" w:name="_Toc8986384"/>
      <w:bookmarkStart w:id="45" w:name="_Toc14187080"/>
      <w:r w:rsidRPr="008C3D36">
        <w:lastRenderedPageBreak/>
        <w:t>RALI Authorisation</w:t>
      </w:r>
      <w:bookmarkEnd w:id="43"/>
      <w:bookmarkEnd w:id="44"/>
      <w:bookmarkEnd w:id="45"/>
    </w:p>
    <w:p w14:paraId="2A13FCCB" w14:textId="5FF632F8" w:rsidR="004A13A7" w:rsidRPr="00AF06C8" w:rsidRDefault="004A13A7" w:rsidP="004A13A7">
      <w:pPr>
        <w:rPr>
          <w:szCs w:val="22"/>
        </w:rPr>
      </w:pPr>
      <w:r w:rsidRPr="00AF06C8">
        <w:rPr>
          <w:szCs w:val="22"/>
        </w:rPr>
        <w:t>[</w:t>
      </w:r>
      <w:ins w:id="46" w:author="Author">
        <w:r w:rsidR="002201CA">
          <w:rPr>
            <w:szCs w:val="22"/>
          </w:rPr>
          <w:t>not-a</w:t>
        </w:r>
      </w:ins>
      <w:del w:id="47" w:author="Author">
        <w:r w:rsidR="00132ED8" w:rsidDel="002201CA">
          <w:rPr>
            <w:szCs w:val="22"/>
          </w:rPr>
          <w:delText>A</w:delText>
        </w:r>
      </w:del>
      <w:r w:rsidR="00132ED8">
        <w:rPr>
          <w:szCs w:val="22"/>
        </w:rPr>
        <w:t>pproved</w:t>
      </w:r>
      <w:r w:rsidRPr="00AF06C8">
        <w:rPr>
          <w:szCs w:val="22"/>
        </w:rPr>
        <w:t xml:space="preserve">]     </w:t>
      </w:r>
      <w:ins w:id="48" w:author="Author">
        <w:r w:rsidR="002201CA">
          <w:rPr>
            <w:szCs w:val="22"/>
          </w:rPr>
          <w:t>[insert date when approved]</w:t>
        </w:r>
      </w:ins>
      <w:del w:id="49" w:author="Author">
        <w:r w:rsidR="00B011FF" w:rsidDel="002201CA">
          <w:rPr>
            <w:szCs w:val="22"/>
          </w:rPr>
          <w:delText>17 December 2021</w:delText>
        </w:r>
      </w:del>
    </w:p>
    <w:p w14:paraId="66D0AA06" w14:textId="6E3F5CF7" w:rsidR="004A13A7" w:rsidRPr="00AF06C8" w:rsidRDefault="004A13A7" w:rsidP="004A13A7">
      <w:pPr>
        <w:rPr>
          <w:szCs w:val="22"/>
        </w:rPr>
      </w:pPr>
      <w:r w:rsidRPr="00AF06C8">
        <w:rPr>
          <w:szCs w:val="22"/>
        </w:rPr>
        <w:br/>
        <w:t>Manager</w:t>
      </w:r>
      <w:r w:rsidRPr="00AF06C8">
        <w:rPr>
          <w:szCs w:val="22"/>
        </w:rPr>
        <w:br/>
      </w:r>
      <w:r w:rsidR="00A40D9C">
        <w:rPr>
          <w:szCs w:val="22"/>
        </w:rPr>
        <w:t xml:space="preserve">Spectrum Planning </w:t>
      </w:r>
      <w:r w:rsidRPr="00AF06C8">
        <w:rPr>
          <w:szCs w:val="22"/>
        </w:rPr>
        <w:t>Section</w:t>
      </w:r>
      <w:r w:rsidRPr="00AF06C8">
        <w:rPr>
          <w:szCs w:val="22"/>
        </w:rPr>
        <w:br/>
        <w:t>Spectrum Planning and Engineering Branch</w:t>
      </w:r>
    </w:p>
    <w:p w14:paraId="29F6E7D9" w14:textId="6D4142C0" w:rsidR="004A13A7" w:rsidRDefault="004A13A7" w:rsidP="004A13A7">
      <w:pPr>
        <w:rPr>
          <w:szCs w:val="22"/>
        </w:rPr>
      </w:pPr>
      <w:r w:rsidRPr="00AF06C8">
        <w:rPr>
          <w:szCs w:val="22"/>
        </w:rPr>
        <w:t>Communications Infrastructure Division</w:t>
      </w:r>
      <w:r w:rsidRPr="00AF06C8">
        <w:rPr>
          <w:szCs w:val="22"/>
        </w:rPr>
        <w:br/>
        <w:t>Australian Communications and Media Authority</w:t>
      </w:r>
    </w:p>
    <w:p w14:paraId="6619CDBB" w14:textId="77777777" w:rsidR="00ED402D" w:rsidRPr="00AF06C8" w:rsidRDefault="00ED402D" w:rsidP="00ED402D">
      <w:pPr>
        <w:rPr>
          <w:szCs w:val="22"/>
        </w:rPr>
      </w:pPr>
    </w:p>
    <w:p w14:paraId="5D0E35B4" w14:textId="77777777" w:rsidR="00B15C01" w:rsidRDefault="00B15C01" w:rsidP="00B15C01">
      <w:pPr>
        <w:pStyle w:val="Heading1"/>
        <w:keepLines/>
        <w:numPr>
          <w:ilvl w:val="0"/>
          <w:numId w:val="0"/>
        </w:numPr>
        <w:spacing w:after="200"/>
        <w:ind w:left="432" w:hanging="432"/>
      </w:pPr>
      <w:bookmarkStart w:id="50" w:name="_Toc513476335"/>
      <w:bookmarkStart w:id="51" w:name="_Toc14187081"/>
      <w:r>
        <w:lastRenderedPageBreak/>
        <w:t>Appendix A: Earth receive bands</w:t>
      </w:r>
      <w:bookmarkEnd w:id="50"/>
      <w:bookmarkEnd w:id="51"/>
    </w:p>
    <w:p w14:paraId="052F18E1" w14:textId="5B11F258" w:rsidR="00B15C01" w:rsidRDefault="00E9752A" w:rsidP="00E9752A">
      <w:pPr>
        <w:pStyle w:val="ACMATableHeader"/>
        <w:numPr>
          <w:ilvl w:val="0"/>
          <w:numId w:val="0"/>
        </w:numPr>
        <w:ind w:left="964" w:hanging="964"/>
      </w:pPr>
      <w:bookmarkStart w:id="52" w:name="_Toc332618803"/>
      <w:r>
        <w:t>Table A1</w:t>
      </w:r>
      <w:r>
        <w:tab/>
      </w:r>
      <w:r>
        <w:tab/>
      </w:r>
      <w:r w:rsidR="00B15C01">
        <w:t>GSO Earth receive band</w:t>
      </w:r>
      <w:r w:rsidR="00B15C01">
        <w:rPr>
          <w:rStyle w:val="FootnoteReference"/>
        </w:rPr>
        <w:footnoteReference w:id="5"/>
      </w:r>
      <w:r w:rsidR="00B15C01">
        <w:t xml:space="preserve"> details</w:t>
      </w:r>
    </w:p>
    <w:tbl>
      <w:tblPr>
        <w:tblStyle w:val="TableGrid"/>
        <w:tblW w:w="0" w:type="auto"/>
        <w:tblLook w:val="04A0" w:firstRow="1" w:lastRow="0" w:firstColumn="1" w:lastColumn="0" w:noHBand="0" w:noVBand="1"/>
      </w:tblPr>
      <w:tblGrid>
        <w:gridCol w:w="1360"/>
        <w:gridCol w:w="1780"/>
        <w:gridCol w:w="959"/>
        <w:gridCol w:w="1652"/>
        <w:gridCol w:w="1910"/>
      </w:tblGrid>
      <w:tr w:rsidR="00B15C01" w14:paraId="46DB8B87" w14:textId="77777777" w:rsidTr="00B2003B">
        <w:tc>
          <w:tcPr>
            <w:tcW w:w="1413" w:type="dxa"/>
            <w:shd w:val="clear" w:color="auto" w:fill="595959" w:themeFill="text1" w:themeFillTint="A6"/>
          </w:tcPr>
          <w:p w14:paraId="7ADA2515"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ESPZ name</w:t>
            </w:r>
          </w:p>
        </w:tc>
        <w:tc>
          <w:tcPr>
            <w:tcW w:w="1843" w:type="dxa"/>
            <w:shd w:val="clear" w:color="auto" w:fill="595959" w:themeFill="text1" w:themeFillTint="A6"/>
          </w:tcPr>
          <w:p w14:paraId="1DCDA36C"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Frequency range (MHz)</w:t>
            </w:r>
          </w:p>
        </w:tc>
        <w:tc>
          <w:tcPr>
            <w:tcW w:w="986" w:type="dxa"/>
            <w:shd w:val="clear" w:color="auto" w:fill="595959" w:themeFill="text1" w:themeFillTint="A6"/>
          </w:tcPr>
          <w:p w14:paraId="75032565"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Point ID</w:t>
            </w:r>
          </w:p>
        </w:tc>
        <w:tc>
          <w:tcPr>
            <w:tcW w:w="1707" w:type="dxa"/>
            <w:shd w:val="clear" w:color="auto" w:fill="595959" w:themeFill="text1" w:themeFillTint="A6"/>
          </w:tcPr>
          <w:p w14:paraId="14BE989E"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Latitude (GDA94)</w:t>
            </w:r>
          </w:p>
        </w:tc>
        <w:tc>
          <w:tcPr>
            <w:tcW w:w="1984" w:type="dxa"/>
            <w:shd w:val="clear" w:color="auto" w:fill="595959" w:themeFill="text1" w:themeFillTint="A6"/>
          </w:tcPr>
          <w:p w14:paraId="6EF1A1DD"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Longitude (GDA94)</w:t>
            </w:r>
          </w:p>
        </w:tc>
      </w:tr>
      <w:tr w:rsidR="00B15C01" w14:paraId="6BE4D8C1" w14:textId="77777777" w:rsidTr="00B2003B">
        <w:tc>
          <w:tcPr>
            <w:tcW w:w="1413" w:type="dxa"/>
            <w:vMerge w:val="restart"/>
            <w:vAlign w:val="center"/>
          </w:tcPr>
          <w:p w14:paraId="6F8497C7" w14:textId="77777777" w:rsidR="00B15C01" w:rsidRDefault="00B15C01" w:rsidP="00B2003B">
            <w:pPr>
              <w:spacing w:after="0"/>
            </w:pPr>
            <w:r>
              <w:t>Quirindi</w:t>
            </w:r>
          </w:p>
        </w:tc>
        <w:tc>
          <w:tcPr>
            <w:tcW w:w="1843" w:type="dxa"/>
            <w:vMerge w:val="restart"/>
            <w:vAlign w:val="center"/>
          </w:tcPr>
          <w:p w14:paraId="4CBF900C" w14:textId="77777777" w:rsidR="00B15C01" w:rsidRDefault="00B15C01" w:rsidP="00B2003B">
            <w:pPr>
              <w:spacing w:after="0" w:line="240" w:lineRule="auto"/>
              <w:jc w:val="center"/>
            </w:pPr>
            <w:r>
              <w:t>3575 – 4200</w:t>
            </w:r>
          </w:p>
          <w:p w14:paraId="6C0605C8" w14:textId="77777777" w:rsidR="00B15C01" w:rsidRDefault="00B15C01" w:rsidP="00B2003B">
            <w:pPr>
              <w:spacing w:after="0" w:line="240" w:lineRule="auto"/>
              <w:jc w:val="center"/>
            </w:pPr>
            <w:r>
              <w:t>6700 – 7075</w:t>
            </w:r>
          </w:p>
          <w:p w14:paraId="3E18B94D" w14:textId="77777777" w:rsidR="00B15C01" w:rsidRDefault="00B15C01" w:rsidP="00B2003B">
            <w:pPr>
              <w:spacing w:after="0" w:line="240" w:lineRule="auto"/>
              <w:jc w:val="center"/>
            </w:pPr>
            <w:r>
              <w:t>10700 – 11700</w:t>
            </w:r>
          </w:p>
          <w:p w14:paraId="55898B53" w14:textId="77777777" w:rsidR="00B15C01" w:rsidRDefault="00B15C01" w:rsidP="00B2003B">
            <w:pPr>
              <w:spacing w:after="0" w:line="240" w:lineRule="auto"/>
              <w:jc w:val="center"/>
            </w:pPr>
            <w:r>
              <w:t>12200 – 13250</w:t>
            </w:r>
          </w:p>
          <w:p w14:paraId="18B2CC84" w14:textId="77777777" w:rsidR="00B15C01" w:rsidRDefault="00B15C01" w:rsidP="00B2003B">
            <w:pPr>
              <w:spacing w:after="0" w:line="240" w:lineRule="auto"/>
              <w:jc w:val="center"/>
            </w:pPr>
            <w:r>
              <w:t>17700 – 20200</w:t>
            </w:r>
          </w:p>
          <w:p w14:paraId="1E5CA3DF" w14:textId="77777777" w:rsidR="00B15C01" w:rsidRDefault="00B15C01" w:rsidP="00B2003B">
            <w:pPr>
              <w:spacing w:after="0" w:line="240" w:lineRule="auto"/>
              <w:jc w:val="center"/>
            </w:pPr>
            <w:r>
              <w:t>37500 – 42500</w:t>
            </w:r>
          </w:p>
        </w:tc>
        <w:tc>
          <w:tcPr>
            <w:tcW w:w="986" w:type="dxa"/>
            <w:vAlign w:val="center"/>
          </w:tcPr>
          <w:p w14:paraId="6307532A" w14:textId="77777777" w:rsidR="00B15C01" w:rsidRPr="00355A99" w:rsidRDefault="00B15C01" w:rsidP="00D51587">
            <w:pPr>
              <w:spacing w:after="140"/>
              <w:jc w:val="center"/>
              <w:rPr>
                <w:rFonts w:cs="Arial"/>
              </w:rPr>
            </w:pPr>
            <w:r w:rsidRPr="00355A99">
              <w:rPr>
                <w:rFonts w:cs="Arial"/>
              </w:rPr>
              <w:t>1</w:t>
            </w:r>
          </w:p>
        </w:tc>
        <w:tc>
          <w:tcPr>
            <w:tcW w:w="1707" w:type="dxa"/>
            <w:vAlign w:val="center"/>
          </w:tcPr>
          <w:p w14:paraId="2B0E5218" w14:textId="77777777" w:rsidR="00B15C01" w:rsidRPr="00355A99" w:rsidRDefault="00B15C01" w:rsidP="00D51587">
            <w:pPr>
              <w:spacing w:after="140"/>
              <w:jc w:val="center"/>
              <w:rPr>
                <w:rFonts w:cs="Arial"/>
              </w:rPr>
            </w:pPr>
            <w:r w:rsidRPr="00355A99">
              <w:rPr>
                <w:rFonts w:cs="Arial"/>
              </w:rPr>
              <w:t>-31.278542</w:t>
            </w:r>
          </w:p>
        </w:tc>
        <w:tc>
          <w:tcPr>
            <w:tcW w:w="1984" w:type="dxa"/>
            <w:vAlign w:val="center"/>
          </w:tcPr>
          <w:p w14:paraId="5F702268" w14:textId="77777777" w:rsidR="00B15C01" w:rsidRPr="00355A99" w:rsidRDefault="00B15C01" w:rsidP="00D51587">
            <w:pPr>
              <w:spacing w:after="140"/>
              <w:jc w:val="center"/>
              <w:rPr>
                <w:rFonts w:cs="Arial"/>
              </w:rPr>
            </w:pPr>
            <w:r w:rsidRPr="00355A99">
              <w:rPr>
                <w:rFonts w:cs="Arial"/>
              </w:rPr>
              <w:t>150.664064</w:t>
            </w:r>
          </w:p>
        </w:tc>
      </w:tr>
      <w:tr w:rsidR="00B15C01" w14:paraId="2CB413EE" w14:textId="77777777" w:rsidTr="00B2003B">
        <w:tc>
          <w:tcPr>
            <w:tcW w:w="1413" w:type="dxa"/>
            <w:vMerge/>
            <w:vAlign w:val="center"/>
          </w:tcPr>
          <w:p w14:paraId="455C504F" w14:textId="77777777" w:rsidR="00B15C01" w:rsidRDefault="00B15C01" w:rsidP="00B2003B">
            <w:pPr>
              <w:spacing w:after="0"/>
              <w:jc w:val="center"/>
            </w:pPr>
          </w:p>
        </w:tc>
        <w:tc>
          <w:tcPr>
            <w:tcW w:w="1843" w:type="dxa"/>
            <w:vMerge/>
            <w:vAlign w:val="center"/>
          </w:tcPr>
          <w:p w14:paraId="0181CBA2" w14:textId="77777777" w:rsidR="00B15C01" w:rsidRDefault="00B15C01" w:rsidP="00B2003B">
            <w:pPr>
              <w:spacing w:after="0"/>
              <w:jc w:val="center"/>
            </w:pPr>
          </w:p>
        </w:tc>
        <w:tc>
          <w:tcPr>
            <w:tcW w:w="986" w:type="dxa"/>
            <w:vAlign w:val="center"/>
          </w:tcPr>
          <w:p w14:paraId="6B6DACA9" w14:textId="77777777" w:rsidR="00B15C01" w:rsidRPr="00355A99" w:rsidRDefault="00B15C01" w:rsidP="00D51587">
            <w:pPr>
              <w:spacing w:after="140"/>
              <w:jc w:val="center"/>
              <w:rPr>
                <w:rFonts w:cs="Arial"/>
              </w:rPr>
            </w:pPr>
            <w:r w:rsidRPr="00355A99">
              <w:rPr>
                <w:rFonts w:cs="Arial"/>
              </w:rPr>
              <w:t>2</w:t>
            </w:r>
          </w:p>
        </w:tc>
        <w:tc>
          <w:tcPr>
            <w:tcW w:w="1707" w:type="dxa"/>
            <w:vAlign w:val="center"/>
          </w:tcPr>
          <w:p w14:paraId="6985D30B" w14:textId="77777777" w:rsidR="00B15C01" w:rsidRPr="00355A99" w:rsidRDefault="00B15C01" w:rsidP="00D51587">
            <w:pPr>
              <w:spacing w:after="140"/>
              <w:jc w:val="center"/>
              <w:rPr>
                <w:rFonts w:cs="Arial"/>
              </w:rPr>
            </w:pPr>
            <w:r w:rsidRPr="00355A99">
              <w:rPr>
                <w:rFonts w:cs="Arial"/>
              </w:rPr>
              <w:t>-31.531797</w:t>
            </w:r>
          </w:p>
        </w:tc>
        <w:tc>
          <w:tcPr>
            <w:tcW w:w="1984" w:type="dxa"/>
            <w:vAlign w:val="center"/>
          </w:tcPr>
          <w:p w14:paraId="4DFE37EB" w14:textId="77777777" w:rsidR="00B15C01" w:rsidRPr="00355A99" w:rsidRDefault="00B15C01" w:rsidP="00D51587">
            <w:pPr>
              <w:spacing w:after="140"/>
              <w:jc w:val="center"/>
              <w:rPr>
                <w:rFonts w:cs="Arial"/>
              </w:rPr>
            </w:pPr>
            <w:r w:rsidRPr="00355A99">
              <w:rPr>
                <w:rFonts w:cs="Arial"/>
              </w:rPr>
              <w:t>150.392637</w:t>
            </w:r>
          </w:p>
        </w:tc>
      </w:tr>
      <w:tr w:rsidR="00B15C01" w14:paraId="38BB6981" w14:textId="77777777" w:rsidTr="00B2003B">
        <w:tc>
          <w:tcPr>
            <w:tcW w:w="1413" w:type="dxa"/>
            <w:vMerge/>
            <w:vAlign w:val="center"/>
          </w:tcPr>
          <w:p w14:paraId="136D57F9" w14:textId="77777777" w:rsidR="00B15C01" w:rsidRDefault="00B15C01" w:rsidP="00B2003B">
            <w:pPr>
              <w:spacing w:after="0"/>
              <w:jc w:val="center"/>
            </w:pPr>
          </w:p>
        </w:tc>
        <w:tc>
          <w:tcPr>
            <w:tcW w:w="1843" w:type="dxa"/>
            <w:vMerge/>
            <w:vAlign w:val="center"/>
          </w:tcPr>
          <w:p w14:paraId="64D49C02" w14:textId="77777777" w:rsidR="00B15C01" w:rsidRDefault="00B15C01" w:rsidP="00B2003B">
            <w:pPr>
              <w:spacing w:after="0"/>
              <w:jc w:val="center"/>
            </w:pPr>
          </w:p>
        </w:tc>
        <w:tc>
          <w:tcPr>
            <w:tcW w:w="986" w:type="dxa"/>
            <w:vAlign w:val="center"/>
          </w:tcPr>
          <w:p w14:paraId="4B71ED8A" w14:textId="77777777" w:rsidR="00B15C01" w:rsidRPr="00355A99" w:rsidRDefault="00B15C01" w:rsidP="00D51587">
            <w:pPr>
              <w:spacing w:after="140"/>
              <w:jc w:val="center"/>
              <w:rPr>
                <w:rFonts w:cs="Arial"/>
              </w:rPr>
            </w:pPr>
            <w:r w:rsidRPr="00355A99">
              <w:rPr>
                <w:rFonts w:cs="Arial"/>
              </w:rPr>
              <w:t>3</w:t>
            </w:r>
          </w:p>
        </w:tc>
        <w:tc>
          <w:tcPr>
            <w:tcW w:w="1707" w:type="dxa"/>
            <w:vAlign w:val="center"/>
          </w:tcPr>
          <w:p w14:paraId="6CB2A7CA" w14:textId="77777777" w:rsidR="00B15C01" w:rsidRPr="00355A99" w:rsidRDefault="00B15C01" w:rsidP="00D51587">
            <w:pPr>
              <w:spacing w:after="140"/>
              <w:jc w:val="center"/>
              <w:rPr>
                <w:rFonts w:cs="Arial"/>
              </w:rPr>
            </w:pPr>
            <w:r w:rsidRPr="00355A99">
              <w:rPr>
                <w:rFonts w:cs="Arial"/>
              </w:rPr>
              <w:t>-31.758854</w:t>
            </w:r>
          </w:p>
        </w:tc>
        <w:tc>
          <w:tcPr>
            <w:tcW w:w="1984" w:type="dxa"/>
            <w:vAlign w:val="center"/>
          </w:tcPr>
          <w:p w14:paraId="1CDBD65D" w14:textId="77777777" w:rsidR="00B15C01" w:rsidRPr="00355A99" w:rsidRDefault="00B15C01" w:rsidP="00D51587">
            <w:pPr>
              <w:spacing w:after="140"/>
              <w:jc w:val="center"/>
              <w:rPr>
                <w:rFonts w:cs="Arial"/>
              </w:rPr>
            </w:pPr>
            <w:r w:rsidRPr="00355A99">
              <w:rPr>
                <w:rFonts w:cs="Arial"/>
              </w:rPr>
              <w:t>150.673901</w:t>
            </w:r>
          </w:p>
        </w:tc>
      </w:tr>
      <w:tr w:rsidR="00B15C01" w14:paraId="206C5C90" w14:textId="77777777" w:rsidTr="00B2003B">
        <w:tc>
          <w:tcPr>
            <w:tcW w:w="1413" w:type="dxa"/>
            <w:vMerge/>
            <w:vAlign w:val="center"/>
          </w:tcPr>
          <w:p w14:paraId="08CB4ACA" w14:textId="77777777" w:rsidR="00B15C01" w:rsidRDefault="00B15C01" w:rsidP="00B2003B">
            <w:pPr>
              <w:spacing w:after="0"/>
              <w:jc w:val="center"/>
            </w:pPr>
          </w:p>
        </w:tc>
        <w:tc>
          <w:tcPr>
            <w:tcW w:w="1843" w:type="dxa"/>
            <w:vMerge/>
            <w:vAlign w:val="center"/>
          </w:tcPr>
          <w:p w14:paraId="7A00E173" w14:textId="77777777" w:rsidR="00B15C01" w:rsidRDefault="00B15C01" w:rsidP="00B2003B">
            <w:pPr>
              <w:spacing w:after="0"/>
              <w:jc w:val="center"/>
            </w:pPr>
          </w:p>
        </w:tc>
        <w:tc>
          <w:tcPr>
            <w:tcW w:w="986" w:type="dxa"/>
            <w:vAlign w:val="center"/>
          </w:tcPr>
          <w:p w14:paraId="0ED5F037" w14:textId="77777777" w:rsidR="00B15C01" w:rsidRPr="00355A99" w:rsidRDefault="00B15C01" w:rsidP="00D51587">
            <w:pPr>
              <w:spacing w:after="140"/>
              <w:jc w:val="center"/>
              <w:rPr>
                <w:rFonts w:cs="Arial"/>
              </w:rPr>
            </w:pPr>
            <w:r w:rsidRPr="00355A99">
              <w:rPr>
                <w:rFonts w:cs="Arial"/>
              </w:rPr>
              <w:t>4</w:t>
            </w:r>
          </w:p>
        </w:tc>
        <w:tc>
          <w:tcPr>
            <w:tcW w:w="1707" w:type="dxa"/>
            <w:vAlign w:val="center"/>
          </w:tcPr>
          <w:p w14:paraId="406D3623" w14:textId="77777777" w:rsidR="00B15C01" w:rsidRPr="00355A99" w:rsidRDefault="00B15C01" w:rsidP="00D51587">
            <w:pPr>
              <w:spacing w:after="140"/>
              <w:jc w:val="center"/>
              <w:rPr>
                <w:rFonts w:cs="Arial"/>
              </w:rPr>
            </w:pPr>
            <w:r w:rsidRPr="00355A99">
              <w:rPr>
                <w:rFonts w:cs="Arial"/>
              </w:rPr>
              <w:t>-31.334364</w:t>
            </w:r>
          </w:p>
        </w:tc>
        <w:tc>
          <w:tcPr>
            <w:tcW w:w="1984" w:type="dxa"/>
            <w:vAlign w:val="center"/>
          </w:tcPr>
          <w:p w14:paraId="38C2B37C" w14:textId="77777777" w:rsidR="00B15C01" w:rsidRPr="00355A99" w:rsidRDefault="00B15C01" w:rsidP="00D51587">
            <w:pPr>
              <w:spacing w:after="140"/>
              <w:jc w:val="center"/>
              <w:rPr>
                <w:rFonts w:cs="Arial"/>
              </w:rPr>
            </w:pPr>
            <w:r w:rsidRPr="00355A99">
              <w:rPr>
                <w:rFonts w:cs="Arial"/>
              </w:rPr>
              <w:t>150.462804</w:t>
            </w:r>
          </w:p>
        </w:tc>
      </w:tr>
      <w:tr w:rsidR="00B15C01" w14:paraId="1B08977D" w14:textId="77777777" w:rsidTr="00B2003B">
        <w:tc>
          <w:tcPr>
            <w:tcW w:w="1413" w:type="dxa"/>
            <w:vMerge/>
            <w:vAlign w:val="center"/>
          </w:tcPr>
          <w:p w14:paraId="7827C2D9" w14:textId="77777777" w:rsidR="00B15C01" w:rsidRDefault="00B15C01" w:rsidP="00B2003B">
            <w:pPr>
              <w:spacing w:after="0"/>
              <w:jc w:val="center"/>
            </w:pPr>
          </w:p>
        </w:tc>
        <w:tc>
          <w:tcPr>
            <w:tcW w:w="1843" w:type="dxa"/>
            <w:vMerge/>
            <w:vAlign w:val="center"/>
          </w:tcPr>
          <w:p w14:paraId="286AE410" w14:textId="77777777" w:rsidR="00B15C01" w:rsidRDefault="00B15C01" w:rsidP="00B2003B">
            <w:pPr>
              <w:spacing w:after="0"/>
              <w:jc w:val="center"/>
            </w:pPr>
          </w:p>
        </w:tc>
        <w:tc>
          <w:tcPr>
            <w:tcW w:w="986" w:type="dxa"/>
            <w:vAlign w:val="center"/>
          </w:tcPr>
          <w:p w14:paraId="27BBFC93" w14:textId="77777777" w:rsidR="00B15C01" w:rsidRPr="00355A99" w:rsidRDefault="00B15C01" w:rsidP="00D51587">
            <w:pPr>
              <w:spacing w:after="140"/>
              <w:jc w:val="center"/>
              <w:rPr>
                <w:rFonts w:cs="Arial"/>
              </w:rPr>
            </w:pPr>
            <w:r w:rsidRPr="00355A99">
              <w:rPr>
                <w:rFonts w:cs="Arial"/>
              </w:rPr>
              <w:t>5</w:t>
            </w:r>
          </w:p>
        </w:tc>
        <w:tc>
          <w:tcPr>
            <w:tcW w:w="1707" w:type="dxa"/>
            <w:vAlign w:val="center"/>
          </w:tcPr>
          <w:p w14:paraId="71D5672B" w14:textId="77777777" w:rsidR="00B15C01" w:rsidRPr="00355A99" w:rsidRDefault="00B15C01" w:rsidP="00D51587">
            <w:pPr>
              <w:spacing w:after="140"/>
              <w:jc w:val="center"/>
              <w:rPr>
                <w:rFonts w:cs="Arial"/>
              </w:rPr>
            </w:pPr>
            <w:r w:rsidRPr="00355A99">
              <w:rPr>
                <w:rFonts w:cs="Arial"/>
              </w:rPr>
              <w:t>-31.683343</w:t>
            </w:r>
          </w:p>
        </w:tc>
        <w:tc>
          <w:tcPr>
            <w:tcW w:w="1984" w:type="dxa"/>
            <w:vAlign w:val="center"/>
          </w:tcPr>
          <w:p w14:paraId="22E3DFAC" w14:textId="77777777" w:rsidR="00B15C01" w:rsidRPr="00355A99" w:rsidRDefault="00B15C01" w:rsidP="00D51587">
            <w:pPr>
              <w:spacing w:after="140"/>
              <w:jc w:val="center"/>
              <w:rPr>
                <w:rFonts w:cs="Arial"/>
              </w:rPr>
            </w:pPr>
            <w:r w:rsidRPr="00355A99">
              <w:rPr>
                <w:rFonts w:cs="Arial"/>
              </w:rPr>
              <w:t>150.483362</w:t>
            </w:r>
          </w:p>
        </w:tc>
      </w:tr>
      <w:tr w:rsidR="00B15C01" w14:paraId="5BAED2F2" w14:textId="77777777" w:rsidTr="00B2003B">
        <w:tc>
          <w:tcPr>
            <w:tcW w:w="1413" w:type="dxa"/>
            <w:vMerge/>
            <w:vAlign w:val="center"/>
          </w:tcPr>
          <w:p w14:paraId="33A84D42" w14:textId="77777777" w:rsidR="00B15C01" w:rsidRDefault="00B15C01" w:rsidP="00B2003B">
            <w:pPr>
              <w:spacing w:after="0"/>
              <w:jc w:val="center"/>
            </w:pPr>
          </w:p>
        </w:tc>
        <w:tc>
          <w:tcPr>
            <w:tcW w:w="1843" w:type="dxa"/>
            <w:vMerge/>
            <w:vAlign w:val="center"/>
          </w:tcPr>
          <w:p w14:paraId="5AA8B551" w14:textId="77777777" w:rsidR="00B15C01" w:rsidRDefault="00B15C01" w:rsidP="00B2003B">
            <w:pPr>
              <w:spacing w:after="0"/>
              <w:jc w:val="center"/>
            </w:pPr>
          </w:p>
        </w:tc>
        <w:tc>
          <w:tcPr>
            <w:tcW w:w="986" w:type="dxa"/>
            <w:vAlign w:val="center"/>
          </w:tcPr>
          <w:p w14:paraId="1540C430" w14:textId="77777777" w:rsidR="00B15C01" w:rsidRPr="00355A99" w:rsidRDefault="00B15C01" w:rsidP="00D51587">
            <w:pPr>
              <w:spacing w:after="140"/>
              <w:jc w:val="center"/>
              <w:rPr>
                <w:rFonts w:cs="Arial"/>
              </w:rPr>
            </w:pPr>
            <w:r w:rsidRPr="00355A99">
              <w:rPr>
                <w:rFonts w:cs="Arial"/>
              </w:rPr>
              <w:t>6</w:t>
            </w:r>
          </w:p>
        </w:tc>
        <w:tc>
          <w:tcPr>
            <w:tcW w:w="1707" w:type="dxa"/>
            <w:vAlign w:val="center"/>
          </w:tcPr>
          <w:p w14:paraId="70B31E28" w14:textId="77777777" w:rsidR="00B15C01" w:rsidRPr="00355A99" w:rsidRDefault="00B15C01" w:rsidP="00D51587">
            <w:pPr>
              <w:spacing w:after="140"/>
              <w:jc w:val="center"/>
              <w:rPr>
                <w:rFonts w:cs="Arial"/>
              </w:rPr>
            </w:pPr>
            <w:r w:rsidRPr="00355A99">
              <w:rPr>
                <w:rFonts w:cs="Arial"/>
              </w:rPr>
              <w:t>-31.524093</w:t>
            </w:r>
          </w:p>
        </w:tc>
        <w:tc>
          <w:tcPr>
            <w:tcW w:w="1984" w:type="dxa"/>
            <w:vAlign w:val="center"/>
          </w:tcPr>
          <w:p w14:paraId="2298D1A1" w14:textId="77777777" w:rsidR="00B15C01" w:rsidRPr="00355A99" w:rsidRDefault="00B15C01" w:rsidP="00D51587">
            <w:pPr>
              <w:spacing w:after="140"/>
              <w:jc w:val="center"/>
              <w:rPr>
                <w:rFonts w:cs="Arial"/>
              </w:rPr>
            </w:pPr>
            <w:r w:rsidRPr="00355A99">
              <w:rPr>
                <w:rFonts w:cs="Arial"/>
              </w:rPr>
              <w:t>150.815250</w:t>
            </w:r>
          </w:p>
        </w:tc>
      </w:tr>
      <w:tr w:rsidR="00B15C01" w14:paraId="1473B570" w14:textId="77777777" w:rsidTr="00B2003B">
        <w:tc>
          <w:tcPr>
            <w:tcW w:w="1413" w:type="dxa"/>
            <w:vMerge/>
            <w:vAlign w:val="center"/>
          </w:tcPr>
          <w:p w14:paraId="5CDF765D" w14:textId="77777777" w:rsidR="00B15C01" w:rsidRDefault="00B15C01" w:rsidP="00B2003B">
            <w:pPr>
              <w:spacing w:after="0"/>
              <w:jc w:val="center"/>
            </w:pPr>
          </w:p>
        </w:tc>
        <w:tc>
          <w:tcPr>
            <w:tcW w:w="1843" w:type="dxa"/>
            <w:vMerge/>
            <w:vAlign w:val="center"/>
          </w:tcPr>
          <w:p w14:paraId="03CCAF92" w14:textId="77777777" w:rsidR="00B15C01" w:rsidRDefault="00B15C01" w:rsidP="00B2003B">
            <w:pPr>
              <w:spacing w:after="0"/>
              <w:jc w:val="center"/>
            </w:pPr>
          </w:p>
        </w:tc>
        <w:tc>
          <w:tcPr>
            <w:tcW w:w="986" w:type="dxa"/>
            <w:vAlign w:val="center"/>
          </w:tcPr>
          <w:p w14:paraId="5E782916" w14:textId="77777777" w:rsidR="00B15C01" w:rsidRPr="00355A99" w:rsidRDefault="00B15C01" w:rsidP="00D51587">
            <w:pPr>
              <w:spacing w:after="140"/>
              <w:jc w:val="center"/>
              <w:rPr>
                <w:rFonts w:cs="Arial"/>
              </w:rPr>
            </w:pPr>
            <w:r w:rsidRPr="00355A99">
              <w:rPr>
                <w:rFonts w:cs="Arial"/>
              </w:rPr>
              <w:t>7</w:t>
            </w:r>
          </w:p>
        </w:tc>
        <w:tc>
          <w:tcPr>
            <w:tcW w:w="1707" w:type="dxa"/>
            <w:vAlign w:val="center"/>
          </w:tcPr>
          <w:p w14:paraId="42CD21E9" w14:textId="77777777" w:rsidR="00B15C01" w:rsidRPr="00355A99" w:rsidRDefault="00B15C01" w:rsidP="00D51587">
            <w:pPr>
              <w:spacing w:after="140"/>
              <w:jc w:val="center"/>
              <w:rPr>
                <w:rFonts w:cs="Arial"/>
              </w:rPr>
            </w:pPr>
            <w:r w:rsidRPr="00355A99">
              <w:rPr>
                <w:rFonts w:cs="Arial"/>
              </w:rPr>
              <w:t>-31.472816</w:t>
            </w:r>
          </w:p>
        </w:tc>
        <w:tc>
          <w:tcPr>
            <w:tcW w:w="1984" w:type="dxa"/>
            <w:vAlign w:val="center"/>
          </w:tcPr>
          <w:p w14:paraId="529AB738" w14:textId="77777777" w:rsidR="00B15C01" w:rsidRPr="00355A99" w:rsidRDefault="00B15C01" w:rsidP="00D51587">
            <w:pPr>
              <w:spacing w:after="140"/>
              <w:jc w:val="center"/>
              <w:rPr>
                <w:rFonts w:cs="Arial"/>
              </w:rPr>
            </w:pPr>
            <w:r w:rsidRPr="00355A99">
              <w:rPr>
                <w:rFonts w:cs="Arial"/>
              </w:rPr>
              <w:t>150.681203</w:t>
            </w:r>
          </w:p>
        </w:tc>
      </w:tr>
      <w:tr w:rsidR="00B15C01" w14:paraId="2F6899A7" w14:textId="77777777" w:rsidTr="00B2003B">
        <w:tc>
          <w:tcPr>
            <w:tcW w:w="1413" w:type="dxa"/>
            <w:vMerge w:val="restart"/>
            <w:vAlign w:val="center"/>
          </w:tcPr>
          <w:p w14:paraId="36045837" w14:textId="77777777" w:rsidR="00B15C01" w:rsidRDefault="00B15C01" w:rsidP="00B2003B">
            <w:pPr>
              <w:spacing w:after="0"/>
            </w:pPr>
            <w:r>
              <w:t>Moree</w:t>
            </w:r>
          </w:p>
        </w:tc>
        <w:tc>
          <w:tcPr>
            <w:tcW w:w="1843" w:type="dxa"/>
            <w:vMerge w:val="restart"/>
            <w:vAlign w:val="center"/>
          </w:tcPr>
          <w:p w14:paraId="5C243097" w14:textId="6854DAA4" w:rsidR="002D56A7" w:rsidRDefault="002D56A7" w:rsidP="00B2003B">
            <w:pPr>
              <w:spacing w:after="0" w:line="240" w:lineRule="auto"/>
              <w:jc w:val="center"/>
            </w:pPr>
            <w:r>
              <w:t>3400-34</w:t>
            </w:r>
            <w:r w:rsidR="00733C88">
              <w:t>42.5</w:t>
            </w:r>
          </w:p>
          <w:p w14:paraId="2258C485" w14:textId="7687F00E" w:rsidR="002D56A7" w:rsidRDefault="002D56A7" w:rsidP="00B2003B">
            <w:pPr>
              <w:spacing w:after="0" w:line="240" w:lineRule="auto"/>
              <w:jc w:val="center"/>
            </w:pPr>
            <w:r>
              <w:t>34</w:t>
            </w:r>
            <w:r w:rsidR="00A9377E">
              <w:t>75</w:t>
            </w:r>
            <w:r>
              <w:t>-3542.5</w:t>
            </w:r>
          </w:p>
          <w:p w14:paraId="5FB8F73E" w14:textId="57BF2CBD" w:rsidR="00B15C01" w:rsidRDefault="00B15C01" w:rsidP="00B2003B">
            <w:pPr>
              <w:spacing w:after="0" w:line="240" w:lineRule="auto"/>
              <w:jc w:val="center"/>
            </w:pPr>
            <w:r>
              <w:t>3575 – 4200</w:t>
            </w:r>
          </w:p>
          <w:p w14:paraId="55F1E761" w14:textId="77777777" w:rsidR="00B15C01" w:rsidRDefault="00B15C01" w:rsidP="00B2003B">
            <w:pPr>
              <w:spacing w:after="0" w:line="240" w:lineRule="auto"/>
              <w:jc w:val="center"/>
            </w:pPr>
            <w:r>
              <w:t>6700 – 7075</w:t>
            </w:r>
          </w:p>
          <w:p w14:paraId="3C46569F" w14:textId="77777777" w:rsidR="00B15C01" w:rsidRDefault="00B15C01" w:rsidP="00B2003B">
            <w:pPr>
              <w:spacing w:after="0" w:line="240" w:lineRule="auto"/>
              <w:jc w:val="center"/>
            </w:pPr>
            <w:r>
              <w:t>10700 – 11700</w:t>
            </w:r>
          </w:p>
          <w:p w14:paraId="7175D831" w14:textId="77777777" w:rsidR="00B15C01" w:rsidRDefault="00B15C01" w:rsidP="00B2003B">
            <w:pPr>
              <w:spacing w:after="0" w:line="240" w:lineRule="auto"/>
              <w:jc w:val="center"/>
            </w:pPr>
            <w:r>
              <w:t>12200 – 13250</w:t>
            </w:r>
          </w:p>
          <w:p w14:paraId="50F3C61D" w14:textId="77777777" w:rsidR="00B15C01" w:rsidRDefault="00B15C01" w:rsidP="00B2003B">
            <w:pPr>
              <w:spacing w:after="0" w:line="240" w:lineRule="auto"/>
              <w:jc w:val="center"/>
            </w:pPr>
            <w:r>
              <w:t>17700 – 20200</w:t>
            </w:r>
          </w:p>
          <w:p w14:paraId="3304192F" w14:textId="77777777" w:rsidR="00B15C01" w:rsidRDefault="00B15C01" w:rsidP="00B2003B">
            <w:pPr>
              <w:spacing w:after="0" w:line="240" w:lineRule="auto"/>
              <w:jc w:val="center"/>
            </w:pPr>
            <w:r>
              <w:t>37500 – 42500</w:t>
            </w:r>
          </w:p>
        </w:tc>
        <w:tc>
          <w:tcPr>
            <w:tcW w:w="986" w:type="dxa"/>
            <w:vAlign w:val="center"/>
          </w:tcPr>
          <w:p w14:paraId="3F46E0F6" w14:textId="77777777" w:rsidR="00B15C01" w:rsidRPr="00355A99" w:rsidRDefault="00B15C01" w:rsidP="00D51587">
            <w:pPr>
              <w:spacing w:after="140"/>
              <w:jc w:val="center"/>
              <w:rPr>
                <w:rFonts w:cs="Arial"/>
              </w:rPr>
            </w:pPr>
            <w:r w:rsidRPr="00355A99">
              <w:rPr>
                <w:rFonts w:cs="Arial"/>
              </w:rPr>
              <w:t>1</w:t>
            </w:r>
          </w:p>
        </w:tc>
        <w:tc>
          <w:tcPr>
            <w:tcW w:w="1707" w:type="dxa"/>
            <w:vAlign w:val="center"/>
          </w:tcPr>
          <w:p w14:paraId="1D3122BF" w14:textId="77777777" w:rsidR="00B15C01" w:rsidRPr="00355A99" w:rsidRDefault="00B15C01" w:rsidP="00D51587">
            <w:pPr>
              <w:spacing w:after="140"/>
              <w:jc w:val="center"/>
              <w:rPr>
                <w:rFonts w:cs="Arial"/>
              </w:rPr>
            </w:pPr>
            <w:r w:rsidRPr="00355A99">
              <w:rPr>
                <w:rFonts w:cs="Arial"/>
              </w:rPr>
              <w:t>-29.202410</w:t>
            </w:r>
          </w:p>
        </w:tc>
        <w:tc>
          <w:tcPr>
            <w:tcW w:w="1984" w:type="dxa"/>
            <w:vAlign w:val="center"/>
          </w:tcPr>
          <w:p w14:paraId="010ECA04" w14:textId="77777777" w:rsidR="00B15C01" w:rsidRPr="00355A99" w:rsidRDefault="00B15C01" w:rsidP="00D51587">
            <w:pPr>
              <w:spacing w:after="140"/>
              <w:jc w:val="center"/>
              <w:rPr>
                <w:rFonts w:cs="Arial"/>
              </w:rPr>
            </w:pPr>
            <w:r w:rsidRPr="00355A99">
              <w:rPr>
                <w:rFonts w:cs="Arial"/>
              </w:rPr>
              <w:t>149.840025</w:t>
            </w:r>
          </w:p>
        </w:tc>
      </w:tr>
      <w:tr w:rsidR="00B15C01" w14:paraId="14E59CDE" w14:textId="77777777" w:rsidTr="00B2003B">
        <w:tc>
          <w:tcPr>
            <w:tcW w:w="1413" w:type="dxa"/>
            <w:vMerge/>
            <w:vAlign w:val="center"/>
          </w:tcPr>
          <w:p w14:paraId="5ADB56DC" w14:textId="77777777" w:rsidR="00B15C01" w:rsidRDefault="00B15C01" w:rsidP="00B2003B">
            <w:pPr>
              <w:spacing w:after="0"/>
              <w:jc w:val="center"/>
            </w:pPr>
          </w:p>
        </w:tc>
        <w:tc>
          <w:tcPr>
            <w:tcW w:w="1843" w:type="dxa"/>
            <w:vMerge/>
            <w:vAlign w:val="center"/>
          </w:tcPr>
          <w:p w14:paraId="2BA02E4C" w14:textId="77777777" w:rsidR="00B15C01" w:rsidRDefault="00B15C01" w:rsidP="00B2003B">
            <w:pPr>
              <w:spacing w:after="0"/>
              <w:jc w:val="center"/>
            </w:pPr>
          </w:p>
        </w:tc>
        <w:tc>
          <w:tcPr>
            <w:tcW w:w="986" w:type="dxa"/>
            <w:vAlign w:val="center"/>
          </w:tcPr>
          <w:p w14:paraId="3B1CD8D9" w14:textId="77777777" w:rsidR="00B15C01" w:rsidRPr="00355A99" w:rsidRDefault="00B15C01" w:rsidP="00D51587">
            <w:pPr>
              <w:spacing w:after="140"/>
              <w:jc w:val="center"/>
              <w:rPr>
                <w:rFonts w:cs="Arial"/>
              </w:rPr>
            </w:pPr>
            <w:r w:rsidRPr="00355A99">
              <w:rPr>
                <w:rFonts w:cs="Arial"/>
              </w:rPr>
              <w:t>2</w:t>
            </w:r>
          </w:p>
        </w:tc>
        <w:tc>
          <w:tcPr>
            <w:tcW w:w="1707" w:type="dxa"/>
            <w:vAlign w:val="center"/>
          </w:tcPr>
          <w:p w14:paraId="5CB7E25C" w14:textId="77777777" w:rsidR="00B15C01" w:rsidRPr="00355A99" w:rsidRDefault="00B15C01" w:rsidP="00D51587">
            <w:pPr>
              <w:spacing w:after="140"/>
              <w:jc w:val="center"/>
              <w:rPr>
                <w:rFonts w:cs="Arial"/>
              </w:rPr>
            </w:pPr>
            <w:r w:rsidRPr="00355A99">
              <w:rPr>
                <w:rFonts w:cs="Arial"/>
              </w:rPr>
              <w:t>-29.470438</w:t>
            </w:r>
          </w:p>
        </w:tc>
        <w:tc>
          <w:tcPr>
            <w:tcW w:w="1984" w:type="dxa"/>
            <w:vAlign w:val="center"/>
          </w:tcPr>
          <w:p w14:paraId="1573C1FC" w14:textId="77777777" w:rsidR="00B15C01" w:rsidRPr="00355A99" w:rsidRDefault="00B15C01" w:rsidP="00D51587">
            <w:pPr>
              <w:spacing w:after="140"/>
              <w:jc w:val="center"/>
              <w:rPr>
                <w:rFonts w:cs="Arial"/>
              </w:rPr>
            </w:pPr>
            <w:r w:rsidRPr="00355A99">
              <w:rPr>
                <w:rFonts w:cs="Arial"/>
              </w:rPr>
              <w:t>149.530685</w:t>
            </w:r>
          </w:p>
        </w:tc>
      </w:tr>
      <w:tr w:rsidR="00B15C01" w14:paraId="2931EF0F" w14:textId="77777777" w:rsidTr="00B2003B">
        <w:tc>
          <w:tcPr>
            <w:tcW w:w="1413" w:type="dxa"/>
            <w:vMerge/>
            <w:vAlign w:val="center"/>
          </w:tcPr>
          <w:p w14:paraId="47BFAC97" w14:textId="77777777" w:rsidR="00B15C01" w:rsidRDefault="00B15C01" w:rsidP="00B2003B">
            <w:pPr>
              <w:spacing w:after="0"/>
              <w:jc w:val="center"/>
            </w:pPr>
          </w:p>
        </w:tc>
        <w:tc>
          <w:tcPr>
            <w:tcW w:w="1843" w:type="dxa"/>
            <w:vMerge/>
            <w:vAlign w:val="center"/>
          </w:tcPr>
          <w:p w14:paraId="1F4D02AF" w14:textId="77777777" w:rsidR="00B15C01" w:rsidRDefault="00B15C01" w:rsidP="00B2003B">
            <w:pPr>
              <w:spacing w:after="0"/>
              <w:jc w:val="center"/>
            </w:pPr>
          </w:p>
        </w:tc>
        <w:tc>
          <w:tcPr>
            <w:tcW w:w="986" w:type="dxa"/>
            <w:vAlign w:val="center"/>
          </w:tcPr>
          <w:p w14:paraId="686CC7A4" w14:textId="77777777" w:rsidR="00B15C01" w:rsidRPr="00355A99" w:rsidRDefault="00B15C01" w:rsidP="00D51587">
            <w:pPr>
              <w:spacing w:after="140"/>
              <w:jc w:val="center"/>
              <w:rPr>
                <w:rFonts w:cs="Arial"/>
              </w:rPr>
            </w:pPr>
            <w:r w:rsidRPr="00355A99">
              <w:rPr>
                <w:rFonts w:cs="Arial"/>
              </w:rPr>
              <w:t>3</w:t>
            </w:r>
          </w:p>
        </w:tc>
        <w:tc>
          <w:tcPr>
            <w:tcW w:w="1707" w:type="dxa"/>
            <w:vAlign w:val="center"/>
          </w:tcPr>
          <w:p w14:paraId="3033D724" w14:textId="77777777" w:rsidR="00B15C01" w:rsidRPr="00355A99" w:rsidRDefault="00B15C01" w:rsidP="00D51587">
            <w:pPr>
              <w:spacing w:after="140"/>
              <w:jc w:val="center"/>
              <w:rPr>
                <w:rFonts w:cs="Arial"/>
              </w:rPr>
            </w:pPr>
            <w:r w:rsidRPr="00355A99">
              <w:rPr>
                <w:rFonts w:cs="Arial"/>
              </w:rPr>
              <w:t>-29.740189</w:t>
            </w:r>
          </w:p>
        </w:tc>
        <w:tc>
          <w:tcPr>
            <w:tcW w:w="1984" w:type="dxa"/>
            <w:vAlign w:val="center"/>
          </w:tcPr>
          <w:p w14:paraId="4FD13D85" w14:textId="77777777" w:rsidR="00B15C01" w:rsidRPr="00355A99" w:rsidRDefault="00B15C01" w:rsidP="00D51587">
            <w:pPr>
              <w:spacing w:after="140"/>
              <w:jc w:val="center"/>
              <w:rPr>
                <w:rFonts w:cs="Arial"/>
              </w:rPr>
            </w:pPr>
            <w:r w:rsidRPr="00355A99">
              <w:rPr>
                <w:rFonts w:cs="Arial"/>
              </w:rPr>
              <w:t>149.840030</w:t>
            </w:r>
          </w:p>
        </w:tc>
      </w:tr>
      <w:tr w:rsidR="00B15C01" w14:paraId="7C736107" w14:textId="77777777" w:rsidTr="00B2003B">
        <w:tc>
          <w:tcPr>
            <w:tcW w:w="1413" w:type="dxa"/>
            <w:vMerge/>
            <w:vAlign w:val="center"/>
          </w:tcPr>
          <w:p w14:paraId="7BACE0D2" w14:textId="77777777" w:rsidR="00B15C01" w:rsidRDefault="00B15C01" w:rsidP="00B2003B">
            <w:pPr>
              <w:spacing w:after="0"/>
              <w:jc w:val="center"/>
            </w:pPr>
          </w:p>
        </w:tc>
        <w:tc>
          <w:tcPr>
            <w:tcW w:w="1843" w:type="dxa"/>
            <w:vMerge/>
            <w:vAlign w:val="center"/>
          </w:tcPr>
          <w:p w14:paraId="3239D858" w14:textId="77777777" w:rsidR="00B15C01" w:rsidRDefault="00B15C01" w:rsidP="00B2003B">
            <w:pPr>
              <w:spacing w:after="0"/>
              <w:jc w:val="center"/>
            </w:pPr>
          </w:p>
        </w:tc>
        <w:tc>
          <w:tcPr>
            <w:tcW w:w="986" w:type="dxa"/>
            <w:vAlign w:val="center"/>
          </w:tcPr>
          <w:p w14:paraId="702D6BC7" w14:textId="77777777" w:rsidR="00B15C01" w:rsidRPr="00355A99" w:rsidRDefault="00B15C01" w:rsidP="00D51587">
            <w:pPr>
              <w:spacing w:after="140"/>
              <w:jc w:val="center"/>
              <w:rPr>
                <w:rFonts w:cs="Arial"/>
              </w:rPr>
            </w:pPr>
            <w:r w:rsidRPr="00355A99">
              <w:rPr>
                <w:rFonts w:cs="Arial"/>
              </w:rPr>
              <w:t>4</w:t>
            </w:r>
          </w:p>
        </w:tc>
        <w:tc>
          <w:tcPr>
            <w:tcW w:w="1707" w:type="dxa"/>
            <w:vAlign w:val="center"/>
          </w:tcPr>
          <w:p w14:paraId="198C99E5" w14:textId="77777777" w:rsidR="00B15C01" w:rsidRPr="00355A99" w:rsidRDefault="00B15C01" w:rsidP="00D51587">
            <w:pPr>
              <w:spacing w:after="140"/>
              <w:jc w:val="center"/>
              <w:rPr>
                <w:rFonts w:cs="Arial"/>
              </w:rPr>
            </w:pPr>
            <w:r w:rsidRPr="00355A99">
              <w:rPr>
                <w:rFonts w:cs="Arial"/>
              </w:rPr>
              <w:t>-29.436083</w:t>
            </w:r>
          </w:p>
        </w:tc>
        <w:tc>
          <w:tcPr>
            <w:tcW w:w="1984" w:type="dxa"/>
            <w:vAlign w:val="center"/>
          </w:tcPr>
          <w:p w14:paraId="41F8AF8C" w14:textId="77777777" w:rsidR="00B15C01" w:rsidRPr="00355A99" w:rsidRDefault="00B15C01" w:rsidP="00D51587">
            <w:pPr>
              <w:spacing w:after="140"/>
              <w:jc w:val="center"/>
              <w:rPr>
                <w:rFonts w:cs="Arial"/>
              </w:rPr>
            </w:pPr>
            <w:r w:rsidRPr="00355A99">
              <w:rPr>
                <w:rFonts w:cs="Arial"/>
              </w:rPr>
              <w:t>150.130913</w:t>
            </w:r>
          </w:p>
        </w:tc>
      </w:tr>
      <w:tr w:rsidR="00B15C01" w14:paraId="5B0EF28D" w14:textId="77777777" w:rsidTr="00B2003B">
        <w:tc>
          <w:tcPr>
            <w:tcW w:w="1413" w:type="dxa"/>
            <w:vMerge/>
            <w:vAlign w:val="center"/>
          </w:tcPr>
          <w:p w14:paraId="715E3B35" w14:textId="77777777" w:rsidR="00B15C01" w:rsidRDefault="00B15C01" w:rsidP="00B2003B">
            <w:pPr>
              <w:spacing w:after="0"/>
              <w:jc w:val="center"/>
            </w:pPr>
          </w:p>
        </w:tc>
        <w:tc>
          <w:tcPr>
            <w:tcW w:w="1843" w:type="dxa"/>
            <w:vMerge/>
            <w:vAlign w:val="center"/>
          </w:tcPr>
          <w:p w14:paraId="47124F39" w14:textId="77777777" w:rsidR="00B15C01" w:rsidRDefault="00B15C01" w:rsidP="00B2003B">
            <w:pPr>
              <w:spacing w:after="0"/>
              <w:jc w:val="center"/>
            </w:pPr>
          </w:p>
        </w:tc>
        <w:tc>
          <w:tcPr>
            <w:tcW w:w="986" w:type="dxa"/>
            <w:vAlign w:val="center"/>
          </w:tcPr>
          <w:p w14:paraId="247617FF" w14:textId="77777777" w:rsidR="00B15C01" w:rsidRPr="00355A99" w:rsidRDefault="00B15C01" w:rsidP="00D51587">
            <w:pPr>
              <w:spacing w:after="140"/>
              <w:jc w:val="center"/>
              <w:rPr>
                <w:rFonts w:cs="Arial"/>
              </w:rPr>
            </w:pPr>
            <w:r w:rsidRPr="00355A99">
              <w:rPr>
                <w:rFonts w:cs="Arial"/>
              </w:rPr>
              <w:t>5</w:t>
            </w:r>
          </w:p>
        </w:tc>
        <w:tc>
          <w:tcPr>
            <w:tcW w:w="1707" w:type="dxa"/>
            <w:vAlign w:val="center"/>
          </w:tcPr>
          <w:p w14:paraId="618366C1" w14:textId="77777777" w:rsidR="00B15C01" w:rsidRPr="00355A99" w:rsidRDefault="00B15C01" w:rsidP="00D51587">
            <w:pPr>
              <w:spacing w:after="140"/>
              <w:jc w:val="center"/>
              <w:rPr>
                <w:rFonts w:cs="Arial"/>
              </w:rPr>
            </w:pPr>
            <w:r w:rsidRPr="00355A99">
              <w:rPr>
                <w:rFonts w:cs="Arial"/>
              </w:rPr>
              <w:t>-29.375475</w:t>
            </w:r>
          </w:p>
        </w:tc>
        <w:tc>
          <w:tcPr>
            <w:tcW w:w="1984" w:type="dxa"/>
            <w:vAlign w:val="center"/>
          </w:tcPr>
          <w:p w14:paraId="0909E125" w14:textId="77777777" w:rsidR="00B15C01" w:rsidRPr="00355A99" w:rsidRDefault="00B15C01" w:rsidP="00D51587">
            <w:pPr>
              <w:spacing w:after="140"/>
              <w:jc w:val="center"/>
              <w:rPr>
                <w:rFonts w:cs="Arial"/>
              </w:rPr>
            </w:pPr>
            <w:r w:rsidRPr="00355A99">
              <w:rPr>
                <w:rFonts w:cs="Arial"/>
              </w:rPr>
              <w:t>149.730499</w:t>
            </w:r>
          </w:p>
        </w:tc>
      </w:tr>
      <w:tr w:rsidR="00B15C01" w14:paraId="48EDBEE3" w14:textId="77777777" w:rsidTr="00B2003B">
        <w:tc>
          <w:tcPr>
            <w:tcW w:w="1413" w:type="dxa"/>
            <w:vMerge/>
            <w:vAlign w:val="center"/>
          </w:tcPr>
          <w:p w14:paraId="677BE835" w14:textId="77777777" w:rsidR="00B15C01" w:rsidRDefault="00B15C01" w:rsidP="00B2003B">
            <w:pPr>
              <w:spacing w:after="0"/>
              <w:jc w:val="center"/>
            </w:pPr>
          </w:p>
        </w:tc>
        <w:tc>
          <w:tcPr>
            <w:tcW w:w="1843" w:type="dxa"/>
            <w:vMerge/>
            <w:vAlign w:val="center"/>
          </w:tcPr>
          <w:p w14:paraId="1788230E" w14:textId="77777777" w:rsidR="00B15C01" w:rsidRDefault="00B15C01" w:rsidP="00B2003B">
            <w:pPr>
              <w:spacing w:after="0"/>
              <w:jc w:val="center"/>
            </w:pPr>
          </w:p>
        </w:tc>
        <w:tc>
          <w:tcPr>
            <w:tcW w:w="986" w:type="dxa"/>
            <w:vAlign w:val="center"/>
          </w:tcPr>
          <w:p w14:paraId="5CB595D8" w14:textId="77777777" w:rsidR="00B15C01" w:rsidRPr="00355A99" w:rsidRDefault="00B15C01" w:rsidP="00D51587">
            <w:pPr>
              <w:spacing w:after="140"/>
              <w:jc w:val="center"/>
              <w:rPr>
                <w:rFonts w:cs="Arial"/>
              </w:rPr>
            </w:pPr>
            <w:r w:rsidRPr="00355A99">
              <w:rPr>
                <w:rFonts w:cs="Arial"/>
              </w:rPr>
              <w:t>6</w:t>
            </w:r>
          </w:p>
        </w:tc>
        <w:tc>
          <w:tcPr>
            <w:tcW w:w="1707" w:type="dxa"/>
            <w:vAlign w:val="center"/>
          </w:tcPr>
          <w:p w14:paraId="3D425D6E" w14:textId="77777777" w:rsidR="00B15C01" w:rsidRPr="00355A99" w:rsidRDefault="00B15C01" w:rsidP="00D51587">
            <w:pPr>
              <w:spacing w:after="140"/>
              <w:jc w:val="center"/>
              <w:rPr>
                <w:rFonts w:cs="Arial"/>
              </w:rPr>
            </w:pPr>
            <w:r w:rsidRPr="00355A99">
              <w:rPr>
                <w:rFonts w:cs="Arial"/>
              </w:rPr>
              <w:t>-29.566334</w:t>
            </w:r>
          </w:p>
        </w:tc>
        <w:tc>
          <w:tcPr>
            <w:tcW w:w="1984" w:type="dxa"/>
            <w:vAlign w:val="center"/>
          </w:tcPr>
          <w:p w14:paraId="36071642" w14:textId="77777777" w:rsidR="00B15C01" w:rsidRPr="00355A99" w:rsidRDefault="00B15C01" w:rsidP="00D51587">
            <w:pPr>
              <w:spacing w:after="140"/>
              <w:jc w:val="center"/>
              <w:rPr>
                <w:rFonts w:cs="Arial"/>
              </w:rPr>
            </w:pPr>
            <w:r w:rsidRPr="00355A99">
              <w:rPr>
                <w:rFonts w:cs="Arial"/>
              </w:rPr>
              <w:t>149.730211</w:t>
            </w:r>
          </w:p>
        </w:tc>
      </w:tr>
      <w:tr w:rsidR="00B15C01" w14:paraId="37D25FE1" w14:textId="77777777" w:rsidTr="00B2003B">
        <w:tc>
          <w:tcPr>
            <w:tcW w:w="1413" w:type="dxa"/>
            <w:vMerge/>
            <w:vAlign w:val="center"/>
          </w:tcPr>
          <w:p w14:paraId="63C0ED4B" w14:textId="77777777" w:rsidR="00B15C01" w:rsidRDefault="00B15C01" w:rsidP="00B2003B">
            <w:pPr>
              <w:spacing w:after="0"/>
              <w:jc w:val="center"/>
            </w:pPr>
          </w:p>
        </w:tc>
        <w:tc>
          <w:tcPr>
            <w:tcW w:w="1843" w:type="dxa"/>
            <w:vMerge/>
            <w:vAlign w:val="center"/>
          </w:tcPr>
          <w:p w14:paraId="7B5C467C" w14:textId="77777777" w:rsidR="00B15C01" w:rsidRDefault="00B15C01" w:rsidP="00B2003B">
            <w:pPr>
              <w:spacing w:after="0"/>
              <w:jc w:val="center"/>
            </w:pPr>
          </w:p>
        </w:tc>
        <w:tc>
          <w:tcPr>
            <w:tcW w:w="986" w:type="dxa"/>
            <w:vAlign w:val="center"/>
          </w:tcPr>
          <w:p w14:paraId="1E0906FF" w14:textId="77777777" w:rsidR="00B15C01" w:rsidRPr="00355A99" w:rsidRDefault="00B15C01" w:rsidP="00D51587">
            <w:pPr>
              <w:spacing w:after="140"/>
              <w:jc w:val="center"/>
              <w:rPr>
                <w:rFonts w:cs="Arial"/>
              </w:rPr>
            </w:pPr>
            <w:r w:rsidRPr="00355A99">
              <w:rPr>
                <w:rFonts w:cs="Arial"/>
              </w:rPr>
              <w:t>7</w:t>
            </w:r>
          </w:p>
        </w:tc>
        <w:tc>
          <w:tcPr>
            <w:tcW w:w="1707" w:type="dxa"/>
            <w:vAlign w:val="center"/>
          </w:tcPr>
          <w:p w14:paraId="5B5E3987" w14:textId="77777777" w:rsidR="00B15C01" w:rsidRPr="00355A99" w:rsidRDefault="00B15C01" w:rsidP="00D51587">
            <w:pPr>
              <w:spacing w:after="140"/>
              <w:jc w:val="center"/>
              <w:rPr>
                <w:rFonts w:cs="Arial"/>
              </w:rPr>
            </w:pPr>
            <w:r w:rsidRPr="00355A99">
              <w:rPr>
                <w:rFonts w:cs="Arial"/>
              </w:rPr>
              <w:t>-29.566412</w:t>
            </w:r>
          </w:p>
        </w:tc>
        <w:tc>
          <w:tcPr>
            <w:tcW w:w="1984" w:type="dxa"/>
            <w:vAlign w:val="center"/>
          </w:tcPr>
          <w:p w14:paraId="48D1E887" w14:textId="77777777" w:rsidR="00B15C01" w:rsidRPr="00355A99" w:rsidRDefault="00B15C01" w:rsidP="00D51587">
            <w:pPr>
              <w:spacing w:after="140"/>
              <w:jc w:val="center"/>
              <w:rPr>
                <w:rFonts w:cs="Arial"/>
              </w:rPr>
            </w:pPr>
            <w:r w:rsidRPr="00355A99">
              <w:rPr>
                <w:rFonts w:cs="Arial"/>
              </w:rPr>
              <w:t>149.949630</w:t>
            </w:r>
          </w:p>
        </w:tc>
      </w:tr>
      <w:tr w:rsidR="00B15C01" w14:paraId="1F80A05E" w14:textId="77777777" w:rsidTr="00B2003B">
        <w:tc>
          <w:tcPr>
            <w:tcW w:w="1413" w:type="dxa"/>
            <w:vMerge/>
            <w:vAlign w:val="center"/>
          </w:tcPr>
          <w:p w14:paraId="1CB5169A" w14:textId="77777777" w:rsidR="00B15C01" w:rsidRDefault="00B15C01" w:rsidP="00B2003B">
            <w:pPr>
              <w:spacing w:after="0"/>
              <w:jc w:val="center"/>
            </w:pPr>
          </w:p>
        </w:tc>
        <w:tc>
          <w:tcPr>
            <w:tcW w:w="1843" w:type="dxa"/>
            <w:vMerge/>
            <w:vAlign w:val="center"/>
          </w:tcPr>
          <w:p w14:paraId="6A30DFF2" w14:textId="77777777" w:rsidR="00B15C01" w:rsidRDefault="00B15C01" w:rsidP="00B2003B">
            <w:pPr>
              <w:spacing w:after="0"/>
              <w:jc w:val="center"/>
            </w:pPr>
          </w:p>
        </w:tc>
        <w:tc>
          <w:tcPr>
            <w:tcW w:w="986" w:type="dxa"/>
            <w:vAlign w:val="center"/>
          </w:tcPr>
          <w:p w14:paraId="700C241F" w14:textId="77777777" w:rsidR="00B15C01" w:rsidRPr="00355A99" w:rsidRDefault="00B15C01" w:rsidP="00D51587">
            <w:pPr>
              <w:spacing w:after="140"/>
              <w:jc w:val="center"/>
              <w:rPr>
                <w:rFonts w:cs="Arial"/>
              </w:rPr>
            </w:pPr>
            <w:r w:rsidRPr="00355A99">
              <w:rPr>
                <w:rFonts w:cs="Arial"/>
              </w:rPr>
              <w:t>8</w:t>
            </w:r>
          </w:p>
        </w:tc>
        <w:tc>
          <w:tcPr>
            <w:tcW w:w="1707" w:type="dxa"/>
            <w:vAlign w:val="center"/>
          </w:tcPr>
          <w:p w14:paraId="1CD2B7F8" w14:textId="77777777" w:rsidR="00B15C01" w:rsidRPr="00355A99" w:rsidRDefault="00B15C01" w:rsidP="00D51587">
            <w:pPr>
              <w:spacing w:after="140"/>
              <w:jc w:val="center"/>
              <w:rPr>
                <w:rFonts w:cs="Arial"/>
              </w:rPr>
            </w:pPr>
            <w:r w:rsidRPr="00355A99">
              <w:rPr>
                <w:rFonts w:cs="Arial"/>
              </w:rPr>
              <w:t>-29.366173</w:t>
            </w:r>
          </w:p>
        </w:tc>
        <w:tc>
          <w:tcPr>
            <w:tcW w:w="1984" w:type="dxa"/>
            <w:vAlign w:val="center"/>
          </w:tcPr>
          <w:p w14:paraId="5AE85E90" w14:textId="77777777" w:rsidR="00B15C01" w:rsidRPr="00355A99" w:rsidRDefault="00B15C01" w:rsidP="00D51587">
            <w:pPr>
              <w:spacing w:after="140"/>
              <w:jc w:val="center"/>
              <w:rPr>
                <w:rFonts w:cs="Arial"/>
              </w:rPr>
            </w:pPr>
            <w:r w:rsidRPr="00355A99">
              <w:rPr>
                <w:rFonts w:cs="Arial"/>
              </w:rPr>
              <w:t>149.949382</w:t>
            </w:r>
          </w:p>
        </w:tc>
      </w:tr>
      <w:tr w:rsidR="00B15C01" w14:paraId="51F84825" w14:textId="77777777" w:rsidTr="00B2003B">
        <w:tc>
          <w:tcPr>
            <w:tcW w:w="1413" w:type="dxa"/>
            <w:vMerge w:val="restart"/>
            <w:vAlign w:val="center"/>
          </w:tcPr>
          <w:p w14:paraId="2494F8C3" w14:textId="77777777" w:rsidR="00B15C01" w:rsidRDefault="00B15C01" w:rsidP="00B2003B">
            <w:pPr>
              <w:spacing w:after="0"/>
            </w:pPr>
            <w:r>
              <w:t>Roma</w:t>
            </w:r>
          </w:p>
        </w:tc>
        <w:tc>
          <w:tcPr>
            <w:tcW w:w="1843" w:type="dxa"/>
            <w:vMerge w:val="restart"/>
            <w:vAlign w:val="center"/>
          </w:tcPr>
          <w:p w14:paraId="45CC73F8" w14:textId="1A54C0EA" w:rsidR="002D56A7" w:rsidRDefault="002D56A7" w:rsidP="002D56A7">
            <w:pPr>
              <w:spacing w:after="0" w:line="240" w:lineRule="auto"/>
              <w:jc w:val="center"/>
            </w:pPr>
            <w:r>
              <w:t>3400-34</w:t>
            </w:r>
            <w:r w:rsidR="00733C88">
              <w:t>42.5</w:t>
            </w:r>
          </w:p>
          <w:p w14:paraId="4F89CED4" w14:textId="581151D4" w:rsidR="002D56A7" w:rsidRDefault="002D56A7" w:rsidP="002D56A7">
            <w:pPr>
              <w:spacing w:after="0" w:line="240" w:lineRule="auto"/>
              <w:jc w:val="center"/>
            </w:pPr>
            <w:r>
              <w:t>34</w:t>
            </w:r>
            <w:r w:rsidR="00A9377E">
              <w:t>75</w:t>
            </w:r>
            <w:r>
              <w:t>-3542.5</w:t>
            </w:r>
          </w:p>
          <w:p w14:paraId="021816AD" w14:textId="77777777" w:rsidR="00B15C01" w:rsidRDefault="00B15C01" w:rsidP="00B2003B">
            <w:pPr>
              <w:spacing w:after="0" w:line="240" w:lineRule="auto"/>
              <w:jc w:val="center"/>
            </w:pPr>
            <w:r>
              <w:t>3575 – 4200</w:t>
            </w:r>
          </w:p>
          <w:p w14:paraId="712AA969" w14:textId="77777777" w:rsidR="00B15C01" w:rsidRDefault="00B15C01" w:rsidP="00B2003B">
            <w:pPr>
              <w:spacing w:after="0" w:line="240" w:lineRule="auto"/>
              <w:jc w:val="center"/>
            </w:pPr>
            <w:r>
              <w:t>6700 – 7075</w:t>
            </w:r>
          </w:p>
          <w:p w14:paraId="0CB214B1" w14:textId="77777777" w:rsidR="00B15C01" w:rsidRDefault="00B15C01" w:rsidP="00B2003B">
            <w:pPr>
              <w:spacing w:after="0" w:line="240" w:lineRule="auto"/>
              <w:jc w:val="center"/>
            </w:pPr>
            <w:r>
              <w:t>10700 – 11700</w:t>
            </w:r>
          </w:p>
          <w:p w14:paraId="26D071F1" w14:textId="77777777" w:rsidR="00B15C01" w:rsidRDefault="00B15C01" w:rsidP="00B2003B">
            <w:pPr>
              <w:spacing w:after="0" w:line="240" w:lineRule="auto"/>
              <w:jc w:val="center"/>
            </w:pPr>
            <w:r>
              <w:t>12200 – 13250</w:t>
            </w:r>
          </w:p>
          <w:p w14:paraId="25AFE166" w14:textId="77777777" w:rsidR="00B15C01" w:rsidRDefault="00B15C01" w:rsidP="00B2003B">
            <w:pPr>
              <w:spacing w:after="0" w:line="240" w:lineRule="auto"/>
              <w:jc w:val="center"/>
            </w:pPr>
            <w:r>
              <w:t>17700 – 20200</w:t>
            </w:r>
          </w:p>
          <w:p w14:paraId="6766DE65" w14:textId="77777777" w:rsidR="00B15C01" w:rsidRDefault="00B15C01" w:rsidP="00B2003B">
            <w:pPr>
              <w:spacing w:after="0" w:line="240" w:lineRule="auto"/>
              <w:jc w:val="center"/>
            </w:pPr>
            <w:r>
              <w:t xml:space="preserve">37500 – 42500 </w:t>
            </w:r>
          </w:p>
        </w:tc>
        <w:tc>
          <w:tcPr>
            <w:tcW w:w="986" w:type="dxa"/>
          </w:tcPr>
          <w:p w14:paraId="706EA872" w14:textId="77777777" w:rsidR="00B15C01" w:rsidRPr="00355A99" w:rsidRDefault="00B15C01" w:rsidP="00D51587">
            <w:pPr>
              <w:spacing w:after="140"/>
              <w:jc w:val="center"/>
              <w:rPr>
                <w:rFonts w:cs="Arial"/>
              </w:rPr>
            </w:pPr>
            <w:r w:rsidRPr="00355A99">
              <w:rPr>
                <w:rFonts w:cs="Arial"/>
              </w:rPr>
              <w:t>1</w:t>
            </w:r>
          </w:p>
        </w:tc>
        <w:tc>
          <w:tcPr>
            <w:tcW w:w="1707" w:type="dxa"/>
          </w:tcPr>
          <w:p w14:paraId="604122DC" w14:textId="77777777" w:rsidR="00B15C01" w:rsidRPr="00355A99" w:rsidRDefault="00B15C01" w:rsidP="00D51587">
            <w:pPr>
              <w:spacing w:after="140"/>
              <w:jc w:val="center"/>
              <w:rPr>
                <w:rFonts w:cs="Arial"/>
              </w:rPr>
            </w:pPr>
            <w:r w:rsidRPr="00355A99">
              <w:rPr>
                <w:rFonts w:cs="Arial"/>
              </w:rPr>
              <w:t>-26.571626</w:t>
            </w:r>
          </w:p>
        </w:tc>
        <w:tc>
          <w:tcPr>
            <w:tcW w:w="1984" w:type="dxa"/>
          </w:tcPr>
          <w:p w14:paraId="3DE33F18" w14:textId="77777777" w:rsidR="00B15C01" w:rsidRPr="00355A99" w:rsidRDefault="00B15C01" w:rsidP="00D51587">
            <w:pPr>
              <w:spacing w:after="140"/>
              <w:jc w:val="center"/>
              <w:rPr>
                <w:rFonts w:cs="Arial"/>
              </w:rPr>
            </w:pPr>
            <w:r w:rsidRPr="00355A99">
              <w:rPr>
                <w:rFonts w:cs="Arial"/>
              </w:rPr>
              <w:t>148.633980</w:t>
            </w:r>
          </w:p>
        </w:tc>
      </w:tr>
      <w:tr w:rsidR="00B15C01" w14:paraId="4A603790" w14:textId="77777777" w:rsidTr="00B2003B">
        <w:tc>
          <w:tcPr>
            <w:tcW w:w="1413" w:type="dxa"/>
            <w:vMerge/>
          </w:tcPr>
          <w:p w14:paraId="3CF497C5" w14:textId="77777777" w:rsidR="00B15C01" w:rsidRDefault="00B15C01" w:rsidP="00B2003B">
            <w:pPr>
              <w:spacing w:after="0"/>
            </w:pPr>
          </w:p>
        </w:tc>
        <w:tc>
          <w:tcPr>
            <w:tcW w:w="1843" w:type="dxa"/>
            <w:vMerge/>
          </w:tcPr>
          <w:p w14:paraId="0E6F42BA" w14:textId="77777777" w:rsidR="00B15C01" w:rsidRDefault="00B15C01" w:rsidP="00B2003B">
            <w:pPr>
              <w:spacing w:after="0"/>
              <w:jc w:val="center"/>
            </w:pPr>
          </w:p>
        </w:tc>
        <w:tc>
          <w:tcPr>
            <w:tcW w:w="986" w:type="dxa"/>
          </w:tcPr>
          <w:p w14:paraId="5D5F8B19" w14:textId="77777777" w:rsidR="00B15C01" w:rsidRPr="00355A99" w:rsidRDefault="00B15C01" w:rsidP="00D51587">
            <w:pPr>
              <w:spacing w:after="140"/>
              <w:jc w:val="center"/>
              <w:rPr>
                <w:rFonts w:cs="Arial"/>
              </w:rPr>
            </w:pPr>
            <w:r w:rsidRPr="00355A99">
              <w:rPr>
                <w:rFonts w:cs="Arial"/>
              </w:rPr>
              <w:t>2</w:t>
            </w:r>
          </w:p>
        </w:tc>
        <w:tc>
          <w:tcPr>
            <w:tcW w:w="1707" w:type="dxa"/>
          </w:tcPr>
          <w:p w14:paraId="35681A65" w14:textId="77777777" w:rsidR="00B15C01" w:rsidRPr="00355A99" w:rsidRDefault="00B15C01" w:rsidP="00D51587">
            <w:pPr>
              <w:spacing w:after="140"/>
              <w:jc w:val="center"/>
              <w:rPr>
                <w:rFonts w:cs="Arial"/>
              </w:rPr>
            </w:pPr>
            <w:r w:rsidRPr="00355A99">
              <w:rPr>
                <w:rFonts w:cs="Arial"/>
              </w:rPr>
              <w:t>-26.590870</w:t>
            </w:r>
          </w:p>
        </w:tc>
        <w:tc>
          <w:tcPr>
            <w:tcW w:w="1984" w:type="dxa"/>
          </w:tcPr>
          <w:p w14:paraId="75C96623" w14:textId="77777777" w:rsidR="00B15C01" w:rsidRPr="00355A99" w:rsidRDefault="00B15C01" w:rsidP="00D51587">
            <w:pPr>
              <w:spacing w:after="140"/>
              <w:jc w:val="center"/>
              <w:rPr>
                <w:rFonts w:cs="Arial"/>
              </w:rPr>
            </w:pPr>
            <w:r w:rsidRPr="00355A99">
              <w:rPr>
                <w:rFonts w:cs="Arial"/>
              </w:rPr>
              <w:t>148.501616</w:t>
            </w:r>
          </w:p>
        </w:tc>
      </w:tr>
      <w:tr w:rsidR="00B15C01" w14:paraId="728314FC" w14:textId="77777777" w:rsidTr="00B2003B">
        <w:tc>
          <w:tcPr>
            <w:tcW w:w="1413" w:type="dxa"/>
            <w:vMerge/>
          </w:tcPr>
          <w:p w14:paraId="68406A0C" w14:textId="77777777" w:rsidR="00B15C01" w:rsidRDefault="00B15C01" w:rsidP="00B2003B">
            <w:pPr>
              <w:spacing w:after="0"/>
            </w:pPr>
          </w:p>
        </w:tc>
        <w:tc>
          <w:tcPr>
            <w:tcW w:w="1843" w:type="dxa"/>
            <w:vMerge/>
          </w:tcPr>
          <w:p w14:paraId="0A314D4B" w14:textId="77777777" w:rsidR="00B15C01" w:rsidRDefault="00B15C01" w:rsidP="00B2003B">
            <w:pPr>
              <w:spacing w:after="0"/>
              <w:jc w:val="center"/>
            </w:pPr>
          </w:p>
        </w:tc>
        <w:tc>
          <w:tcPr>
            <w:tcW w:w="986" w:type="dxa"/>
          </w:tcPr>
          <w:p w14:paraId="206EDE2F" w14:textId="77777777" w:rsidR="00B15C01" w:rsidRPr="00355A99" w:rsidRDefault="00B15C01" w:rsidP="00D51587">
            <w:pPr>
              <w:spacing w:after="140"/>
              <w:jc w:val="center"/>
              <w:rPr>
                <w:rFonts w:cs="Arial"/>
              </w:rPr>
            </w:pPr>
            <w:r w:rsidRPr="00355A99">
              <w:rPr>
                <w:rFonts w:cs="Arial"/>
              </w:rPr>
              <w:t>3</w:t>
            </w:r>
          </w:p>
        </w:tc>
        <w:tc>
          <w:tcPr>
            <w:tcW w:w="1707" w:type="dxa"/>
          </w:tcPr>
          <w:p w14:paraId="584E83CB" w14:textId="77777777" w:rsidR="00B15C01" w:rsidRPr="00355A99" w:rsidRDefault="00B15C01" w:rsidP="00D51587">
            <w:pPr>
              <w:spacing w:after="140"/>
              <w:jc w:val="center"/>
              <w:rPr>
                <w:rFonts w:cs="Arial"/>
              </w:rPr>
            </w:pPr>
            <w:r w:rsidRPr="00355A99">
              <w:rPr>
                <w:rFonts w:cs="Arial"/>
              </w:rPr>
              <w:t>-26.708009</w:t>
            </w:r>
          </w:p>
        </w:tc>
        <w:tc>
          <w:tcPr>
            <w:tcW w:w="1984" w:type="dxa"/>
          </w:tcPr>
          <w:p w14:paraId="5722F0F7" w14:textId="77777777" w:rsidR="00B15C01" w:rsidRPr="00355A99" w:rsidRDefault="00B15C01" w:rsidP="00D51587">
            <w:pPr>
              <w:spacing w:after="140"/>
              <w:jc w:val="center"/>
              <w:rPr>
                <w:rFonts w:cs="Arial"/>
              </w:rPr>
            </w:pPr>
            <w:r w:rsidRPr="00355A99">
              <w:rPr>
                <w:rFonts w:cs="Arial"/>
              </w:rPr>
              <w:t>148.632882</w:t>
            </w:r>
          </w:p>
        </w:tc>
      </w:tr>
      <w:tr w:rsidR="00B15C01" w14:paraId="5A27222A" w14:textId="77777777" w:rsidTr="00B2003B">
        <w:tc>
          <w:tcPr>
            <w:tcW w:w="1413" w:type="dxa"/>
            <w:vMerge/>
          </w:tcPr>
          <w:p w14:paraId="29C8FEE9" w14:textId="77777777" w:rsidR="00B15C01" w:rsidRDefault="00B15C01" w:rsidP="00B2003B">
            <w:pPr>
              <w:spacing w:after="0"/>
            </w:pPr>
          </w:p>
        </w:tc>
        <w:tc>
          <w:tcPr>
            <w:tcW w:w="1843" w:type="dxa"/>
            <w:vMerge/>
          </w:tcPr>
          <w:p w14:paraId="1EE7F1C2" w14:textId="77777777" w:rsidR="00B15C01" w:rsidRDefault="00B15C01" w:rsidP="00B2003B">
            <w:pPr>
              <w:spacing w:after="0"/>
              <w:jc w:val="center"/>
            </w:pPr>
          </w:p>
        </w:tc>
        <w:tc>
          <w:tcPr>
            <w:tcW w:w="986" w:type="dxa"/>
          </w:tcPr>
          <w:p w14:paraId="43327365" w14:textId="77777777" w:rsidR="00B15C01" w:rsidRPr="00355A99" w:rsidRDefault="00B15C01" w:rsidP="00D51587">
            <w:pPr>
              <w:spacing w:after="140"/>
              <w:jc w:val="center"/>
              <w:rPr>
                <w:rFonts w:cs="Arial"/>
              </w:rPr>
            </w:pPr>
            <w:r w:rsidRPr="00355A99">
              <w:rPr>
                <w:rFonts w:cs="Arial"/>
              </w:rPr>
              <w:t>4</w:t>
            </w:r>
          </w:p>
        </w:tc>
        <w:tc>
          <w:tcPr>
            <w:tcW w:w="1707" w:type="dxa"/>
          </w:tcPr>
          <w:p w14:paraId="0181D452" w14:textId="77777777" w:rsidR="00B15C01" w:rsidRPr="00355A99" w:rsidRDefault="00B15C01" w:rsidP="00D51587">
            <w:pPr>
              <w:spacing w:after="140"/>
              <w:jc w:val="center"/>
              <w:rPr>
                <w:rFonts w:cs="Arial"/>
              </w:rPr>
            </w:pPr>
            <w:r w:rsidRPr="00355A99">
              <w:rPr>
                <w:rFonts w:cs="Arial"/>
              </w:rPr>
              <w:t>-26.840857</w:t>
            </w:r>
          </w:p>
        </w:tc>
        <w:tc>
          <w:tcPr>
            <w:tcW w:w="1984" w:type="dxa"/>
          </w:tcPr>
          <w:p w14:paraId="6CBAED1B" w14:textId="77777777" w:rsidR="00B15C01" w:rsidRPr="00355A99" w:rsidRDefault="00B15C01" w:rsidP="00D51587">
            <w:pPr>
              <w:spacing w:after="140"/>
              <w:jc w:val="center"/>
              <w:rPr>
                <w:rFonts w:cs="Arial"/>
              </w:rPr>
            </w:pPr>
            <w:r w:rsidRPr="00355A99">
              <w:rPr>
                <w:rFonts w:cs="Arial"/>
              </w:rPr>
              <w:t>148.784921</w:t>
            </w:r>
          </w:p>
        </w:tc>
      </w:tr>
      <w:tr w:rsidR="00B15C01" w14:paraId="771D122A" w14:textId="77777777" w:rsidTr="00B2003B">
        <w:tc>
          <w:tcPr>
            <w:tcW w:w="1413" w:type="dxa"/>
            <w:vMerge/>
          </w:tcPr>
          <w:p w14:paraId="2A56864B" w14:textId="77777777" w:rsidR="00B15C01" w:rsidRDefault="00B15C01" w:rsidP="00B2003B">
            <w:pPr>
              <w:spacing w:after="0"/>
            </w:pPr>
          </w:p>
        </w:tc>
        <w:tc>
          <w:tcPr>
            <w:tcW w:w="1843" w:type="dxa"/>
            <w:vMerge/>
          </w:tcPr>
          <w:p w14:paraId="546AA756" w14:textId="77777777" w:rsidR="00B15C01" w:rsidRDefault="00B15C01" w:rsidP="00B2003B">
            <w:pPr>
              <w:spacing w:after="0"/>
              <w:jc w:val="center"/>
            </w:pPr>
          </w:p>
        </w:tc>
        <w:tc>
          <w:tcPr>
            <w:tcW w:w="986" w:type="dxa"/>
          </w:tcPr>
          <w:p w14:paraId="1AA28202" w14:textId="77777777" w:rsidR="00B15C01" w:rsidRPr="00355A99" w:rsidRDefault="00B15C01" w:rsidP="00D51587">
            <w:pPr>
              <w:spacing w:after="140"/>
              <w:jc w:val="center"/>
              <w:rPr>
                <w:rFonts w:cs="Arial"/>
              </w:rPr>
            </w:pPr>
            <w:r w:rsidRPr="00355A99">
              <w:rPr>
                <w:rFonts w:cs="Arial"/>
              </w:rPr>
              <w:t>5</w:t>
            </w:r>
          </w:p>
        </w:tc>
        <w:tc>
          <w:tcPr>
            <w:tcW w:w="1707" w:type="dxa"/>
          </w:tcPr>
          <w:p w14:paraId="6762528D" w14:textId="77777777" w:rsidR="00B15C01" w:rsidRPr="00355A99" w:rsidRDefault="00B15C01" w:rsidP="00D51587">
            <w:pPr>
              <w:spacing w:after="140"/>
              <w:jc w:val="center"/>
              <w:rPr>
                <w:rFonts w:cs="Arial"/>
              </w:rPr>
            </w:pPr>
            <w:r w:rsidRPr="00355A99">
              <w:rPr>
                <w:rFonts w:cs="Arial"/>
              </w:rPr>
              <w:t>-26.710678</w:t>
            </w:r>
          </w:p>
        </w:tc>
        <w:tc>
          <w:tcPr>
            <w:tcW w:w="1984" w:type="dxa"/>
          </w:tcPr>
          <w:p w14:paraId="4205E488" w14:textId="77777777" w:rsidR="00B15C01" w:rsidRPr="00355A99" w:rsidRDefault="00B15C01" w:rsidP="00D51587">
            <w:pPr>
              <w:spacing w:after="140"/>
              <w:jc w:val="center"/>
              <w:rPr>
                <w:rFonts w:cs="Arial"/>
              </w:rPr>
            </w:pPr>
            <w:r w:rsidRPr="00355A99">
              <w:rPr>
                <w:rFonts w:cs="Arial"/>
              </w:rPr>
              <w:t>148.940348</w:t>
            </w:r>
          </w:p>
        </w:tc>
      </w:tr>
      <w:tr w:rsidR="00B15C01" w14:paraId="5091D2F1" w14:textId="77777777" w:rsidTr="00B2003B">
        <w:tc>
          <w:tcPr>
            <w:tcW w:w="1413" w:type="dxa"/>
            <w:vMerge/>
          </w:tcPr>
          <w:p w14:paraId="314ED084" w14:textId="77777777" w:rsidR="00B15C01" w:rsidRDefault="00B15C01" w:rsidP="00B2003B">
            <w:pPr>
              <w:spacing w:after="0"/>
            </w:pPr>
          </w:p>
        </w:tc>
        <w:tc>
          <w:tcPr>
            <w:tcW w:w="1843" w:type="dxa"/>
            <w:vMerge/>
          </w:tcPr>
          <w:p w14:paraId="37A22A26" w14:textId="77777777" w:rsidR="00B15C01" w:rsidRDefault="00B15C01" w:rsidP="00B2003B">
            <w:pPr>
              <w:spacing w:after="0"/>
              <w:jc w:val="center"/>
            </w:pPr>
          </w:p>
        </w:tc>
        <w:tc>
          <w:tcPr>
            <w:tcW w:w="986" w:type="dxa"/>
          </w:tcPr>
          <w:p w14:paraId="6337D79B" w14:textId="77777777" w:rsidR="00B15C01" w:rsidRPr="00355A99" w:rsidRDefault="00B15C01" w:rsidP="00D51587">
            <w:pPr>
              <w:spacing w:after="140"/>
              <w:jc w:val="center"/>
              <w:rPr>
                <w:rFonts w:cs="Arial"/>
              </w:rPr>
            </w:pPr>
            <w:r w:rsidRPr="00355A99">
              <w:rPr>
                <w:rFonts w:cs="Arial"/>
              </w:rPr>
              <w:t>6</w:t>
            </w:r>
          </w:p>
        </w:tc>
        <w:tc>
          <w:tcPr>
            <w:tcW w:w="1707" w:type="dxa"/>
          </w:tcPr>
          <w:p w14:paraId="70575369" w14:textId="77777777" w:rsidR="00B15C01" w:rsidRPr="00355A99" w:rsidRDefault="00B15C01" w:rsidP="00D51587">
            <w:pPr>
              <w:spacing w:after="140"/>
              <w:jc w:val="center"/>
              <w:rPr>
                <w:rFonts w:cs="Arial"/>
              </w:rPr>
            </w:pPr>
            <w:r w:rsidRPr="00355A99">
              <w:rPr>
                <w:rFonts w:cs="Arial"/>
              </w:rPr>
              <w:t>-26.588340</w:t>
            </w:r>
          </w:p>
        </w:tc>
        <w:tc>
          <w:tcPr>
            <w:tcW w:w="1984" w:type="dxa"/>
          </w:tcPr>
          <w:p w14:paraId="6127D7E2" w14:textId="77777777" w:rsidR="00B15C01" w:rsidRPr="00355A99" w:rsidRDefault="00B15C01" w:rsidP="00D51587">
            <w:pPr>
              <w:spacing w:after="140"/>
              <w:jc w:val="center"/>
              <w:rPr>
                <w:rFonts w:cs="Arial"/>
              </w:rPr>
            </w:pPr>
            <w:r w:rsidRPr="00355A99">
              <w:rPr>
                <w:rFonts w:cs="Arial"/>
              </w:rPr>
              <w:t>149.083815</w:t>
            </w:r>
          </w:p>
        </w:tc>
      </w:tr>
      <w:tr w:rsidR="00B15C01" w14:paraId="28AC51A8" w14:textId="77777777" w:rsidTr="00B2003B">
        <w:tc>
          <w:tcPr>
            <w:tcW w:w="1413" w:type="dxa"/>
            <w:vMerge/>
          </w:tcPr>
          <w:p w14:paraId="0556393A" w14:textId="77777777" w:rsidR="00B15C01" w:rsidRDefault="00B15C01" w:rsidP="00B2003B">
            <w:pPr>
              <w:spacing w:after="0"/>
            </w:pPr>
          </w:p>
        </w:tc>
        <w:tc>
          <w:tcPr>
            <w:tcW w:w="1843" w:type="dxa"/>
            <w:vMerge/>
          </w:tcPr>
          <w:p w14:paraId="57DE1918" w14:textId="77777777" w:rsidR="00B15C01" w:rsidRDefault="00B15C01" w:rsidP="00B2003B">
            <w:pPr>
              <w:spacing w:after="0"/>
              <w:jc w:val="center"/>
            </w:pPr>
          </w:p>
        </w:tc>
        <w:tc>
          <w:tcPr>
            <w:tcW w:w="986" w:type="dxa"/>
          </w:tcPr>
          <w:p w14:paraId="7E75A24E" w14:textId="77777777" w:rsidR="00B15C01" w:rsidRPr="00355A99" w:rsidRDefault="00B15C01" w:rsidP="00D51587">
            <w:pPr>
              <w:spacing w:after="140"/>
              <w:jc w:val="center"/>
              <w:rPr>
                <w:rFonts w:cs="Arial"/>
              </w:rPr>
            </w:pPr>
            <w:r w:rsidRPr="00355A99">
              <w:rPr>
                <w:rFonts w:cs="Arial"/>
              </w:rPr>
              <w:t>7</w:t>
            </w:r>
          </w:p>
        </w:tc>
        <w:tc>
          <w:tcPr>
            <w:tcW w:w="1707" w:type="dxa"/>
          </w:tcPr>
          <w:p w14:paraId="01E07C75" w14:textId="77777777" w:rsidR="00B15C01" w:rsidRPr="00355A99" w:rsidRDefault="00B15C01" w:rsidP="00D51587">
            <w:pPr>
              <w:spacing w:after="140"/>
              <w:jc w:val="center"/>
              <w:rPr>
                <w:rFonts w:cs="Arial"/>
              </w:rPr>
            </w:pPr>
            <w:r w:rsidRPr="00355A99">
              <w:rPr>
                <w:rFonts w:cs="Arial"/>
              </w:rPr>
              <w:t>-26.571818</w:t>
            </w:r>
          </w:p>
        </w:tc>
        <w:tc>
          <w:tcPr>
            <w:tcW w:w="1984" w:type="dxa"/>
          </w:tcPr>
          <w:p w14:paraId="1C133A32" w14:textId="77777777" w:rsidR="00B15C01" w:rsidRPr="00355A99" w:rsidRDefault="00B15C01" w:rsidP="00D51587">
            <w:pPr>
              <w:spacing w:after="140"/>
              <w:jc w:val="center"/>
              <w:rPr>
                <w:rFonts w:cs="Arial"/>
              </w:rPr>
            </w:pPr>
            <w:r w:rsidRPr="00355A99">
              <w:rPr>
                <w:rFonts w:cs="Arial"/>
              </w:rPr>
              <w:t>148.935420</w:t>
            </w:r>
          </w:p>
        </w:tc>
      </w:tr>
      <w:tr w:rsidR="00B15C01" w14:paraId="2DE5CCA0" w14:textId="77777777" w:rsidTr="00B2003B">
        <w:tc>
          <w:tcPr>
            <w:tcW w:w="1413" w:type="dxa"/>
            <w:vMerge/>
          </w:tcPr>
          <w:p w14:paraId="75C55B11" w14:textId="77777777" w:rsidR="00B15C01" w:rsidRDefault="00B15C01" w:rsidP="00B2003B">
            <w:pPr>
              <w:spacing w:after="0"/>
            </w:pPr>
          </w:p>
        </w:tc>
        <w:tc>
          <w:tcPr>
            <w:tcW w:w="1843" w:type="dxa"/>
            <w:vMerge/>
          </w:tcPr>
          <w:p w14:paraId="2F438E7E" w14:textId="77777777" w:rsidR="00B15C01" w:rsidRDefault="00B15C01" w:rsidP="00B2003B">
            <w:pPr>
              <w:spacing w:after="0"/>
              <w:jc w:val="center"/>
            </w:pPr>
          </w:p>
        </w:tc>
        <w:tc>
          <w:tcPr>
            <w:tcW w:w="986" w:type="dxa"/>
          </w:tcPr>
          <w:p w14:paraId="4DBE403B" w14:textId="77777777" w:rsidR="00B15C01" w:rsidRPr="00355A99" w:rsidRDefault="00B15C01" w:rsidP="00D51587">
            <w:pPr>
              <w:spacing w:after="140"/>
              <w:jc w:val="center"/>
              <w:rPr>
                <w:rFonts w:cs="Arial"/>
              </w:rPr>
            </w:pPr>
            <w:r w:rsidRPr="00355A99">
              <w:rPr>
                <w:rFonts w:cs="Arial"/>
              </w:rPr>
              <w:t>8</w:t>
            </w:r>
          </w:p>
        </w:tc>
        <w:tc>
          <w:tcPr>
            <w:tcW w:w="1707" w:type="dxa"/>
          </w:tcPr>
          <w:p w14:paraId="16B2E3B7" w14:textId="77777777" w:rsidR="00B15C01" w:rsidRPr="00355A99" w:rsidRDefault="00B15C01" w:rsidP="00D51587">
            <w:pPr>
              <w:spacing w:after="140"/>
              <w:jc w:val="center"/>
              <w:rPr>
                <w:rFonts w:cs="Arial"/>
              </w:rPr>
            </w:pPr>
            <w:r w:rsidRPr="00355A99">
              <w:rPr>
                <w:rFonts w:cs="Arial"/>
              </w:rPr>
              <w:t>-26.516060</w:t>
            </w:r>
          </w:p>
        </w:tc>
        <w:tc>
          <w:tcPr>
            <w:tcW w:w="1984" w:type="dxa"/>
          </w:tcPr>
          <w:p w14:paraId="67D69382" w14:textId="77777777" w:rsidR="00B15C01" w:rsidRPr="00355A99" w:rsidRDefault="00B15C01" w:rsidP="00D51587">
            <w:pPr>
              <w:spacing w:after="140"/>
              <w:jc w:val="center"/>
              <w:rPr>
                <w:rFonts w:cs="Arial"/>
              </w:rPr>
            </w:pPr>
            <w:r w:rsidRPr="00355A99">
              <w:rPr>
                <w:rFonts w:cs="Arial"/>
              </w:rPr>
              <w:t>148.779018</w:t>
            </w:r>
          </w:p>
        </w:tc>
      </w:tr>
      <w:tr w:rsidR="00B15C01" w14:paraId="51CF180A" w14:textId="77777777" w:rsidTr="00B2003B">
        <w:tc>
          <w:tcPr>
            <w:tcW w:w="1413" w:type="dxa"/>
            <w:vMerge/>
          </w:tcPr>
          <w:p w14:paraId="63E7ED44" w14:textId="77777777" w:rsidR="00B15C01" w:rsidRDefault="00B15C01" w:rsidP="00B2003B">
            <w:pPr>
              <w:spacing w:after="0"/>
            </w:pPr>
          </w:p>
        </w:tc>
        <w:tc>
          <w:tcPr>
            <w:tcW w:w="1843" w:type="dxa"/>
            <w:vMerge/>
          </w:tcPr>
          <w:p w14:paraId="53862D0F" w14:textId="77777777" w:rsidR="00B15C01" w:rsidRDefault="00B15C01" w:rsidP="00B2003B">
            <w:pPr>
              <w:spacing w:after="0"/>
              <w:jc w:val="center"/>
            </w:pPr>
          </w:p>
        </w:tc>
        <w:tc>
          <w:tcPr>
            <w:tcW w:w="986" w:type="dxa"/>
          </w:tcPr>
          <w:p w14:paraId="5D7B6CBE" w14:textId="77777777" w:rsidR="00B15C01" w:rsidRPr="00355A99" w:rsidRDefault="00B15C01" w:rsidP="00D51587">
            <w:pPr>
              <w:spacing w:after="140"/>
              <w:jc w:val="center"/>
              <w:rPr>
                <w:rFonts w:cs="Arial"/>
              </w:rPr>
            </w:pPr>
            <w:r w:rsidRPr="00355A99">
              <w:rPr>
                <w:rFonts w:cs="Arial"/>
              </w:rPr>
              <w:t>9</w:t>
            </w:r>
          </w:p>
        </w:tc>
        <w:tc>
          <w:tcPr>
            <w:tcW w:w="1707" w:type="dxa"/>
          </w:tcPr>
          <w:p w14:paraId="63079C1F" w14:textId="77777777" w:rsidR="00B15C01" w:rsidRPr="00355A99" w:rsidRDefault="00B15C01" w:rsidP="00D51587">
            <w:pPr>
              <w:spacing w:after="140"/>
              <w:jc w:val="center"/>
              <w:rPr>
                <w:rFonts w:cs="Arial"/>
              </w:rPr>
            </w:pPr>
            <w:r w:rsidRPr="00355A99">
              <w:rPr>
                <w:rFonts w:cs="Arial"/>
              </w:rPr>
              <w:t>-26.589408</w:t>
            </w:r>
          </w:p>
        </w:tc>
        <w:tc>
          <w:tcPr>
            <w:tcW w:w="1984" w:type="dxa"/>
          </w:tcPr>
          <w:p w14:paraId="35FD4F11" w14:textId="77777777" w:rsidR="00B15C01" w:rsidRPr="00355A99" w:rsidRDefault="00B15C01" w:rsidP="00D51587">
            <w:pPr>
              <w:spacing w:after="140"/>
              <w:jc w:val="center"/>
              <w:rPr>
                <w:rFonts w:cs="Arial"/>
              </w:rPr>
            </w:pPr>
            <w:r w:rsidRPr="00355A99">
              <w:rPr>
                <w:rFonts w:cs="Arial"/>
              </w:rPr>
              <w:t>148.856840</w:t>
            </w:r>
          </w:p>
        </w:tc>
      </w:tr>
    </w:tbl>
    <w:p w14:paraId="1B4FC470" w14:textId="1118F511" w:rsidR="00B15C01" w:rsidRDefault="00E9752A" w:rsidP="00E9752A">
      <w:pPr>
        <w:pStyle w:val="ACMATableHeader"/>
        <w:numPr>
          <w:ilvl w:val="0"/>
          <w:numId w:val="0"/>
        </w:numPr>
        <w:ind w:left="964" w:hanging="964"/>
      </w:pPr>
      <w:r>
        <w:lastRenderedPageBreak/>
        <w:t>Table A2</w:t>
      </w:r>
      <w:r>
        <w:tab/>
      </w:r>
      <w:r>
        <w:tab/>
      </w:r>
      <w:r w:rsidR="00B15C01">
        <w:t>NGSO Earth receive band details</w:t>
      </w:r>
    </w:p>
    <w:tbl>
      <w:tblPr>
        <w:tblStyle w:val="TableGrid"/>
        <w:tblW w:w="0" w:type="auto"/>
        <w:tblLook w:val="04A0" w:firstRow="1" w:lastRow="0" w:firstColumn="1" w:lastColumn="0" w:noHBand="0" w:noVBand="1"/>
      </w:tblPr>
      <w:tblGrid>
        <w:gridCol w:w="1386"/>
        <w:gridCol w:w="1773"/>
        <w:gridCol w:w="956"/>
        <w:gridCol w:w="1645"/>
        <w:gridCol w:w="1901"/>
      </w:tblGrid>
      <w:tr w:rsidR="00B15C01" w14:paraId="10113492" w14:textId="77777777" w:rsidTr="00B2003B">
        <w:tc>
          <w:tcPr>
            <w:tcW w:w="1413" w:type="dxa"/>
            <w:shd w:val="clear" w:color="auto" w:fill="595959" w:themeFill="text1" w:themeFillTint="A6"/>
          </w:tcPr>
          <w:p w14:paraId="5E2FC60A"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ESPZ name</w:t>
            </w:r>
          </w:p>
        </w:tc>
        <w:tc>
          <w:tcPr>
            <w:tcW w:w="1843" w:type="dxa"/>
            <w:shd w:val="clear" w:color="auto" w:fill="595959" w:themeFill="text1" w:themeFillTint="A6"/>
          </w:tcPr>
          <w:p w14:paraId="69CD672A"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Frequency range (MHz)</w:t>
            </w:r>
          </w:p>
        </w:tc>
        <w:tc>
          <w:tcPr>
            <w:tcW w:w="986" w:type="dxa"/>
            <w:shd w:val="clear" w:color="auto" w:fill="595959" w:themeFill="text1" w:themeFillTint="A6"/>
          </w:tcPr>
          <w:p w14:paraId="07FBA7EE"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Point ID</w:t>
            </w:r>
          </w:p>
        </w:tc>
        <w:tc>
          <w:tcPr>
            <w:tcW w:w="1707" w:type="dxa"/>
            <w:shd w:val="clear" w:color="auto" w:fill="595959" w:themeFill="text1" w:themeFillTint="A6"/>
          </w:tcPr>
          <w:p w14:paraId="5C65F7A0"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Latitude (GDA94)</w:t>
            </w:r>
          </w:p>
        </w:tc>
        <w:tc>
          <w:tcPr>
            <w:tcW w:w="1984" w:type="dxa"/>
            <w:shd w:val="clear" w:color="auto" w:fill="595959" w:themeFill="text1" w:themeFillTint="A6"/>
          </w:tcPr>
          <w:p w14:paraId="4ED9AEBC"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Longitude (GDA94)</w:t>
            </w:r>
          </w:p>
        </w:tc>
      </w:tr>
      <w:tr w:rsidR="00B15C01" w14:paraId="515D8823" w14:textId="77777777" w:rsidTr="00B2003B">
        <w:trPr>
          <w:trHeight w:val="368"/>
        </w:trPr>
        <w:tc>
          <w:tcPr>
            <w:tcW w:w="1413" w:type="dxa"/>
            <w:vMerge w:val="restart"/>
            <w:vAlign w:val="center"/>
          </w:tcPr>
          <w:p w14:paraId="7F1A8972" w14:textId="77777777" w:rsidR="00B15C01" w:rsidRDefault="00B15C01" w:rsidP="00355A99">
            <w:pPr>
              <w:spacing w:after="180"/>
            </w:pPr>
            <w:r>
              <w:t>Mingenew</w:t>
            </w:r>
          </w:p>
        </w:tc>
        <w:tc>
          <w:tcPr>
            <w:tcW w:w="1843" w:type="dxa"/>
            <w:vMerge w:val="restart"/>
            <w:vAlign w:val="center"/>
          </w:tcPr>
          <w:p w14:paraId="3817D466" w14:textId="77777777" w:rsidR="00B15C01" w:rsidRDefault="00B15C01" w:rsidP="00355A99">
            <w:pPr>
              <w:spacing w:after="180" w:line="240" w:lineRule="auto"/>
              <w:jc w:val="center"/>
            </w:pPr>
            <w:bookmarkStart w:id="53" w:name="_Hlk12351569"/>
            <w:r>
              <w:t>3400 – 4200</w:t>
            </w:r>
            <w:bookmarkEnd w:id="53"/>
          </w:p>
        </w:tc>
        <w:tc>
          <w:tcPr>
            <w:tcW w:w="986" w:type="dxa"/>
            <w:vAlign w:val="center"/>
          </w:tcPr>
          <w:p w14:paraId="053C1BCF" w14:textId="77777777" w:rsidR="00B15C01" w:rsidRPr="00355A99" w:rsidRDefault="00B15C01" w:rsidP="00355A99">
            <w:pPr>
              <w:keepNext/>
              <w:keepLines/>
              <w:spacing w:after="180"/>
              <w:jc w:val="center"/>
              <w:rPr>
                <w:rFonts w:cs="Arial"/>
              </w:rPr>
            </w:pPr>
            <w:r w:rsidRPr="00355A99">
              <w:rPr>
                <w:rFonts w:cs="Arial"/>
              </w:rPr>
              <w:t>1</w:t>
            </w:r>
          </w:p>
        </w:tc>
        <w:tc>
          <w:tcPr>
            <w:tcW w:w="1707" w:type="dxa"/>
            <w:vAlign w:val="center"/>
          </w:tcPr>
          <w:p w14:paraId="6E038400" w14:textId="77777777" w:rsidR="00B15C01" w:rsidRPr="00355A99" w:rsidRDefault="00B15C01" w:rsidP="00355A99">
            <w:pPr>
              <w:keepNext/>
              <w:keepLines/>
              <w:spacing w:after="180"/>
              <w:jc w:val="center"/>
              <w:rPr>
                <w:rFonts w:cs="Arial"/>
              </w:rPr>
            </w:pPr>
            <w:r w:rsidRPr="00355A99">
              <w:rPr>
                <w:rFonts w:cs="Arial"/>
              </w:rPr>
              <w:t>-29.045905</w:t>
            </w:r>
          </w:p>
        </w:tc>
        <w:tc>
          <w:tcPr>
            <w:tcW w:w="1984" w:type="dxa"/>
            <w:vAlign w:val="center"/>
          </w:tcPr>
          <w:p w14:paraId="17EBEFDC" w14:textId="77777777" w:rsidR="00B15C01" w:rsidRPr="00355A99" w:rsidRDefault="00B15C01" w:rsidP="00355A99">
            <w:pPr>
              <w:keepNext/>
              <w:keepLines/>
              <w:spacing w:after="180"/>
              <w:jc w:val="center"/>
              <w:rPr>
                <w:rFonts w:cs="Arial"/>
              </w:rPr>
            </w:pPr>
            <w:r w:rsidRPr="00355A99">
              <w:rPr>
                <w:rFonts w:cs="Arial"/>
              </w:rPr>
              <w:t>115.350437</w:t>
            </w:r>
          </w:p>
        </w:tc>
      </w:tr>
      <w:tr w:rsidR="00B15C01" w14:paraId="082ED44A" w14:textId="77777777" w:rsidTr="00B2003B">
        <w:trPr>
          <w:trHeight w:val="368"/>
        </w:trPr>
        <w:tc>
          <w:tcPr>
            <w:tcW w:w="1413" w:type="dxa"/>
            <w:vMerge/>
            <w:vAlign w:val="center"/>
          </w:tcPr>
          <w:p w14:paraId="0C3C8FEB" w14:textId="77777777" w:rsidR="00B15C01" w:rsidRDefault="00B15C01" w:rsidP="00355A99">
            <w:pPr>
              <w:spacing w:after="180"/>
            </w:pPr>
          </w:p>
        </w:tc>
        <w:tc>
          <w:tcPr>
            <w:tcW w:w="1843" w:type="dxa"/>
            <w:vMerge/>
            <w:vAlign w:val="center"/>
          </w:tcPr>
          <w:p w14:paraId="0A69DEC0" w14:textId="77777777" w:rsidR="00B15C01" w:rsidRDefault="00B15C01" w:rsidP="00355A99">
            <w:pPr>
              <w:spacing w:after="180" w:line="240" w:lineRule="auto"/>
              <w:jc w:val="center"/>
            </w:pPr>
          </w:p>
        </w:tc>
        <w:tc>
          <w:tcPr>
            <w:tcW w:w="986" w:type="dxa"/>
            <w:vAlign w:val="center"/>
          </w:tcPr>
          <w:p w14:paraId="1A931DF4" w14:textId="77777777" w:rsidR="00B15C01" w:rsidRPr="00355A99" w:rsidRDefault="00B15C01" w:rsidP="00355A99">
            <w:pPr>
              <w:keepNext/>
              <w:keepLines/>
              <w:spacing w:after="180"/>
              <w:jc w:val="center"/>
              <w:rPr>
                <w:rFonts w:cs="Arial"/>
              </w:rPr>
            </w:pPr>
            <w:r w:rsidRPr="00355A99">
              <w:rPr>
                <w:rFonts w:cs="Arial"/>
              </w:rPr>
              <w:t>2</w:t>
            </w:r>
          </w:p>
        </w:tc>
        <w:tc>
          <w:tcPr>
            <w:tcW w:w="1707" w:type="dxa"/>
            <w:vAlign w:val="center"/>
          </w:tcPr>
          <w:p w14:paraId="18F0E7F2" w14:textId="77777777" w:rsidR="00B15C01" w:rsidRPr="00355A99" w:rsidRDefault="00B15C01" w:rsidP="00355A99">
            <w:pPr>
              <w:keepNext/>
              <w:keepLines/>
              <w:spacing w:after="180"/>
              <w:jc w:val="center"/>
              <w:rPr>
                <w:rFonts w:cs="Arial"/>
              </w:rPr>
            </w:pPr>
            <w:r w:rsidRPr="00355A99">
              <w:rPr>
                <w:rFonts w:cs="Arial"/>
              </w:rPr>
              <w:t>-29.078611</w:t>
            </w:r>
          </w:p>
        </w:tc>
        <w:tc>
          <w:tcPr>
            <w:tcW w:w="1984" w:type="dxa"/>
            <w:vAlign w:val="center"/>
          </w:tcPr>
          <w:p w14:paraId="6CFEDB45" w14:textId="77777777" w:rsidR="00B15C01" w:rsidRPr="00355A99" w:rsidRDefault="00B15C01" w:rsidP="00355A99">
            <w:pPr>
              <w:keepNext/>
              <w:keepLines/>
              <w:spacing w:after="180"/>
              <w:jc w:val="center"/>
              <w:rPr>
                <w:rFonts w:cs="Arial"/>
              </w:rPr>
            </w:pPr>
            <w:r w:rsidRPr="00355A99">
              <w:rPr>
                <w:rFonts w:cs="Arial"/>
              </w:rPr>
              <w:t>115.233333</w:t>
            </w:r>
          </w:p>
        </w:tc>
      </w:tr>
      <w:tr w:rsidR="00B15C01" w14:paraId="164ABE4A" w14:textId="77777777" w:rsidTr="00B2003B">
        <w:trPr>
          <w:trHeight w:val="368"/>
        </w:trPr>
        <w:tc>
          <w:tcPr>
            <w:tcW w:w="1413" w:type="dxa"/>
            <w:vMerge/>
            <w:vAlign w:val="center"/>
          </w:tcPr>
          <w:p w14:paraId="0792D5DB" w14:textId="77777777" w:rsidR="00B15C01" w:rsidRDefault="00B15C01" w:rsidP="00355A99">
            <w:pPr>
              <w:spacing w:after="180"/>
            </w:pPr>
          </w:p>
        </w:tc>
        <w:tc>
          <w:tcPr>
            <w:tcW w:w="1843" w:type="dxa"/>
            <w:vMerge/>
            <w:vAlign w:val="center"/>
          </w:tcPr>
          <w:p w14:paraId="2722E42A" w14:textId="77777777" w:rsidR="00B15C01" w:rsidRDefault="00B15C01" w:rsidP="00355A99">
            <w:pPr>
              <w:spacing w:after="180" w:line="240" w:lineRule="auto"/>
              <w:jc w:val="center"/>
            </w:pPr>
          </w:p>
        </w:tc>
        <w:tc>
          <w:tcPr>
            <w:tcW w:w="986" w:type="dxa"/>
            <w:vAlign w:val="center"/>
          </w:tcPr>
          <w:p w14:paraId="0097DC2E" w14:textId="77777777" w:rsidR="00B15C01" w:rsidRPr="00355A99" w:rsidRDefault="00B15C01" w:rsidP="00355A99">
            <w:pPr>
              <w:keepNext/>
              <w:keepLines/>
              <w:spacing w:after="180"/>
              <w:jc w:val="center"/>
              <w:rPr>
                <w:rFonts w:cs="Arial"/>
              </w:rPr>
            </w:pPr>
            <w:r w:rsidRPr="00355A99">
              <w:rPr>
                <w:rFonts w:cs="Arial"/>
              </w:rPr>
              <w:t>3</w:t>
            </w:r>
          </w:p>
        </w:tc>
        <w:tc>
          <w:tcPr>
            <w:tcW w:w="1707" w:type="dxa"/>
            <w:vAlign w:val="center"/>
          </w:tcPr>
          <w:p w14:paraId="5CE677AC" w14:textId="77777777" w:rsidR="00B15C01" w:rsidRPr="00355A99" w:rsidRDefault="00B15C01" w:rsidP="00355A99">
            <w:pPr>
              <w:keepNext/>
              <w:keepLines/>
              <w:spacing w:after="180"/>
              <w:jc w:val="center"/>
              <w:rPr>
                <w:rFonts w:cs="Arial"/>
              </w:rPr>
            </w:pPr>
            <w:r w:rsidRPr="00355A99">
              <w:rPr>
                <w:rFonts w:cs="Arial"/>
              </w:rPr>
              <w:t>-29.078611</w:t>
            </w:r>
          </w:p>
        </w:tc>
        <w:tc>
          <w:tcPr>
            <w:tcW w:w="1984" w:type="dxa"/>
            <w:vAlign w:val="center"/>
          </w:tcPr>
          <w:p w14:paraId="1089ECB6" w14:textId="77777777" w:rsidR="00B15C01" w:rsidRPr="00355A99" w:rsidRDefault="00B15C01" w:rsidP="00355A99">
            <w:pPr>
              <w:keepNext/>
              <w:keepLines/>
              <w:spacing w:after="180"/>
              <w:jc w:val="center"/>
              <w:rPr>
                <w:rFonts w:cs="Arial"/>
              </w:rPr>
            </w:pPr>
            <w:r w:rsidRPr="00355A99">
              <w:rPr>
                <w:rFonts w:cs="Arial"/>
              </w:rPr>
              <w:t>115.457778</w:t>
            </w:r>
          </w:p>
        </w:tc>
      </w:tr>
      <w:tr w:rsidR="00B15C01" w14:paraId="4A0C35E0" w14:textId="77777777" w:rsidTr="00B2003B">
        <w:trPr>
          <w:trHeight w:val="368"/>
        </w:trPr>
        <w:tc>
          <w:tcPr>
            <w:tcW w:w="1413" w:type="dxa"/>
            <w:vMerge/>
            <w:vAlign w:val="center"/>
          </w:tcPr>
          <w:p w14:paraId="4C72CAE3" w14:textId="77777777" w:rsidR="00B15C01" w:rsidRDefault="00B15C01" w:rsidP="00355A99">
            <w:pPr>
              <w:spacing w:after="180"/>
            </w:pPr>
          </w:p>
        </w:tc>
        <w:tc>
          <w:tcPr>
            <w:tcW w:w="1843" w:type="dxa"/>
            <w:vMerge/>
            <w:vAlign w:val="center"/>
          </w:tcPr>
          <w:p w14:paraId="6ADE5488" w14:textId="77777777" w:rsidR="00B15C01" w:rsidRDefault="00B15C01" w:rsidP="00355A99">
            <w:pPr>
              <w:spacing w:after="180" w:line="240" w:lineRule="auto"/>
              <w:jc w:val="center"/>
            </w:pPr>
          </w:p>
        </w:tc>
        <w:tc>
          <w:tcPr>
            <w:tcW w:w="986" w:type="dxa"/>
            <w:vAlign w:val="center"/>
          </w:tcPr>
          <w:p w14:paraId="6E5DDF16" w14:textId="77777777" w:rsidR="00B15C01" w:rsidRPr="00355A99" w:rsidRDefault="00B15C01" w:rsidP="00355A99">
            <w:pPr>
              <w:keepNext/>
              <w:keepLines/>
              <w:spacing w:after="180"/>
              <w:jc w:val="center"/>
              <w:rPr>
                <w:rFonts w:cs="Arial"/>
              </w:rPr>
            </w:pPr>
            <w:r w:rsidRPr="00355A99">
              <w:rPr>
                <w:rFonts w:cs="Arial"/>
              </w:rPr>
              <w:t>4</w:t>
            </w:r>
          </w:p>
        </w:tc>
        <w:tc>
          <w:tcPr>
            <w:tcW w:w="1707" w:type="dxa"/>
            <w:vAlign w:val="center"/>
          </w:tcPr>
          <w:p w14:paraId="22444E99" w14:textId="77777777" w:rsidR="00B15C01" w:rsidRPr="00355A99" w:rsidRDefault="00B15C01" w:rsidP="00355A99">
            <w:pPr>
              <w:keepNext/>
              <w:keepLines/>
              <w:spacing w:after="180"/>
              <w:jc w:val="center"/>
              <w:rPr>
                <w:rFonts w:cs="Arial"/>
              </w:rPr>
            </w:pPr>
            <w:r w:rsidRPr="00355A99">
              <w:rPr>
                <w:rFonts w:cs="Arial"/>
              </w:rPr>
              <w:t>-28.9</w:t>
            </w:r>
          </w:p>
        </w:tc>
        <w:tc>
          <w:tcPr>
            <w:tcW w:w="1984" w:type="dxa"/>
            <w:vAlign w:val="center"/>
          </w:tcPr>
          <w:p w14:paraId="318803F2" w14:textId="77777777" w:rsidR="00B15C01" w:rsidRPr="00355A99" w:rsidRDefault="00B15C01" w:rsidP="00355A99">
            <w:pPr>
              <w:keepNext/>
              <w:keepLines/>
              <w:spacing w:after="180"/>
              <w:jc w:val="center"/>
              <w:rPr>
                <w:rFonts w:cs="Arial"/>
              </w:rPr>
            </w:pPr>
            <w:r w:rsidRPr="00355A99">
              <w:rPr>
                <w:rFonts w:cs="Arial"/>
              </w:rPr>
              <w:t>115.457778</w:t>
            </w:r>
          </w:p>
        </w:tc>
      </w:tr>
      <w:tr w:rsidR="00B15C01" w14:paraId="3C5D417C" w14:textId="77777777" w:rsidTr="00B2003B">
        <w:trPr>
          <w:trHeight w:val="368"/>
        </w:trPr>
        <w:tc>
          <w:tcPr>
            <w:tcW w:w="1413" w:type="dxa"/>
            <w:vMerge/>
            <w:vAlign w:val="center"/>
          </w:tcPr>
          <w:p w14:paraId="517BBFD8" w14:textId="77777777" w:rsidR="00B15C01" w:rsidRDefault="00B15C01" w:rsidP="00355A99">
            <w:pPr>
              <w:spacing w:after="180"/>
            </w:pPr>
          </w:p>
        </w:tc>
        <w:tc>
          <w:tcPr>
            <w:tcW w:w="1843" w:type="dxa"/>
            <w:vMerge/>
            <w:vAlign w:val="center"/>
          </w:tcPr>
          <w:p w14:paraId="137BA9C6" w14:textId="77777777" w:rsidR="00B15C01" w:rsidRDefault="00B15C01" w:rsidP="00355A99">
            <w:pPr>
              <w:spacing w:after="180" w:line="240" w:lineRule="auto"/>
              <w:jc w:val="center"/>
            </w:pPr>
          </w:p>
        </w:tc>
        <w:tc>
          <w:tcPr>
            <w:tcW w:w="986" w:type="dxa"/>
            <w:vAlign w:val="center"/>
          </w:tcPr>
          <w:p w14:paraId="0A2CBE6A" w14:textId="77777777" w:rsidR="00B15C01" w:rsidRPr="00355A99" w:rsidRDefault="00B15C01" w:rsidP="00355A99">
            <w:pPr>
              <w:keepNext/>
              <w:keepLines/>
              <w:spacing w:after="180"/>
              <w:jc w:val="center"/>
              <w:rPr>
                <w:rFonts w:cs="Arial"/>
              </w:rPr>
            </w:pPr>
            <w:r w:rsidRPr="00355A99">
              <w:rPr>
                <w:rFonts w:cs="Arial"/>
              </w:rPr>
              <w:t>5</w:t>
            </w:r>
          </w:p>
        </w:tc>
        <w:tc>
          <w:tcPr>
            <w:tcW w:w="1707" w:type="dxa"/>
            <w:vAlign w:val="center"/>
          </w:tcPr>
          <w:p w14:paraId="7191A5CC" w14:textId="77777777" w:rsidR="00B15C01" w:rsidRPr="00355A99" w:rsidRDefault="00B15C01" w:rsidP="00355A99">
            <w:pPr>
              <w:keepNext/>
              <w:keepLines/>
              <w:spacing w:after="180"/>
              <w:jc w:val="center"/>
              <w:rPr>
                <w:rFonts w:cs="Arial"/>
              </w:rPr>
            </w:pPr>
            <w:r w:rsidRPr="00355A99">
              <w:rPr>
                <w:rFonts w:cs="Arial"/>
              </w:rPr>
              <w:t>-28.9</w:t>
            </w:r>
          </w:p>
        </w:tc>
        <w:tc>
          <w:tcPr>
            <w:tcW w:w="1984" w:type="dxa"/>
            <w:vAlign w:val="center"/>
          </w:tcPr>
          <w:p w14:paraId="7B927346" w14:textId="77777777" w:rsidR="00B15C01" w:rsidRPr="00355A99" w:rsidRDefault="00B15C01" w:rsidP="00355A99">
            <w:pPr>
              <w:keepNext/>
              <w:keepLines/>
              <w:spacing w:after="180"/>
              <w:jc w:val="center"/>
              <w:rPr>
                <w:rFonts w:cs="Arial"/>
              </w:rPr>
            </w:pPr>
            <w:r w:rsidRPr="00355A99">
              <w:rPr>
                <w:rFonts w:cs="Arial"/>
              </w:rPr>
              <w:t>115.233333</w:t>
            </w:r>
          </w:p>
        </w:tc>
      </w:tr>
      <w:tr w:rsidR="00B15C01" w14:paraId="2FE0D84D" w14:textId="77777777" w:rsidTr="00B2003B">
        <w:tc>
          <w:tcPr>
            <w:tcW w:w="1413" w:type="dxa"/>
          </w:tcPr>
          <w:p w14:paraId="60A61207" w14:textId="77777777" w:rsidR="00B15C01" w:rsidRDefault="00B15C01" w:rsidP="00355A99">
            <w:pPr>
              <w:spacing w:after="180"/>
            </w:pPr>
            <w:r>
              <w:t>Uralla</w:t>
            </w:r>
          </w:p>
        </w:tc>
        <w:tc>
          <w:tcPr>
            <w:tcW w:w="1843" w:type="dxa"/>
          </w:tcPr>
          <w:p w14:paraId="2CE634E3" w14:textId="407983BC" w:rsidR="002D56A7" w:rsidRDefault="002D56A7" w:rsidP="002D56A7">
            <w:pPr>
              <w:spacing w:after="0" w:line="240" w:lineRule="auto"/>
              <w:jc w:val="center"/>
            </w:pPr>
            <w:r>
              <w:t>3400-34</w:t>
            </w:r>
            <w:r w:rsidR="00733C88">
              <w:t>42.5</w:t>
            </w:r>
          </w:p>
          <w:p w14:paraId="1687C3F5" w14:textId="2B7D1EE3" w:rsidR="002D56A7" w:rsidRDefault="002D56A7" w:rsidP="002D56A7">
            <w:pPr>
              <w:spacing w:after="0" w:line="240" w:lineRule="auto"/>
              <w:jc w:val="center"/>
            </w:pPr>
            <w:r>
              <w:t>34</w:t>
            </w:r>
            <w:r w:rsidR="00A9377E">
              <w:t>75</w:t>
            </w:r>
            <w:r>
              <w:t>-3542.5</w:t>
            </w:r>
          </w:p>
          <w:p w14:paraId="5E0E8A88" w14:textId="74D07DC5" w:rsidR="00B15C01" w:rsidRDefault="00B15C01" w:rsidP="00355A99">
            <w:pPr>
              <w:spacing w:after="180"/>
              <w:jc w:val="center"/>
            </w:pPr>
            <w:r w:rsidRPr="00544B0C">
              <w:t>3600</w:t>
            </w:r>
            <w:r>
              <w:t xml:space="preserve"> – </w:t>
            </w:r>
            <w:r w:rsidRPr="00544B0C">
              <w:t>4200</w:t>
            </w:r>
          </w:p>
        </w:tc>
        <w:tc>
          <w:tcPr>
            <w:tcW w:w="986" w:type="dxa"/>
          </w:tcPr>
          <w:p w14:paraId="6EE56423" w14:textId="77777777" w:rsidR="00B15C01" w:rsidRDefault="00B15C01" w:rsidP="00355A99">
            <w:pPr>
              <w:spacing w:after="180"/>
              <w:jc w:val="center"/>
            </w:pPr>
            <w:r>
              <w:t>1</w:t>
            </w:r>
          </w:p>
        </w:tc>
        <w:tc>
          <w:tcPr>
            <w:tcW w:w="1707" w:type="dxa"/>
          </w:tcPr>
          <w:p w14:paraId="713F7FA8" w14:textId="77777777" w:rsidR="00B15C01" w:rsidRPr="00355A99" w:rsidRDefault="00B15C01" w:rsidP="00355A99">
            <w:pPr>
              <w:keepNext/>
              <w:keepLines/>
              <w:spacing w:after="180"/>
              <w:jc w:val="center"/>
              <w:rPr>
                <w:rFonts w:cs="Arial"/>
              </w:rPr>
            </w:pPr>
            <w:r w:rsidRPr="00355A99">
              <w:rPr>
                <w:rFonts w:cs="Arial"/>
              </w:rPr>
              <w:t>-30.6315</w:t>
            </w:r>
          </w:p>
        </w:tc>
        <w:tc>
          <w:tcPr>
            <w:tcW w:w="1984" w:type="dxa"/>
          </w:tcPr>
          <w:p w14:paraId="2C11546E" w14:textId="77777777" w:rsidR="00B15C01" w:rsidRPr="00355A99" w:rsidRDefault="00B15C01" w:rsidP="00355A99">
            <w:pPr>
              <w:keepNext/>
              <w:keepLines/>
              <w:spacing w:after="180"/>
              <w:jc w:val="center"/>
              <w:rPr>
                <w:rFonts w:cs="Arial"/>
              </w:rPr>
            </w:pPr>
            <w:r w:rsidRPr="00355A99">
              <w:rPr>
                <w:rFonts w:cs="Arial"/>
              </w:rPr>
              <w:t>151.5661</w:t>
            </w:r>
          </w:p>
        </w:tc>
      </w:tr>
      <w:bookmarkEnd w:id="52"/>
    </w:tbl>
    <w:p w14:paraId="5FD6E1BB" w14:textId="77777777" w:rsidR="00B15C01" w:rsidRDefault="00B15C01" w:rsidP="00B15C01">
      <w:pPr>
        <w:rPr>
          <w:b/>
        </w:rPr>
        <w:sectPr w:rsidR="00B15C01" w:rsidSect="005A0675">
          <w:pgSz w:w="11906" w:h="16838" w:code="9"/>
          <w:pgMar w:top="1945" w:right="3101" w:bottom="1134" w:left="1134" w:header="709" w:footer="629" w:gutter="0"/>
          <w:pgNumType w:start="1"/>
          <w:cols w:space="708"/>
          <w:docGrid w:linePitch="360"/>
        </w:sectPr>
      </w:pPr>
    </w:p>
    <w:p w14:paraId="519EA204" w14:textId="406E737F" w:rsidR="00B15C01" w:rsidRDefault="00B15C01" w:rsidP="00B63AEE">
      <w:pPr>
        <w:pStyle w:val="Heading1"/>
        <w:numPr>
          <w:ilvl w:val="0"/>
          <w:numId w:val="0"/>
        </w:numPr>
      </w:pPr>
      <w:bookmarkStart w:id="54" w:name="_Toc513476336"/>
      <w:bookmarkStart w:id="55" w:name="_Toc14187082"/>
      <w:r>
        <w:lastRenderedPageBreak/>
        <w:t>Appendix B: Earth Station transmit bands</w:t>
      </w:r>
      <w:bookmarkEnd w:id="54"/>
      <w:bookmarkEnd w:id="55"/>
    </w:p>
    <w:p w14:paraId="4DBA608C" w14:textId="6BDE5017" w:rsidR="00B15C01" w:rsidRDefault="00E9752A" w:rsidP="00E9752A">
      <w:pPr>
        <w:pStyle w:val="ACMATableHeader"/>
        <w:numPr>
          <w:ilvl w:val="0"/>
          <w:numId w:val="0"/>
        </w:numPr>
        <w:ind w:left="964" w:hanging="964"/>
      </w:pPr>
      <w:r>
        <w:t>Table B1</w:t>
      </w:r>
      <w:r>
        <w:tab/>
      </w:r>
      <w:r w:rsidR="00355A99">
        <w:tab/>
      </w:r>
      <w:r w:rsidR="00B15C01">
        <w:t>GSO Earth transmit band</w:t>
      </w:r>
      <w:r w:rsidR="00B15C01" w:rsidRPr="00E9752A">
        <w:rPr>
          <w:vertAlign w:val="superscript"/>
        </w:rPr>
        <w:footnoteReference w:id="6"/>
      </w:r>
      <w:r w:rsidR="00B15C01">
        <w:t xml:space="preserve"> details</w:t>
      </w:r>
    </w:p>
    <w:tbl>
      <w:tblPr>
        <w:tblStyle w:val="TableGrid"/>
        <w:tblW w:w="0" w:type="auto"/>
        <w:tblLook w:val="04A0" w:firstRow="1" w:lastRow="0" w:firstColumn="1" w:lastColumn="0" w:noHBand="0" w:noVBand="1"/>
      </w:tblPr>
      <w:tblGrid>
        <w:gridCol w:w="1129"/>
        <w:gridCol w:w="1960"/>
        <w:gridCol w:w="948"/>
        <w:gridCol w:w="1628"/>
        <w:gridCol w:w="1996"/>
      </w:tblGrid>
      <w:tr w:rsidR="00B15C01" w14:paraId="5C114891" w14:textId="77777777" w:rsidTr="00355A99">
        <w:trPr>
          <w:tblHeader/>
        </w:trPr>
        <w:tc>
          <w:tcPr>
            <w:tcW w:w="1129" w:type="dxa"/>
            <w:shd w:val="clear" w:color="auto" w:fill="595959" w:themeFill="text1" w:themeFillTint="A6"/>
          </w:tcPr>
          <w:p w14:paraId="0216C6AF"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ESPZ name</w:t>
            </w:r>
          </w:p>
        </w:tc>
        <w:tc>
          <w:tcPr>
            <w:tcW w:w="1960" w:type="dxa"/>
            <w:shd w:val="clear" w:color="auto" w:fill="595959" w:themeFill="text1" w:themeFillTint="A6"/>
          </w:tcPr>
          <w:p w14:paraId="3ED0E9A9"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Frequency range (MHz)</w:t>
            </w:r>
          </w:p>
        </w:tc>
        <w:tc>
          <w:tcPr>
            <w:tcW w:w="948" w:type="dxa"/>
            <w:shd w:val="clear" w:color="auto" w:fill="595959" w:themeFill="text1" w:themeFillTint="A6"/>
          </w:tcPr>
          <w:p w14:paraId="6FA0DA2D"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Point ID</w:t>
            </w:r>
          </w:p>
        </w:tc>
        <w:tc>
          <w:tcPr>
            <w:tcW w:w="1628" w:type="dxa"/>
            <w:shd w:val="clear" w:color="auto" w:fill="595959" w:themeFill="text1" w:themeFillTint="A6"/>
          </w:tcPr>
          <w:p w14:paraId="08DEE2C4"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Latitude (GDA94)</w:t>
            </w:r>
          </w:p>
        </w:tc>
        <w:tc>
          <w:tcPr>
            <w:tcW w:w="1996" w:type="dxa"/>
            <w:shd w:val="clear" w:color="auto" w:fill="595959" w:themeFill="text1" w:themeFillTint="A6"/>
          </w:tcPr>
          <w:p w14:paraId="69AE3AC3"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Longitude (GDA94)</w:t>
            </w:r>
          </w:p>
        </w:tc>
      </w:tr>
      <w:tr w:rsidR="00B15C01" w14:paraId="225DDBDB" w14:textId="77777777" w:rsidTr="00355A99">
        <w:trPr>
          <w:trHeight w:val="510"/>
        </w:trPr>
        <w:tc>
          <w:tcPr>
            <w:tcW w:w="1129" w:type="dxa"/>
            <w:vMerge w:val="restart"/>
            <w:vAlign w:val="center"/>
          </w:tcPr>
          <w:p w14:paraId="1E19DAF0" w14:textId="77777777" w:rsidR="00B15C01" w:rsidRPr="00355A99" w:rsidRDefault="00B15C01" w:rsidP="00355A99">
            <w:pPr>
              <w:rPr>
                <w:rFonts w:cs="Arial"/>
              </w:rPr>
            </w:pPr>
            <w:r w:rsidRPr="00355A99">
              <w:rPr>
                <w:rFonts w:cs="Arial"/>
              </w:rPr>
              <w:t>Quirindi</w:t>
            </w:r>
          </w:p>
        </w:tc>
        <w:tc>
          <w:tcPr>
            <w:tcW w:w="1960" w:type="dxa"/>
            <w:vMerge w:val="restart"/>
            <w:vAlign w:val="center"/>
          </w:tcPr>
          <w:p w14:paraId="60F0F11E" w14:textId="77777777" w:rsidR="00B15C01" w:rsidRPr="00355A99" w:rsidRDefault="00B15C01" w:rsidP="00355A99">
            <w:pPr>
              <w:spacing w:after="0" w:line="240" w:lineRule="auto"/>
              <w:jc w:val="center"/>
              <w:rPr>
                <w:rFonts w:cs="Arial"/>
              </w:rPr>
            </w:pPr>
          </w:p>
          <w:p w14:paraId="165EF420" w14:textId="77777777" w:rsidR="00B15C01" w:rsidRPr="00355A99" w:rsidRDefault="00B15C01" w:rsidP="00355A99">
            <w:pPr>
              <w:spacing w:after="0" w:line="240" w:lineRule="auto"/>
              <w:jc w:val="center"/>
              <w:rPr>
                <w:rFonts w:cs="Arial"/>
              </w:rPr>
            </w:pPr>
            <w:r w:rsidRPr="00355A99">
              <w:rPr>
                <w:rFonts w:cs="Arial"/>
              </w:rPr>
              <w:t>5091 – 5250</w:t>
            </w:r>
          </w:p>
          <w:p w14:paraId="53C83C80" w14:textId="77777777" w:rsidR="00B15C01" w:rsidRPr="00355A99" w:rsidRDefault="00B15C01" w:rsidP="00355A99">
            <w:pPr>
              <w:spacing w:after="0" w:line="240" w:lineRule="auto"/>
              <w:jc w:val="center"/>
              <w:rPr>
                <w:rFonts w:cs="Arial"/>
              </w:rPr>
            </w:pPr>
            <w:r w:rsidRPr="00355A99">
              <w:rPr>
                <w:rFonts w:cs="Arial"/>
              </w:rPr>
              <w:t>5850 – 7075</w:t>
            </w:r>
          </w:p>
          <w:p w14:paraId="43C5E247" w14:textId="77777777" w:rsidR="00B15C01" w:rsidRPr="00355A99" w:rsidRDefault="00B15C01" w:rsidP="00355A99">
            <w:pPr>
              <w:spacing w:after="0" w:line="240" w:lineRule="auto"/>
              <w:jc w:val="center"/>
              <w:rPr>
                <w:rFonts w:cs="Arial"/>
              </w:rPr>
            </w:pPr>
            <w:r w:rsidRPr="00355A99">
              <w:rPr>
                <w:rFonts w:cs="Arial"/>
              </w:rPr>
              <w:t>13750 – 14714.5</w:t>
            </w:r>
          </w:p>
          <w:p w14:paraId="1986873A" w14:textId="77777777" w:rsidR="00B15C01" w:rsidRPr="00355A99" w:rsidRDefault="00B15C01" w:rsidP="00355A99">
            <w:pPr>
              <w:spacing w:after="0" w:line="240" w:lineRule="auto"/>
              <w:jc w:val="center"/>
              <w:rPr>
                <w:rFonts w:cs="Arial"/>
              </w:rPr>
            </w:pPr>
            <w:r w:rsidRPr="00355A99">
              <w:rPr>
                <w:rFonts w:cs="Arial"/>
              </w:rPr>
              <w:t>15430 – 15630</w:t>
            </w:r>
          </w:p>
          <w:p w14:paraId="58FE6FD8" w14:textId="77777777" w:rsidR="00B15C01" w:rsidRPr="00355A99" w:rsidRDefault="00B15C01" w:rsidP="00355A99">
            <w:pPr>
              <w:spacing w:after="0" w:line="240" w:lineRule="auto"/>
              <w:jc w:val="center"/>
              <w:rPr>
                <w:rFonts w:cs="Arial"/>
              </w:rPr>
            </w:pPr>
            <w:r w:rsidRPr="00355A99">
              <w:rPr>
                <w:rFonts w:cs="Arial"/>
              </w:rPr>
              <w:t>17300 – 18400</w:t>
            </w:r>
          </w:p>
          <w:p w14:paraId="34159F04" w14:textId="77777777" w:rsidR="00B15C01" w:rsidRPr="00355A99" w:rsidRDefault="00B15C01" w:rsidP="00355A99">
            <w:pPr>
              <w:spacing w:after="0" w:line="240" w:lineRule="auto"/>
              <w:jc w:val="center"/>
              <w:rPr>
                <w:rFonts w:cs="Arial"/>
              </w:rPr>
            </w:pPr>
            <w:r w:rsidRPr="00355A99">
              <w:rPr>
                <w:rFonts w:cs="Arial"/>
              </w:rPr>
              <w:t>19300 – 19700</w:t>
            </w:r>
          </w:p>
          <w:p w14:paraId="3C82255C" w14:textId="77777777" w:rsidR="00B15C01" w:rsidRPr="00355A99" w:rsidRDefault="00B15C01" w:rsidP="00355A99">
            <w:pPr>
              <w:spacing w:after="0" w:line="240" w:lineRule="auto"/>
              <w:jc w:val="center"/>
              <w:rPr>
                <w:rFonts w:cs="Arial"/>
              </w:rPr>
            </w:pPr>
            <w:r w:rsidRPr="00355A99">
              <w:rPr>
                <w:rFonts w:cs="Arial"/>
              </w:rPr>
              <w:t>24650 – 25250</w:t>
            </w:r>
          </w:p>
          <w:p w14:paraId="67E00A25" w14:textId="77777777" w:rsidR="00B15C01" w:rsidRPr="00355A99" w:rsidRDefault="00B15C01" w:rsidP="00355A99">
            <w:pPr>
              <w:spacing w:after="0" w:line="240" w:lineRule="auto"/>
              <w:jc w:val="center"/>
              <w:rPr>
                <w:rFonts w:cs="Arial"/>
              </w:rPr>
            </w:pPr>
            <w:r w:rsidRPr="00355A99">
              <w:rPr>
                <w:rFonts w:cs="Arial"/>
              </w:rPr>
              <w:t>27000 – 30000</w:t>
            </w:r>
          </w:p>
          <w:p w14:paraId="18F21179" w14:textId="77777777" w:rsidR="00B15C01" w:rsidRPr="00355A99" w:rsidRDefault="00B15C01" w:rsidP="00355A99">
            <w:pPr>
              <w:spacing w:after="0" w:line="240" w:lineRule="auto"/>
              <w:jc w:val="center"/>
              <w:rPr>
                <w:rFonts w:cs="Arial"/>
              </w:rPr>
            </w:pPr>
            <w:r w:rsidRPr="00355A99">
              <w:rPr>
                <w:rFonts w:cs="Arial"/>
              </w:rPr>
              <w:t>42500 – 43500</w:t>
            </w:r>
          </w:p>
          <w:p w14:paraId="1995153E" w14:textId="77777777" w:rsidR="00B15C01" w:rsidRPr="00355A99" w:rsidRDefault="00B15C01" w:rsidP="00355A99">
            <w:pPr>
              <w:spacing w:after="0" w:line="240" w:lineRule="auto"/>
              <w:jc w:val="center"/>
              <w:rPr>
                <w:rFonts w:cs="Arial"/>
              </w:rPr>
            </w:pPr>
            <w:r w:rsidRPr="00355A99">
              <w:rPr>
                <w:rFonts w:cs="Arial"/>
              </w:rPr>
              <w:t>47200 – 50200</w:t>
            </w:r>
          </w:p>
          <w:p w14:paraId="075CAD8A" w14:textId="77777777" w:rsidR="00B15C01" w:rsidRPr="00355A99" w:rsidRDefault="00B15C01" w:rsidP="00355A99">
            <w:pPr>
              <w:spacing w:after="0" w:line="240" w:lineRule="auto"/>
              <w:jc w:val="center"/>
              <w:rPr>
                <w:rFonts w:cs="Arial"/>
              </w:rPr>
            </w:pPr>
            <w:r w:rsidRPr="00355A99">
              <w:rPr>
                <w:rFonts w:cs="Arial"/>
              </w:rPr>
              <w:t>50400 – 51400</w:t>
            </w:r>
          </w:p>
          <w:p w14:paraId="097A3B96" w14:textId="77777777" w:rsidR="00B15C01" w:rsidRPr="00355A99" w:rsidRDefault="00B15C01" w:rsidP="00355A99">
            <w:pPr>
              <w:spacing w:after="0" w:line="240" w:lineRule="auto"/>
              <w:jc w:val="center"/>
              <w:rPr>
                <w:rFonts w:cs="Arial"/>
              </w:rPr>
            </w:pPr>
          </w:p>
        </w:tc>
        <w:tc>
          <w:tcPr>
            <w:tcW w:w="948" w:type="dxa"/>
            <w:vAlign w:val="center"/>
          </w:tcPr>
          <w:p w14:paraId="314CA2AA" w14:textId="77777777" w:rsidR="00B15C01" w:rsidRPr="00355A99" w:rsidRDefault="00B15C01" w:rsidP="00355A99">
            <w:pPr>
              <w:spacing w:after="180"/>
              <w:jc w:val="center"/>
              <w:rPr>
                <w:rFonts w:cs="Arial"/>
              </w:rPr>
            </w:pPr>
            <w:r w:rsidRPr="00355A99">
              <w:rPr>
                <w:rFonts w:cs="Arial"/>
              </w:rPr>
              <w:t>1</w:t>
            </w:r>
          </w:p>
        </w:tc>
        <w:tc>
          <w:tcPr>
            <w:tcW w:w="1628" w:type="dxa"/>
            <w:vAlign w:val="center"/>
          </w:tcPr>
          <w:p w14:paraId="64091DEF" w14:textId="77777777" w:rsidR="00B15C01" w:rsidRPr="00355A99" w:rsidRDefault="00B15C01" w:rsidP="00355A99">
            <w:pPr>
              <w:spacing w:after="180"/>
              <w:jc w:val="center"/>
              <w:rPr>
                <w:rFonts w:cs="Arial"/>
              </w:rPr>
            </w:pPr>
            <w:r w:rsidRPr="00355A99">
              <w:rPr>
                <w:rFonts w:cs="Arial"/>
              </w:rPr>
              <w:t>-31.278542</w:t>
            </w:r>
          </w:p>
        </w:tc>
        <w:tc>
          <w:tcPr>
            <w:tcW w:w="1996" w:type="dxa"/>
            <w:vAlign w:val="center"/>
          </w:tcPr>
          <w:p w14:paraId="4CCE5348" w14:textId="77777777" w:rsidR="00B15C01" w:rsidRPr="00355A99" w:rsidRDefault="00B15C01" w:rsidP="00355A99">
            <w:pPr>
              <w:spacing w:after="180"/>
              <w:jc w:val="center"/>
              <w:rPr>
                <w:rFonts w:cs="Arial"/>
              </w:rPr>
            </w:pPr>
            <w:r w:rsidRPr="00355A99">
              <w:rPr>
                <w:rFonts w:cs="Arial"/>
              </w:rPr>
              <w:t>150.664064</w:t>
            </w:r>
          </w:p>
        </w:tc>
      </w:tr>
      <w:tr w:rsidR="00B15C01" w14:paraId="01EC37AB" w14:textId="77777777" w:rsidTr="00355A99">
        <w:trPr>
          <w:trHeight w:val="510"/>
        </w:trPr>
        <w:tc>
          <w:tcPr>
            <w:tcW w:w="1129" w:type="dxa"/>
            <w:vMerge/>
            <w:vAlign w:val="center"/>
          </w:tcPr>
          <w:p w14:paraId="05C82D37" w14:textId="77777777" w:rsidR="00B15C01" w:rsidRPr="00355A99" w:rsidRDefault="00B15C01" w:rsidP="00355A99">
            <w:pPr>
              <w:rPr>
                <w:rFonts w:cs="Arial"/>
              </w:rPr>
            </w:pPr>
          </w:p>
        </w:tc>
        <w:tc>
          <w:tcPr>
            <w:tcW w:w="1960" w:type="dxa"/>
            <w:vMerge/>
            <w:vAlign w:val="center"/>
          </w:tcPr>
          <w:p w14:paraId="6B7B437C" w14:textId="77777777" w:rsidR="00B15C01" w:rsidRPr="00355A99" w:rsidRDefault="00B15C01" w:rsidP="00355A99">
            <w:pPr>
              <w:spacing w:after="0" w:line="240" w:lineRule="auto"/>
              <w:rPr>
                <w:rFonts w:cs="Arial"/>
              </w:rPr>
            </w:pPr>
          </w:p>
        </w:tc>
        <w:tc>
          <w:tcPr>
            <w:tcW w:w="948" w:type="dxa"/>
            <w:vAlign w:val="center"/>
          </w:tcPr>
          <w:p w14:paraId="72D8E833" w14:textId="77777777" w:rsidR="00B15C01" w:rsidRPr="00355A99" w:rsidRDefault="00B15C01" w:rsidP="00355A99">
            <w:pPr>
              <w:spacing w:after="180"/>
              <w:jc w:val="center"/>
              <w:rPr>
                <w:rFonts w:cs="Arial"/>
              </w:rPr>
            </w:pPr>
            <w:r w:rsidRPr="00355A99">
              <w:rPr>
                <w:rFonts w:cs="Arial"/>
              </w:rPr>
              <w:t>2</w:t>
            </w:r>
          </w:p>
        </w:tc>
        <w:tc>
          <w:tcPr>
            <w:tcW w:w="1628" w:type="dxa"/>
            <w:vAlign w:val="center"/>
          </w:tcPr>
          <w:p w14:paraId="0650EBFC" w14:textId="77777777" w:rsidR="00B15C01" w:rsidRPr="00355A99" w:rsidRDefault="00B15C01" w:rsidP="00355A99">
            <w:pPr>
              <w:spacing w:after="180"/>
              <w:jc w:val="center"/>
              <w:rPr>
                <w:rFonts w:cs="Arial"/>
              </w:rPr>
            </w:pPr>
            <w:r w:rsidRPr="00355A99">
              <w:rPr>
                <w:rFonts w:cs="Arial"/>
              </w:rPr>
              <w:t>-31.531797</w:t>
            </w:r>
          </w:p>
        </w:tc>
        <w:tc>
          <w:tcPr>
            <w:tcW w:w="1996" w:type="dxa"/>
            <w:vAlign w:val="center"/>
          </w:tcPr>
          <w:p w14:paraId="6979D4F9" w14:textId="77777777" w:rsidR="00B15C01" w:rsidRPr="00355A99" w:rsidRDefault="00B15C01" w:rsidP="00355A99">
            <w:pPr>
              <w:spacing w:after="180"/>
              <w:jc w:val="center"/>
              <w:rPr>
                <w:rFonts w:cs="Arial"/>
              </w:rPr>
            </w:pPr>
            <w:r w:rsidRPr="00355A99">
              <w:rPr>
                <w:rFonts w:cs="Arial"/>
              </w:rPr>
              <w:t>150.392637</w:t>
            </w:r>
          </w:p>
        </w:tc>
      </w:tr>
      <w:tr w:rsidR="00B15C01" w14:paraId="6CA34F39" w14:textId="77777777" w:rsidTr="00355A99">
        <w:trPr>
          <w:trHeight w:val="510"/>
        </w:trPr>
        <w:tc>
          <w:tcPr>
            <w:tcW w:w="1129" w:type="dxa"/>
            <w:vMerge/>
            <w:vAlign w:val="center"/>
          </w:tcPr>
          <w:p w14:paraId="5E203B1D" w14:textId="77777777" w:rsidR="00B15C01" w:rsidRPr="00355A99" w:rsidRDefault="00B15C01" w:rsidP="00355A99">
            <w:pPr>
              <w:rPr>
                <w:rFonts w:cs="Arial"/>
              </w:rPr>
            </w:pPr>
          </w:p>
        </w:tc>
        <w:tc>
          <w:tcPr>
            <w:tcW w:w="1960" w:type="dxa"/>
            <w:vMerge/>
            <w:vAlign w:val="center"/>
          </w:tcPr>
          <w:p w14:paraId="1588B6E2" w14:textId="77777777" w:rsidR="00B15C01" w:rsidRPr="00355A99" w:rsidRDefault="00B15C01" w:rsidP="00355A99">
            <w:pPr>
              <w:spacing w:after="0" w:line="240" w:lineRule="auto"/>
              <w:rPr>
                <w:rFonts w:cs="Arial"/>
              </w:rPr>
            </w:pPr>
          </w:p>
        </w:tc>
        <w:tc>
          <w:tcPr>
            <w:tcW w:w="948" w:type="dxa"/>
            <w:vAlign w:val="center"/>
          </w:tcPr>
          <w:p w14:paraId="38DCC36F" w14:textId="77777777" w:rsidR="00B15C01" w:rsidRPr="00355A99" w:rsidRDefault="00B15C01" w:rsidP="00355A99">
            <w:pPr>
              <w:spacing w:after="180"/>
              <w:jc w:val="center"/>
              <w:rPr>
                <w:rFonts w:cs="Arial"/>
              </w:rPr>
            </w:pPr>
            <w:r w:rsidRPr="00355A99">
              <w:rPr>
                <w:rFonts w:cs="Arial"/>
              </w:rPr>
              <w:t>3</w:t>
            </w:r>
          </w:p>
        </w:tc>
        <w:tc>
          <w:tcPr>
            <w:tcW w:w="1628" w:type="dxa"/>
            <w:vAlign w:val="center"/>
          </w:tcPr>
          <w:p w14:paraId="0842502B" w14:textId="77777777" w:rsidR="00B15C01" w:rsidRPr="00355A99" w:rsidRDefault="00B15C01" w:rsidP="00355A99">
            <w:pPr>
              <w:spacing w:after="180"/>
              <w:jc w:val="center"/>
              <w:rPr>
                <w:rFonts w:cs="Arial"/>
              </w:rPr>
            </w:pPr>
            <w:r w:rsidRPr="00355A99">
              <w:rPr>
                <w:rFonts w:cs="Arial"/>
              </w:rPr>
              <w:t>-31.758854</w:t>
            </w:r>
          </w:p>
        </w:tc>
        <w:tc>
          <w:tcPr>
            <w:tcW w:w="1996" w:type="dxa"/>
            <w:vAlign w:val="center"/>
          </w:tcPr>
          <w:p w14:paraId="730A491A" w14:textId="77777777" w:rsidR="00B15C01" w:rsidRPr="00355A99" w:rsidRDefault="00B15C01" w:rsidP="00355A99">
            <w:pPr>
              <w:spacing w:after="180"/>
              <w:jc w:val="center"/>
              <w:rPr>
                <w:rFonts w:cs="Arial"/>
              </w:rPr>
            </w:pPr>
            <w:r w:rsidRPr="00355A99">
              <w:rPr>
                <w:rFonts w:cs="Arial"/>
              </w:rPr>
              <w:t>150.673901</w:t>
            </w:r>
          </w:p>
        </w:tc>
      </w:tr>
      <w:tr w:rsidR="00B15C01" w14:paraId="1609B434" w14:textId="77777777" w:rsidTr="00355A99">
        <w:trPr>
          <w:trHeight w:val="510"/>
        </w:trPr>
        <w:tc>
          <w:tcPr>
            <w:tcW w:w="1129" w:type="dxa"/>
            <w:vMerge/>
            <w:vAlign w:val="center"/>
          </w:tcPr>
          <w:p w14:paraId="50232362" w14:textId="77777777" w:rsidR="00B15C01" w:rsidRPr="00355A99" w:rsidRDefault="00B15C01" w:rsidP="00355A99">
            <w:pPr>
              <w:rPr>
                <w:rFonts w:cs="Arial"/>
              </w:rPr>
            </w:pPr>
          </w:p>
        </w:tc>
        <w:tc>
          <w:tcPr>
            <w:tcW w:w="1960" w:type="dxa"/>
            <w:vMerge/>
            <w:vAlign w:val="center"/>
          </w:tcPr>
          <w:p w14:paraId="6F11532C" w14:textId="77777777" w:rsidR="00B15C01" w:rsidRPr="00355A99" w:rsidRDefault="00B15C01" w:rsidP="00355A99">
            <w:pPr>
              <w:spacing w:after="0" w:line="240" w:lineRule="auto"/>
              <w:rPr>
                <w:rFonts w:cs="Arial"/>
              </w:rPr>
            </w:pPr>
          </w:p>
        </w:tc>
        <w:tc>
          <w:tcPr>
            <w:tcW w:w="948" w:type="dxa"/>
            <w:vAlign w:val="center"/>
          </w:tcPr>
          <w:p w14:paraId="06B0A065" w14:textId="77777777" w:rsidR="00B15C01" w:rsidRPr="00355A99" w:rsidRDefault="00B15C01" w:rsidP="00355A99">
            <w:pPr>
              <w:spacing w:after="180"/>
              <w:jc w:val="center"/>
              <w:rPr>
                <w:rFonts w:cs="Arial"/>
              </w:rPr>
            </w:pPr>
            <w:r w:rsidRPr="00355A99">
              <w:rPr>
                <w:rFonts w:cs="Arial"/>
              </w:rPr>
              <w:t>4</w:t>
            </w:r>
          </w:p>
        </w:tc>
        <w:tc>
          <w:tcPr>
            <w:tcW w:w="1628" w:type="dxa"/>
            <w:vAlign w:val="center"/>
          </w:tcPr>
          <w:p w14:paraId="4105FB43" w14:textId="77777777" w:rsidR="00B15C01" w:rsidRPr="00355A99" w:rsidRDefault="00B15C01" w:rsidP="00355A99">
            <w:pPr>
              <w:spacing w:after="180"/>
              <w:jc w:val="center"/>
              <w:rPr>
                <w:rFonts w:cs="Arial"/>
              </w:rPr>
            </w:pPr>
            <w:r w:rsidRPr="00355A99">
              <w:rPr>
                <w:rFonts w:cs="Arial"/>
              </w:rPr>
              <w:t>-31.334364</w:t>
            </w:r>
          </w:p>
        </w:tc>
        <w:tc>
          <w:tcPr>
            <w:tcW w:w="1996" w:type="dxa"/>
            <w:vAlign w:val="center"/>
          </w:tcPr>
          <w:p w14:paraId="1D851880" w14:textId="77777777" w:rsidR="00B15C01" w:rsidRPr="00355A99" w:rsidRDefault="00B15C01" w:rsidP="00355A99">
            <w:pPr>
              <w:spacing w:after="180"/>
              <w:jc w:val="center"/>
              <w:rPr>
                <w:rFonts w:cs="Arial"/>
              </w:rPr>
            </w:pPr>
            <w:r w:rsidRPr="00355A99">
              <w:rPr>
                <w:rFonts w:cs="Arial"/>
              </w:rPr>
              <w:t>150.462804</w:t>
            </w:r>
          </w:p>
        </w:tc>
      </w:tr>
      <w:tr w:rsidR="00B15C01" w14:paraId="1D1EE7B9" w14:textId="77777777" w:rsidTr="00355A99">
        <w:trPr>
          <w:trHeight w:val="510"/>
        </w:trPr>
        <w:tc>
          <w:tcPr>
            <w:tcW w:w="1129" w:type="dxa"/>
            <w:vMerge/>
            <w:vAlign w:val="center"/>
          </w:tcPr>
          <w:p w14:paraId="0D52F03B" w14:textId="77777777" w:rsidR="00B15C01" w:rsidRPr="00355A99" w:rsidRDefault="00B15C01" w:rsidP="00355A99">
            <w:pPr>
              <w:rPr>
                <w:rFonts w:cs="Arial"/>
              </w:rPr>
            </w:pPr>
          </w:p>
        </w:tc>
        <w:tc>
          <w:tcPr>
            <w:tcW w:w="1960" w:type="dxa"/>
            <w:vMerge/>
            <w:vAlign w:val="center"/>
          </w:tcPr>
          <w:p w14:paraId="41D6C9E5" w14:textId="77777777" w:rsidR="00B15C01" w:rsidRPr="00355A99" w:rsidRDefault="00B15C01" w:rsidP="00355A99">
            <w:pPr>
              <w:spacing w:after="0" w:line="240" w:lineRule="auto"/>
              <w:rPr>
                <w:rFonts w:cs="Arial"/>
              </w:rPr>
            </w:pPr>
          </w:p>
        </w:tc>
        <w:tc>
          <w:tcPr>
            <w:tcW w:w="948" w:type="dxa"/>
            <w:vAlign w:val="center"/>
          </w:tcPr>
          <w:p w14:paraId="680C3473" w14:textId="77777777" w:rsidR="00B15C01" w:rsidRPr="00355A99" w:rsidRDefault="00B15C01" w:rsidP="00355A99">
            <w:pPr>
              <w:spacing w:after="180"/>
              <w:jc w:val="center"/>
              <w:rPr>
                <w:rFonts w:cs="Arial"/>
              </w:rPr>
            </w:pPr>
            <w:r w:rsidRPr="00355A99">
              <w:rPr>
                <w:rFonts w:cs="Arial"/>
              </w:rPr>
              <w:t>5</w:t>
            </w:r>
          </w:p>
        </w:tc>
        <w:tc>
          <w:tcPr>
            <w:tcW w:w="1628" w:type="dxa"/>
            <w:vAlign w:val="center"/>
          </w:tcPr>
          <w:p w14:paraId="37450CF3" w14:textId="77777777" w:rsidR="00B15C01" w:rsidRPr="00355A99" w:rsidRDefault="00B15C01" w:rsidP="00355A99">
            <w:pPr>
              <w:spacing w:after="180"/>
              <w:jc w:val="center"/>
              <w:rPr>
                <w:rFonts w:cs="Arial"/>
              </w:rPr>
            </w:pPr>
            <w:r w:rsidRPr="00355A99">
              <w:rPr>
                <w:rFonts w:cs="Arial"/>
              </w:rPr>
              <w:t>-31.683343</w:t>
            </w:r>
          </w:p>
        </w:tc>
        <w:tc>
          <w:tcPr>
            <w:tcW w:w="1996" w:type="dxa"/>
            <w:vAlign w:val="center"/>
          </w:tcPr>
          <w:p w14:paraId="6F0E92B4" w14:textId="77777777" w:rsidR="00B15C01" w:rsidRPr="00355A99" w:rsidRDefault="00B15C01" w:rsidP="00355A99">
            <w:pPr>
              <w:spacing w:after="180"/>
              <w:jc w:val="center"/>
              <w:rPr>
                <w:rFonts w:cs="Arial"/>
              </w:rPr>
            </w:pPr>
            <w:r w:rsidRPr="00355A99">
              <w:rPr>
                <w:rFonts w:cs="Arial"/>
              </w:rPr>
              <w:t>150.483362</w:t>
            </w:r>
          </w:p>
        </w:tc>
      </w:tr>
      <w:tr w:rsidR="00B15C01" w14:paraId="24B4B7C1" w14:textId="77777777" w:rsidTr="00355A99">
        <w:trPr>
          <w:trHeight w:val="510"/>
        </w:trPr>
        <w:tc>
          <w:tcPr>
            <w:tcW w:w="1129" w:type="dxa"/>
            <w:vMerge/>
            <w:vAlign w:val="center"/>
          </w:tcPr>
          <w:p w14:paraId="45AC6013" w14:textId="77777777" w:rsidR="00B15C01" w:rsidRPr="00355A99" w:rsidRDefault="00B15C01" w:rsidP="00355A99">
            <w:pPr>
              <w:rPr>
                <w:rFonts w:cs="Arial"/>
              </w:rPr>
            </w:pPr>
          </w:p>
        </w:tc>
        <w:tc>
          <w:tcPr>
            <w:tcW w:w="1960" w:type="dxa"/>
            <w:vMerge/>
            <w:vAlign w:val="center"/>
          </w:tcPr>
          <w:p w14:paraId="00EE97C4" w14:textId="77777777" w:rsidR="00B15C01" w:rsidRPr="00355A99" w:rsidRDefault="00B15C01" w:rsidP="00355A99">
            <w:pPr>
              <w:spacing w:after="0" w:line="240" w:lineRule="auto"/>
              <w:rPr>
                <w:rFonts w:cs="Arial"/>
              </w:rPr>
            </w:pPr>
          </w:p>
        </w:tc>
        <w:tc>
          <w:tcPr>
            <w:tcW w:w="948" w:type="dxa"/>
            <w:vAlign w:val="center"/>
          </w:tcPr>
          <w:p w14:paraId="5C40EC07" w14:textId="77777777" w:rsidR="00B15C01" w:rsidRPr="00355A99" w:rsidRDefault="00B15C01" w:rsidP="00355A99">
            <w:pPr>
              <w:spacing w:after="180"/>
              <w:jc w:val="center"/>
              <w:rPr>
                <w:rFonts w:cs="Arial"/>
              </w:rPr>
            </w:pPr>
            <w:r w:rsidRPr="00355A99">
              <w:rPr>
                <w:rFonts w:cs="Arial"/>
              </w:rPr>
              <w:t>6</w:t>
            </w:r>
          </w:p>
        </w:tc>
        <w:tc>
          <w:tcPr>
            <w:tcW w:w="1628" w:type="dxa"/>
            <w:vAlign w:val="center"/>
          </w:tcPr>
          <w:p w14:paraId="41ABC0BB" w14:textId="77777777" w:rsidR="00B15C01" w:rsidRPr="00355A99" w:rsidRDefault="00B15C01" w:rsidP="00355A99">
            <w:pPr>
              <w:spacing w:after="180"/>
              <w:jc w:val="center"/>
              <w:rPr>
                <w:rFonts w:cs="Arial"/>
              </w:rPr>
            </w:pPr>
            <w:r w:rsidRPr="00355A99">
              <w:rPr>
                <w:rFonts w:cs="Arial"/>
              </w:rPr>
              <w:t>-31.524093</w:t>
            </w:r>
          </w:p>
        </w:tc>
        <w:tc>
          <w:tcPr>
            <w:tcW w:w="1996" w:type="dxa"/>
            <w:vAlign w:val="center"/>
          </w:tcPr>
          <w:p w14:paraId="750D925C" w14:textId="77777777" w:rsidR="00B15C01" w:rsidRPr="00355A99" w:rsidRDefault="00B15C01" w:rsidP="00355A99">
            <w:pPr>
              <w:spacing w:after="180"/>
              <w:jc w:val="center"/>
              <w:rPr>
                <w:rFonts w:cs="Arial"/>
              </w:rPr>
            </w:pPr>
            <w:r w:rsidRPr="00355A99">
              <w:rPr>
                <w:rFonts w:cs="Arial"/>
              </w:rPr>
              <w:t>150.815250</w:t>
            </w:r>
          </w:p>
        </w:tc>
      </w:tr>
      <w:tr w:rsidR="00B15C01" w14:paraId="7C132635" w14:textId="77777777" w:rsidTr="00355A99">
        <w:trPr>
          <w:trHeight w:val="510"/>
        </w:trPr>
        <w:tc>
          <w:tcPr>
            <w:tcW w:w="1129" w:type="dxa"/>
            <w:vMerge/>
            <w:vAlign w:val="center"/>
          </w:tcPr>
          <w:p w14:paraId="43FA22FB" w14:textId="77777777" w:rsidR="00B15C01" w:rsidRPr="00355A99" w:rsidRDefault="00B15C01" w:rsidP="00355A99">
            <w:pPr>
              <w:rPr>
                <w:rFonts w:cs="Arial"/>
              </w:rPr>
            </w:pPr>
          </w:p>
        </w:tc>
        <w:tc>
          <w:tcPr>
            <w:tcW w:w="1960" w:type="dxa"/>
            <w:vMerge/>
            <w:vAlign w:val="center"/>
          </w:tcPr>
          <w:p w14:paraId="6E1CD60A" w14:textId="77777777" w:rsidR="00B15C01" w:rsidRPr="00355A99" w:rsidRDefault="00B15C01" w:rsidP="00355A99">
            <w:pPr>
              <w:spacing w:after="0" w:line="240" w:lineRule="auto"/>
              <w:rPr>
                <w:rFonts w:cs="Arial"/>
              </w:rPr>
            </w:pPr>
          </w:p>
        </w:tc>
        <w:tc>
          <w:tcPr>
            <w:tcW w:w="948" w:type="dxa"/>
            <w:vAlign w:val="center"/>
          </w:tcPr>
          <w:p w14:paraId="634C3C2F" w14:textId="77777777" w:rsidR="00B15C01" w:rsidRPr="00355A99" w:rsidRDefault="00B15C01" w:rsidP="00355A99">
            <w:pPr>
              <w:spacing w:after="180"/>
              <w:jc w:val="center"/>
              <w:rPr>
                <w:rFonts w:cs="Arial"/>
              </w:rPr>
            </w:pPr>
            <w:r w:rsidRPr="00355A99">
              <w:rPr>
                <w:rFonts w:cs="Arial"/>
              </w:rPr>
              <w:t>7</w:t>
            </w:r>
          </w:p>
        </w:tc>
        <w:tc>
          <w:tcPr>
            <w:tcW w:w="1628" w:type="dxa"/>
            <w:vAlign w:val="center"/>
          </w:tcPr>
          <w:p w14:paraId="7EADCF55" w14:textId="77777777" w:rsidR="00B15C01" w:rsidRPr="00355A99" w:rsidRDefault="00B15C01" w:rsidP="00355A99">
            <w:pPr>
              <w:spacing w:after="180"/>
              <w:jc w:val="center"/>
              <w:rPr>
                <w:rFonts w:cs="Arial"/>
              </w:rPr>
            </w:pPr>
            <w:r w:rsidRPr="00355A99">
              <w:rPr>
                <w:rFonts w:cs="Arial"/>
              </w:rPr>
              <w:t>-31.472816</w:t>
            </w:r>
          </w:p>
        </w:tc>
        <w:tc>
          <w:tcPr>
            <w:tcW w:w="1996" w:type="dxa"/>
            <w:vAlign w:val="center"/>
          </w:tcPr>
          <w:p w14:paraId="6CF7DE2C" w14:textId="77777777" w:rsidR="00B15C01" w:rsidRPr="00355A99" w:rsidRDefault="00B15C01" w:rsidP="00355A99">
            <w:pPr>
              <w:spacing w:after="180"/>
              <w:jc w:val="center"/>
              <w:rPr>
                <w:rFonts w:cs="Arial"/>
              </w:rPr>
            </w:pPr>
            <w:r w:rsidRPr="00355A99">
              <w:rPr>
                <w:rFonts w:cs="Arial"/>
              </w:rPr>
              <w:t>150.681203</w:t>
            </w:r>
          </w:p>
        </w:tc>
      </w:tr>
      <w:tr w:rsidR="00B15C01" w14:paraId="7677E6FE" w14:textId="77777777" w:rsidTr="00355A99">
        <w:trPr>
          <w:trHeight w:val="452"/>
        </w:trPr>
        <w:tc>
          <w:tcPr>
            <w:tcW w:w="1129" w:type="dxa"/>
            <w:vMerge w:val="restart"/>
            <w:vAlign w:val="center"/>
          </w:tcPr>
          <w:p w14:paraId="05ADB293" w14:textId="77777777" w:rsidR="00B15C01" w:rsidRPr="00355A99" w:rsidRDefault="00B15C01" w:rsidP="00355A99">
            <w:pPr>
              <w:rPr>
                <w:rFonts w:cs="Arial"/>
              </w:rPr>
            </w:pPr>
            <w:r w:rsidRPr="00355A99">
              <w:rPr>
                <w:rFonts w:cs="Arial"/>
              </w:rPr>
              <w:t>Moree</w:t>
            </w:r>
          </w:p>
        </w:tc>
        <w:tc>
          <w:tcPr>
            <w:tcW w:w="1960" w:type="dxa"/>
            <w:vMerge w:val="restart"/>
            <w:vAlign w:val="center"/>
          </w:tcPr>
          <w:p w14:paraId="73A8537E" w14:textId="77777777" w:rsidR="00B15C01" w:rsidRPr="00355A99" w:rsidRDefault="00B15C01" w:rsidP="00355A99">
            <w:pPr>
              <w:spacing w:after="0" w:line="240" w:lineRule="auto"/>
              <w:jc w:val="center"/>
              <w:rPr>
                <w:rFonts w:cs="Arial"/>
              </w:rPr>
            </w:pPr>
          </w:p>
          <w:p w14:paraId="1B97FB6B" w14:textId="77777777" w:rsidR="00B15C01" w:rsidRPr="00355A99" w:rsidRDefault="00B15C01" w:rsidP="00355A99">
            <w:pPr>
              <w:spacing w:after="0" w:line="240" w:lineRule="auto"/>
              <w:jc w:val="center"/>
              <w:rPr>
                <w:rFonts w:cs="Arial"/>
              </w:rPr>
            </w:pPr>
            <w:r w:rsidRPr="00355A99">
              <w:rPr>
                <w:rFonts w:cs="Arial"/>
              </w:rPr>
              <w:t>5091 – 5250</w:t>
            </w:r>
          </w:p>
          <w:p w14:paraId="3094E80D" w14:textId="77777777" w:rsidR="00B15C01" w:rsidRPr="00355A99" w:rsidRDefault="00B15C01" w:rsidP="00355A99">
            <w:pPr>
              <w:spacing w:after="0" w:line="240" w:lineRule="auto"/>
              <w:jc w:val="center"/>
              <w:rPr>
                <w:rFonts w:cs="Arial"/>
              </w:rPr>
            </w:pPr>
            <w:r w:rsidRPr="00355A99">
              <w:rPr>
                <w:rFonts w:cs="Arial"/>
              </w:rPr>
              <w:t>5850 – 7075</w:t>
            </w:r>
          </w:p>
          <w:p w14:paraId="5B970CB1" w14:textId="77777777" w:rsidR="00B15C01" w:rsidRPr="00355A99" w:rsidRDefault="00B15C01" w:rsidP="00355A99">
            <w:pPr>
              <w:spacing w:after="0" w:line="240" w:lineRule="auto"/>
              <w:jc w:val="center"/>
              <w:rPr>
                <w:rFonts w:cs="Arial"/>
              </w:rPr>
            </w:pPr>
            <w:r w:rsidRPr="00355A99">
              <w:rPr>
                <w:rFonts w:cs="Arial"/>
              </w:rPr>
              <w:t>13750 – 14714.5</w:t>
            </w:r>
          </w:p>
          <w:p w14:paraId="4CCED790" w14:textId="77777777" w:rsidR="00B15C01" w:rsidRPr="00355A99" w:rsidRDefault="00B15C01" w:rsidP="00355A99">
            <w:pPr>
              <w:spacing w:after="0" w:line="240" w:lineRule="auto"/>
              <w:jc w:val="center"/>
              <w:rPr>
                <w:rFonts w:cs="Arial"/>
              </w:rPr>
            </w:pPr>
            <w:r w:rsidRPr="00355A99">
              <w:rPr>
                <w:rFonts w:cs="Arial"/>
              </w:rPr>
              <w:t>15430 – 15630</w:t>
            </w:r>
          </w:p>
          <w:p w14:paraId="3630936B" w14:textId="77777777" w:rsidR="00B15C01" w:rsidRPr="00355A99" w:rsidRDefault="00B15C01" w:rsidP="00355A99">
            <w:pPr>
              <w:spacing w:after="0" w:line="240" w:lineRule="auto"/>
              <w:jc w:val="center"/>
              <w:rPr>
                <w:rFonts w:cs="Arial"/>
              </w:rPr>
            </w:pPr>
            <w:r w:rsidRPr="00355A99">
              <w:rPr>
                <w:rFonts w:cs="Arial"/>
              </w:rPr>
              <w:t>17300 – 18400</w:t>
            </w:r>
          </w:p>
          <w:p w14:paraId="00943D20" w14:textId="77777777" w:rsidR="00B15C01" w:rsidRPr="00355A99" w:rsidRDefault="00B15C01" w:rsidP="00355A99">
            <w:pPr>
              <w:spacing w:after="0" w:line="240" w:lineRule="auto"/>
              <w:jc w:val="center"/>
              <w:rPr>
                <w:rFonts w:cs="Arial"/>
              </w:rPr>
            </w:pPr>
            <w:r w:rsidRPr="00355A99">
              <w:rPr>
                <w:rFonts w:cs="Arial"/>
              </w:rPr>
              <w:t>19300 – 19700</w:t>
            </w:r>
          </w:p>
          <w:p w14:paraId="51F9B284" w14:textId="77777777" w:rsidR="00B15C01" w:rsidRPr="00355A99" w:rsidRDefault="00B15C01" w:rsidP="00355A99">
            <w:pPr>
              <w:spacing w:after="0" w:line="240" w:lineRule="auto"/>
              <w:jc w:val="center"/>
              <w:rPr>
                <w:rFonts w:cs="Arial"/>
              </w:rPr>
            </w:pPr>
            <w:r w:rsidRPr="00355A99">
              <w:rPr>
                <w:rFonts w:cs="Arial"/>
              </w:rPr>
              <w:t>24650 – 25250</w:t>
            </w:r>
          </w:p>
          <w:p w14:paraId="73424D24" w14:textId="77777777" w:rsidR="00B15C01" w:rsidRPr="00355A99" w:rsidRDefault="00B15C01" w:rsidP="00355A99">
            <w:pPr>
              <w:spacing w:after="0" w:line="240" w:lineRule="auto"/>
              <w:jc w:val="center"/>
              <w:rPr>
                <w:rFonts w:cs="Arial"/>
              </w:rPr>
            </w:pPr>
            <w:r w:rsidRPr="00355A99">
              <w:rPr>
                <w:rFonts w:cs="Arial"/>
              </w:rPr>
              <w:t>27000 – 30000</w:t>
            </w:r>
          </w:p>
          <w:p w14:paraId="5196458E" w14:textId="77777777" w:rsidR="00B15C01" w:rsidRPr="00355A99" w:rsidRDefault="00B15C01" w:rsidP="00355A99">
            <w:pPr>
              <w:spacing w:after="0" w:line="240" w:lineRule="auto"/>
              <w:jc w:val="center"/>
              <w:rPr>
                <w:rFonts w:cs="Arial"/>
              </w:rPr>
            </w:pPr>
            <w:r w:rsidRPr="00355A99">
              <w:rPr>
                <w:rFonts w:cs="Arial"/>
              </w:rPr>
              <w:t>42500 – 43500</w:t>
            </w:r>
          </w:p>
          <w:p w14:paraId="0CF72C96" w14:textId="77777777" w:rsidR="00B15C01" w:rsidRPr="00355A99" w:rsidRDefault="00B15C01" w:rsidP="00355A99">
            <w:pPr>
              <w:spacing w:after="0" w:line="240" w:lineRule="auto"/>
              <w:jc w:val="center"/>
              <w:rPr>
                <w:rFonts w:cs="Arial"/>
              </w:rPr>
            </w:pPr>
            <w:r w:rsidRPr="00355A99">
              <w:rPr>
                <w:rFonts w:cs="Arial"/>
              </w:rPr>
              <w:t>47200 – 50200</w:t>
            </w:r>
          </w:p>
          <w:p w14:paraId="01761B5C" w14:textId="77777777" w:rsidR="00B15C01" w:rsidRPr="00355A99" w:rsidRDefault="00B15C01" w:rsidP="00355A99">
            <w:pPr>
              <w:spacing w:after="0" w:line="240" w:lineRule="auto"/>
              <w:jc w:val="center"/>
              <w:rPr>
                <w:rFonts w:cs="Arial"/>
              </w:rPr>
            </w:pPr>
            <w:r w:rsidRPr="00355A99">
              <w:rPr>
                <w:rFonts w:cs="Arial"/>
              </w:rPr>
              <w:t>50400 – 51400</w:t>
            </w:r>
          </w:p>
          <w:p w14:paraId="2B0459FC" w14:textId="77777777" w:rsidR="00B15C01" w:rsidRPr="00355A99" w:rsidRDefault="00B15C01" w:rsidP="00355A99">
            <w:pPr>
              <w:spacing w:after="0" w:line="240" w:lineRule="auto"/>
              <w:jc w:val="center"/>
              <w:rPr>
                <w:rFonts w:cs="Arial"/>
              </w:rPr>
            </w:pPr>
          </w:p>
        </w:tc>
        <w:tc>
          <w:tcPr>
            <w:tcW w:w="948" w:type="dxa"/>
            <w:vAlign w:val="center"/>
          </w:tcPr>
          <w:p w14:paraId="60FCEFEA" w14:textId="77777777" w:rsidR="00B15C01" w:rsidRPr="00355A99" w:rsidRDefault="00B15C01" w:rsidP="00355A99">
            <w:pPr>
              <w:spacing w:after="180"/>
              <w:jc w:val="center"/>
              <w:rPr>
                <w:rFonts w:cs="Arial"/>
              </w:rPr>
            </w:pPr>
            <w:r w:rsidRPr="00355A99">
              <w:rPr>
                <w:rFonts w:cs="Arial"/>
              </w:rPr>
              <w:t>1</w:t>
            </w:r>
          </w:p>
        </w:tc>
        <w:tc>
          <w:tcPr>
            <w:tcW w:w="1628" w:type="dxa"/>
            <w:vAlign w:val="center"/>
          </w:tcPr>
          <w:p w14:paraId="628CC167" w14:textId="77777777" w:rsidR="00B15C01" w:rsidRPr="00355A99" w:rsidRDefault="00B15C01" w:rsidP="00355A99">
            <w:pPr>
              <w:spacing w:after="180"/>
              <w:jc w:val="center"/>
              <w:rPr>
                <w:rFonts w:cs="Arial"/>
              </w:rPr>
            </w:pPr>
            <w:r w:rsidRPr="00355A99">
              <w:rPr>
                <w:rFonts w:cs="Arial"/>
              </w:rPr>
              <w:t>-29.202410</w:t>
            </w:r>
          </w:p>
        </w:tc>
        <w:tc>
          <w:tcPr>
            <w:tcW w:w="1996" w:type="dxa"/>
            <w:vAlign w:val="center"/>
          </w:tcPr>
          <w:p w14:paraId="4CE48966" w14:textId="77777777" w:rsidR="00B15C01" w:rsidRPr="00355A99" w:rsidRDefault="00B15C01" w:rsidP="00355A99">
            <w:pPr>
              <w:spacing w:after="180"/>
              <w:jc w:val="center"/>
              <w:rPr>
                <w:rFonts w:cs="Arial"/>
              </w:rPr>
            </w:pPr>
            <w:r w:rsidRPr="00355A99">
              <w:rPr>
                <w:rFonts w:cs="Arial"/>
              </w:rPr>
              <w:t>149.840025</w:t>
            </w:r>
          </w:p>
        </w:tc>
      </w:tr>
      <w:tr w:rsidR="00B15C01" w14:paraId="6B80BAB2" w14:textId="77777777" w:rsidTr="00355A99">
        <w:trPr>
          <w:trHeight w:val="452"/>
        </w:trPr>
        <w:tc>
          <w:tcPr>
            <w:tcW w:w="1129" w:type="dxa"/>
            <w:vMerge/>
            <w:vAlign w:val="center"/>
          </w:tcPr>
          <w:p w14:paraId="70E58F6A" w14:textId="77777777" w:rsidR="00B15C01" w:rsidRPr="00355A99" w:rsidRDefault="00B15C01" w:rsidP="00355A99">
            <w:pPr>
              <w:rPr>
                <w:rFonts w:cs="Arial"/>
              </w:rPr>
            </w:pPr>
          </w:p>
        </w:tc>
        <w:tc>
          <w:tcPr>
            <w:tcW w:w="1960" w:type="dxa"/>
            <w:vMerge/>
            <w:vAlign w:val="center"/>
          </w:tcPr>
          <w:p w14:paraId="31BBBA23" w14:textId="77777777" w:rsidR="00B15C01" w:rsidRPr="00355A99" w:rsidRDefault="00B15C01" w:rsidP="00355A99">
            <w:pPr>
              <w:spacing w:after="0" w:line="240" w:lineRule="auto"/>
              <w:rPr>
                <w:rFonts w:cs="Arial"/>
              </w:rPr>
            </w:pPr>
          </w:p>
        </w:tc>
        <w:tc>
          <w:tcPr>
            <w:tcW w:w="948" w:type="dxa"/>
            <w:vAlign w:val="center"/>
          </w:tcPr>
          <w:p w14:paraId="09E0A876" w14:textId="77777777" w:rsidR="00B15C01" w:rsidRPr="00355A99" w:rsidRDefault="00B15C01" w:rsidP="00355A99">
            <w:pPr>
              <w:spacing w:after="180"/>
              <w:jc w:val="center"/>
              <w:rPr>
                <w:rFonts w:cs="Arial"/>
              </w:rPr>
            </w:pPr>
            <w:r w:rsidRPr="00355A99">
              <w:rPr>
                <w:rFonts w:cs="Arial"/>
              </w:rPr>
              <w:t>2</w:t>
            </w:r>
          </w:p>
        </w:tc>
        <w:tc>
          <w:tcPr>
            <w:tcW w:w="1628" w:type="dxa"/>
            <w:vAlign w:val="center"/>
          </w:tcPr>
          <w:p w14:paraId="0AAB5EE2" w14:textId="77777777" w:rsidR="00B15C01" w:rsidRPr="00355A99" w:rsidRDefault="00B15C01" w:rsidP="00355A99">
            <w:pPr>
              <w:spacing w:after="180"/>
              <w:jc w:val="center"/>
              <w:rPr>
                <w:rFonts w:cs="Arial"/>
              </w:rPr>
            </w:pPr>
            <w:r w:rsidRPr="00355A99">
              <w:rPr>
                <w:rFonts w:cs="Arial"/>
              </w:rPr>
              <w:t>-29.470438</w:t>
            </w:r>
          </w:p>
        </w:tc>
        <w:tc>
          <w:tcPr>
            <w:tcW w:w="1996" w:type="dxa"/>
            <w:vAlign w:val="center"/>
          </w:tcPr>
          <w:p w14:paraId="6B63B76D" w14:textId="77777777" w:rsidR="00B15C01" w:rsidRPr="00355A99" w:rsidRDefault="00B15C01" w:rsidP="00355A99">
            <w:pPr>
              <w:spacing w:after="180"/>
              <w:jc w:val="center"/>
              <w:rPr>
                <w:rFonts w:cs="Arial"/>
              </w:rPr>
            </w:pPr>
            <w:r w:rsidRPr="00355A99">
              <w:rPr>
                <w:rFonts w:cs="Arial"/>
              </w:rPr>
              <w:t>149.530685</w:t>
            </w:r>
          </w:p>
        </w:tc>
      </w:tr>
      <w:tr w:rsidR="00B15C01" w14:paraId="5D4945F0" w14:textId="77777777" w:rsidTr="00355A99">
        <w:trPr>
          <w:trHeight w:val="452"/>
        </w:trPr>
        <w:tc>
          <w:tcPr>
            <w:tcW w:w="1129" w:type="dxa"/>
            <w:vMerge/>
            <w:vAlign w:val="center"/>
          </w:tcPr>
          <w:p w14:paraId="4487204C" w14:textId="77777777" w:rsidR="00B15C01" w:rsidRPr="00355A99" w:rsidRDefault="00B15C01" w:rsidP="00355A99">
            <w:pPr>
              <w:rPr>
                <w:rFonts w:cs="Arial"/>
              </w:rPr>
            </w:pPr>
          </w:p>
        </w:tc>
        <w:tc>
          <w:tcPr>
            <w:tcW w:w="1960" w:type="dxa"/>
            <w:vMerge/>
            <w:vAlign w:val="center"/>
          </w:tcPr>
          <w:p w14:paraId="0EEED12A" w14:textId="77777777" w:rsidR="00B15C01" w:rsidRPr="00355A99" w:rsidRDefault="00B15C01" w:rsidP="00355A99">
            <w:pPr>
              <w:spacing w:after="0" w:line="240" w:lineRule="auto"/>
              <w:rPr>
                <w:rFonts w:cs="Arial"/>
              </w:rPr>
            </w:pPr>
          </w:p>
        </w:tc>
        <w:tc>
          <w:tcPr>
            <w:tcW w:w="948" w:type="dxa"/>
            <w:vAlign w:val="center"/>
          </w:tcPr>
          <w:p w14:paraId="7ADAEBA8" w14:textId="77777777" w:rsidR="00B15C01" w:rsidRPr="00355A99" w:rsidRDefault="00B15C01" w:rsidP="00355A99">
            <w:pPr>
              <w:spacing w:after="180"/>
              <w:jc w:val="center"/>
              <w:rPr>
                <w:rFonts w:cs="Arial"/>
              </w:rPr>
            </w:pPr>
            <w:r w:rsidRPr="00355A99">
              <w:rPr>
                <w:rFonts w:cs="Arial"/>
              </w:rPr>
              <w:t>3</w:t>
            </w:r>
          </w:p>
        </w:tc>
        <w:tc>
          <w:tcPr>
            <w:tcW w:w="1628" w:type="dxa"/>
            <w:vAlign w:val="center"/>
          </w:tcPr>
          <w:p w14:paraId="3B8F7D19" w14:textId="77777777" w:rsidR="00B15C01" w:rsidRPr="00355A99" w:rsidRDefault="00B15C01" w:rsidP="00355A99">
            <w:pPr>
              <w:spacing w:after="180"/>
              <w:jc w:val="center"/>
              <w:rPr>
                <w:rFonts w:cs="Arial"/>
              </w:rPr>
            </w:pPr>
            <w:r w:rsidRPr="00355A99">
              <w:rPr>
                <w:rFonts w:cs="Arial"/>
              </w:rPr>
              <w:t>-29.740189</w:t>
            </w:r>
          </w:p>
        </w:tc>
        <w:tc>
          <w:tcPr>
            <w:tcW w:w="1996" w:type="dxa"/>
            <w:vAlign w:val="center"/>
          </w:tcPr>
          <w:p w14:paraId="0ABF05AC" w14:textId="77777777" w:rsidR="00B15C01" w:rsidRPr="00355A99" w:rsidRDefault="00B15C01" w:rsidP="00355A99">
            <w:pPr>
              <w:spacing w:after="180"/>
              <w:jc w:val="center"/>
              <w:rPr>
                <w:rFonts w:cs="Arial"/>
              </w:rPr>
            </w:pPr>
            <w:r w:rsidRPr="00355A99">
              <w:rPr>
                <w:rFonts w:cs="Arial"/>
              </w:rPr>
              <w:t>149.840030</w:t>
            </w:r>
          </w:p>
        </w:tc>
      </w:tr>
      <w:tr w:rsidR="00B15C01" w14:paraId="1842F000" w14:textId="77777777" w:rsidTr="00355A99">
        <w:trPr>
          <w:trHeight w:val="452"/>
        </w:trPr>
        <w:tc>
          <w:tcPr>
            <w:tcW w:w="1129" w:type="dxa"/>
            <w:vMerge/>
            <w:vAlign w:val="center"/>
          </w:tcPr>
          <w:p w14:paraId="5F0CF9B4" w14:textId="77777777" w:rsidR="00B15C01" w:rsidRPr="00355A99" w:rsidRDefault="00B15C01" w:rsidP="00355A99">
            <w:pPr>
              <w:rPr>
                <w:rFonts w:cs="Arial"/>
              </w:rPr>
            </w:pPr>
          </w:p>
        </w:tc>
        <w:tc>
          <w:tcPr>
            <w:tcW w:w="1960" w:type="dxa"/>
            <w:vMerge/>
            <w:vAlign w:val="center"/>
          </w:tcPr>
          <w:p w14:paraId="0FD44F5A" w14:textId="77777777" w:rsidR="00B15C01" w:rsidRPr="00355A99" w:rsidRDefault="00B15C01" w:rsidP="00355A99">
            <w:pPr>
              <w:spacing w:after="0" w:line="240" w:lineRule="auto"/>
              <w:rPr>
                <w:rFonts w:cs="Arial"/>
              </w:rPr>
            </w:pPr>
          </w:p>
        </w:tc>
        <w:tc>
          <w:tcPr>
            <w:tcW w:w="948" w:type="dxa"/>
            <w:vAlign w:val="center"/>
          </w:tcPr>
          <w:p w14:paraId="5EF4E4D1" w14:textId="77777777" w:rsidR="00B15C01" w:rsidRPr="00355A99" w:rsidRDefault="00B15C01" w:rsidP="00355A99">
            <w:pPr>
              <w:spacing w:after="180"/>
              <w:jc w:val="center"/>
              <w:rPr>
                <w:rFonts w:cs="Arial"/>
              </w:rPr>
            </w:pPr>
            <w:r w:rsidRPr="00355A99">
              <w:rPr>
                <w:rFonts w:cs="Arial"/>
              </w:rPr>
              <w:t>4</w:t>
            </w:r>
          </w:p>
        </w:tc>
        <w:tc>
          <w:tcPr>
            <w:tcW w:w="1628" w:type="dxa"/>
            <w:vAlign w:val="center"/>
          </w:tcPr>
          <w:p w14:paraId="73FB1DCF" w14:textId="77777777" w:rsidR="00B15C01" w:rsidRPr="00355A99" w:rsidRDefault="00B15C01" w:rsidP="00355A99">
            <w:pPr>
              <w:spacing w:after="180"/>
              <w:jc w:val="center"/>
              <w:rPr>
                <w:rFonts w:cs="Arial"/>
              </w:rPr>
            </w:pPr>
            <w:r w:rsidRPr="00355A99">
              <w:rPr>
                <w:rFonts w:cs="Arial"/>
              </w:rPr>
              <w:t>-29.436083</w:t>
            </w:r>
          </w:p>
        </w:tc>
        <w:tc>
          <w:tcPr>
            <w:tcW w:w="1996" w:type="dxa"/>
            <w:vAlign w:val="center"/>
          </w:tcPr>
          <w:p w14:paraId="03B38005" w14:textId="77777777" w:rsidR="00B15C01" w:rsidRPr="00355A99" w:rsidRDefault="00B15C01" w:rsidP="00355A99">
            <w:pPr>
              <w:spacing w:after="180"/>
              <w:jc w:val="center"/>
              <w:rPr>
                <w:rFonts w:cs="Arial"/>
              </w:rPr>
            </w:pPr>
            <w:r w:rsidRPr="00355A99">
              <w:rPr>
                <w:rFonts w:cs="Arial"/>
              </w:rPr>
              <w:t>150.130913</w:t>
            </w:r>
          </w:p>
        </w:tc>
      </w:tr>
      <w:tr w:rsidR="00B15C01" w14:paraId="726FB3C5" w14:textId="77777777" w:rsidTr="00355A99">
        <w:trPr>
          <w:trHeight w:val="452"/>
        </w:trPr>
        <w:tc>
          <w:tcPr>
            <w:tcW w:w="1129" w:type="dxa"/>
            <w:vMerge/>
            <w:vAlign w:val="center"/>
          </w:tcPr>
          <w:p w14:paraId="5AFDDB9B" w14:textId="77777777" w:rsidR="00B15C01" w:rsidRPr="00355A99" w:rsidRDefault="00B15C01" w:rsidP="00355A99">
            <w:pPr>
              <w:rPr>
                <w:rFonts w:cs="Arial"/>
              </w:rPr>
            </w:pPr>
          </w:p>
        </w:tc>
        <w:tc>
          <w:tcPr>
            <w:tcW w:w="1960" w:type="dxa"/>
            <w:vMerge/>
            <w:vAlign w:val="center"/>
          </w:tcPr>
          <w:p w14:paraId="57DEBE92" w14:textId="77777777" w:rsidR="00B15C01" w:rsidRPr="00355A99" w:rsidRDefault="00B15C01" w:rsidP="00355A99">
            <w:pPr>
              <w:spacing w:after="0" w:line="240" w:lineRule="auto"/>
              <w:rPr>
                <w:rFonts w:cs="Arial"/>
              </w:rPr>
            </w:pPr>
          </w:p>
        </w:tc>
        <w:tc>
          <w:tcPr>
            <w:tcW w:w="948" w:type="dxa"/>
            <w:vAlign w:val="center"/>
          </w:tcPr>
          <w:p w14:paraId="1741CB25" w14:textId="77777777" w:rsidR="00B15C01" w:rsidRPr="00355A99" w:rsidRDefault="00B15C01" w:rsidP="00355A99">
            <w:pPr>
              <w:spacing w:after="180"/>
              <w:jc w:val="center"/>
              <w:rPr>
                <w:rFonts w:cs="Arial"/>
              </w:rPr>
            </w:pPr>
            <w:r w:rsidRPr="00355A99">
              <w:rPr>
                <w:rFonts w:cs="Arial"/>
              </w:rPr>
              <w:t>5</w:t>
            </w:r>
          </w:p>
        </w:tc>
        <w:tc>
          <w:tcPr>
            <w:tcW w:w="1628" w:type="dxa"/>
            <w:vAlign w:val="center"/>
          </w:tcPr>
          <w:p w14:paraId="521B17B1" w14:textId="77777777" w:rsidR="00B15C01" w:rsidRPr="00355A99" w:rsidRDefault="00B15C01" w:rsidP="00355A99">
            <w:pPr>
              <w:spacing w:after="180"/>
              <w:jc w:val="center"/>
              <w:rPr>
                <w:rFonts w:cs="Arial"/>
              </w:rPr>
            </w:pPr>
            <w:r w:rsidRPr="00355A99">
              <w:rPr>
                <w:rFonts w:cs="Arial"/>
              </w:rPr>
              <w:t>-29.375475</w:t>
            </w:r>
          </w:p>
        </w:tc>
        <w:tc>
          <w:tcPr>
            <w:tcW w:w="1996" w:type="dxa"/>
            <w:vAlign w:val="center"/>
          </w:tcPr>
          <w:p w14:paraId="7468C58D" w14:textId="77777777" w:rsidR="00B15C01" w:rsidRPr="00355A99" w:rsidRDefault="00B15C01" w:rsidP="00355A99">
            <w:pPr>
              <w:spacing w:after="180"/>
              <w:jc w:val="center"/>
              <w:rPr>
                <w:rFonts w:cs="Arial"/>
              </w:rPr>
            </w:pPr>
            <w:r w:rsidRPr="00355A99">
              <w:rPr>
                <w:rFonts w:cs="Arial"/>
              </w:rPr>
              <w:t>149.730499</w:t>
            </w:r>
          </w:p>
        </w:tc>
      </w:tr>
      <w:tr w:rsidR="00B15C01" w14:paraId="1ED1A1F3" w14:textId="77777777" w:rsidTr="00355A99">
        <w:trPr>
          <w:trHeight w:val="452"/>
        </w:trPr>
        <w:tc>
          <w:tcPr>
            <w:tcW w:w="1129" w:type="dxa"/>
            <w:vMerge/>
            <w:vAlign w:val="center"/>
          </w:tcPr>
          <w:p w14:paraId="42508F04" w14:textId="77777777" w:rsidR="00B15C01" w:rsidRPr="00355A99" w:rsidRDefault="00B15C01" w:rsidP="00355A99">
            <w:pPr>
              <w:rPr>
                <w:rFonts w:cs="Arial"/>
              </w:rPr>
            </w:pPr>
          </w:p>
        </w:tc>
        <w:tc>
          <w:tcPr>
            <w:tcW w:w="1960" w:type="dxa"/>
            <w:vMerge/>
            <w:vAlign w:val="center"/>
          </w:tcPr>
          <w:p w14:paraId="278B6F6F" w14:textId="77777777" w:rsidR="00B15C01" w:rsidRPr="00355A99" w:rsidRDefault="00B15C01" w:rsidP="00355A99">
            <w:pPr>
              <w:spacing w:after="0" w:line="240" w:lineRule="auto"/>
              <w:rPr>
                <w:rFonts w:cs="Arial"/>
              </w:rPr>
            </w:pPr>
          </w:p>
        </w:tc>
        <w:tc>
          <w:tcPr>
            <w:tcW w:w="948" w:type="dxa"/>
            <w:vAlign w:val="center"/>
          </w:tcPr>
          <w:p w14:paraId="2B3ECD24" w14:textId="77777777" w:rsidR="00B15C01" w:rsidRPr="00355A99" w:rsidRDefault="00B15C01" w:rsidP="00355A99">
            <w:pPr>
              <w:spacing w:after="180"/>
              <w:jc w:val="center"/>
              <w:rPr>
                <w:rFonts w:cs="Arial"/>
              </w:rPr>
            </w:pPr>
            <w:r w:rsidRPr="00355A99">
              <w:rPr>
                <w:rFonts w:cs="Arial"/>
              </w:rPr>
              <w:t>6</w:t>
            </w:r>
          </w:p>
        </w:tc>
        <w:tc>
          <w:tcPr>
            <w:tcW w:w="1628" w:type="dxa"/>
            <w:vAlign w:val="center"/>
          </w:tcPr>
          <w:p w14:paraId="2350B36C" w14:textId="77777777" w:rsidR="00B15C01" w:rsidRPr="00355A99" w:rsidRDefault="00B15C01" w:rsidP="00355A99">
            <w:pPr>
              <w:spacing w:after="180"/>
              <w:jc w:val="center"/>
              <w:rPr>
                <w:rFonts w:cs="Arial"/>
              </w:rPr>
            </w:pPr>
            <w:r w:rsidRPr="00355A99">
              <w:rPr>
                <w:rFonts w:cs="Arial"/>
              </w:rPr>
              <w:t>-29.566334</w:t>
            </w:r>
          </w:p>
        </w:tc>
        <w:tc>
          <w:tcPr>
            <w:tcW w:w="1996" w:type="dxa"/>
            <w:vAlign w:val="center"/>
          </w:tcPr>
          <w:p w14:paraId="6A000BCD" w14:textId="77777777" w:rsidR="00B15C01" w:rsidRPr="00355A99" w:rsidRDefault="00B15C01" w:rsidP="00355A99">
            <w:pPr>
              <w:spacing w:after="180"/>
              <w:jc w:val="center"/>
              <w:rPr>
                <w:rFonts w:cs="Arial"/>
              </w:rPr>
            </w:pPr>
            <w:r w:rsidRPr="00355A99">
              <w:rPr>
                <w:rFonts w:cs="Arial"/>
              </w:rPr>
              <w:t>149.730211</w:t>
            </w:r>
          </w:p>
        </w:tc>
      </w:tr>
      <w:tr w:rsidR="00B15C01" w14:paraId="72362B8C" w14:textId="77777777" w:rsidTr="00355A99">
        <w:trPr>
          <w:trHeight w:val="452"/>
        </w:trPr>
        <w:tc>
          <w:tcPr>
            <w:tcW w:w="1129" w:type="dxa"/>
            <w:vMerge/>
            <w:vAlign w:val="center"/>
          </w:tcPr>
          <w:p w14:paraId="6B3E9F06" w14:textId="77777777" w:rsidR="00B15C01" w:rsidRPr="00355A99" w:rsidRDefault="00B15C01" w:rsidP="00355A99">
            <w:pPr>
              <w:rPr>
                <w:rFonts w:cs="Arial"/>
              </w:rPr>
            </w:pPr>
          </w:p>
        </w:tc>
        <w:tc>
          <w:tcPr>
            <w:tcW w:w="1960" w:type="dxa"/>
            <w:vMerge/>
            <w:vAlign w:val="center"/>
          </w:tcPr>
          <w:p w14:paraId="5C67886A" w14:textId="77777777" w:rsidR="00B15C01" w:rsidRPr="00355A99" w:rsidRDefault="00B15C01" w:rsidP="00355A99">
            <w:pPr>
              <w:spacing w:after="0" w:line="240" w:lineRule="auto"/>
              <w:rPr>
                <w:rFonts w:cs="Arial"/>
              </w:rPr>
            </w:pPr>
          </w:p>
        </w:tc>
        <w:tc>
          <w:tcPr>
            <w:tcW w:w="948" w:type="dxa"/>
            <w:vAlign w:val="center"/>
          </w:tcPr>
          <w:p w14:paraId="0AE91F41" w14:textId="77777777" w:rsidR="00B15C01" w:rsidRPr="00355A99" w:rsidRDefault="00B15C01" w:rsidP="00355A99">
            <w:pPr>
              <w:spacing w:after="180"/>
              <w:jc w:val="center"/>
              <w:rPr>
                <w:rFonts w:cs="Arial"/>
              </w:rPr>
            </w:pPr>
            <w:r w:rsidRPr="00355A99">
              <w:rPr>
                <w:rFonts w:cs="Arial"/>
              </w:rPr>
              <w:t>7</w:t>
            </w:r>
          </w:p>
        </w:tc>
        <w:tc>
          <w:tcPr>
            <w:tcW w:w="1628" w:type="dxa"/>
            <w:vAlign w:val="center"/>
          </w:tcPr>
          <w:p w14:paraId="2C60C4CD" w14:textId="77777777" w:rsidR="00B15C01" w:rsidRPr="00355A99" w:rsidRDefault="00B15C01" w:rsidP="00355A99">
            <w:pPr>
              <w:spacing w:after="180"/>
              <w:jc w:val="center"/>
              <w:rPr>
                <w:rFonts w:cs="Arial"/>
              </w:rPr>
            </w:pPr>
            <w:r w:rsidRPr="00355A99">
              <w:rPr>
                <w:rFonts w:cs="Arial"/>
              </w:rPr>
              <w:t>-29.566412</w:t>
            </w:r>
          </w:p>
        </w:tc>
        <w:tc>
          <w:tcPr>
            <w:tcW w:w="1996" w:type="dxa"/>
            <w:vAlign w:val="center"/>
          </w:tcPr>
          <w:p w14:paraId="176AAB31" w14:textId="77777777" w:rsidR="00B15C01" w:rsidRPr="00355A99" w:rsidRDefault="00B15C01" w:rsidP="00355A99">
            <w:pPr>
              <w:spacing w:after="180"/>
              <w:jc w:val="center"/>
              <w:rPr>
                <w:rFonts w:cs="Arial"/>
              </w:rPr>
            </w:pPr>
            <w:r w:rsidRPr="00355A99">
              <w:rPr>
                <w:rFonts w:cs="Arial"/>
              </w:rPr>
              <w:t>149.949630</w:t>
            </w:r>
          </w:p>
        </w:tc>
      </w:tr>
      <w:tr w:rsidR="00B15C01" w14:paraId="135B732D" w14:textId="77777777" w:rsidTr="00355A99">
        <w:trPr>
          <w:trHeight w:val="452"/>
        </w:trPr>
        <w:tc>
          <w:tcPr>
            <w:tcW w:w="1129" w:type="dxa"/>
            <w:vMerge/>
            <w:vAlign w:val="center"/>
          </w:tcPr>
          <w:p w14:paraId="23319545" w14:textId="77777777" w:rsidR="00B15C01" w:rsidRPr="00355A99" w:rsidRDefault="00B15C01" w:rsidP="00355A99">
            <w:pPr>
              <w:rPr>
                <w:rFonts w:cs="Arial"/>
              </w:rPr>
            </w:pPr>
          </w:p>
        </w:tc>
        <w:tc>
          <w:tcPr>
            <w:tcW w:w="1960" w:type="dxa"/>
            <w:vMerge/>
            <w:vAlign w:val="center"/>
          </w:tcPr>
          <w:p w14:paraId="403831D6" w14:textId="77777777" w:rsidR="00B15C01" w:rsidRPr="00355A99" w:rsidRDefault="00B15C01" w:rsidP="00355A99">
            <w:pPr>
              <w:spacing w:after="0" w:line="240" w:lineRule="auto"/>
              <w:rPr>
                <w:rFonts w:cs="Arial"/>
              </w:rPr>
            </w:pPr>
          </w:p>
        </w:tc>
        <w:tc>
          <w:tcPr>
            <w:tcW w:w="948" w:type="dxa"/>
            <w:vAlign w:val="center"/>
          </w:tcPr>
          <w:p w14:paraId="46DCBA4E" w14:textId="77777777" w:rsidR="00B15C01" w:rsidRPr="00355A99" w:rsidRDefault="00B15C01" w:rsidP="00355A99">
            <w:pPr>
              <w:spacing w:after="180"/>
              <w:jc w:val="center"/>
              <w:rPr>
                <w:rFonts w:cs="Arial"/>
              </w:rPr>
            </w:pPr>
            <w:r w:rsidRPr="00355A99">
              <w:rPr>
                <w:rFonts w:cs="Arial"/>
              </w:rPr>
              <w:t>8</w:t>
            </w:r>
          </w:p>
        </w:tc>
        <w:tc>
          <w:tcPr>
            <w:tcW w:w="1628" w:type="dxa"/>
            <w:vAlign w:val="center"/>
          </w:tcPr>
          <w:p w14:paraId="1CE41AD4" w14:textId="77777777" w:rsidR="00B15C01" w:rsidRPr="00355A99" w:rsidRDefault="00B15C01" w:rsidP="00355A99">
            <w:pPr>
              <w:spacing w:after="180"/>
              <w:jc w:val="center"/>
              <w:rPr>
                <w:rFonts w:cs="Arial"/>
              </w:rPr>
            </w:pPr>
            <w:r w:rsidRPr="00355A99">
              <w:rPr>
                <w:rFonts w:cs="Arial"/>
              </w:rPr>
              <w:t>-29.366173</w:t>
            </w:r>
          </w:p>
        </w:tc>
        <w:tc>
          <w:tcPr>
            <w:tcW w:w="1996" w:type="dxa"/>
            <w:vAlign w:val="center"/>
          </w:tcPr>
          <w:p w14:paraId="75E5FE58" w14:textId="77777777" w:rsidR="00B15C01" w:rsidRPr="00355A99" w:rsidRDefault="00B15C01" w:rsidP="00355A99">
            <w:pPr>
              <w:spacing w:after="180"/>
              <w:jc w:val="center"/>
              <w:rPr>
                <w:rFonts w:cs="Arial"/>
              </w:rPr>
            </w:pPr>
            <w:r w:rsidRPr="00355A99">
              <w:rPr>
                <w:rFonts w:cs="Arial"/>
              </w:rPr>
              <w:t>149.949382</w:t>
            </w:r>
          </w:p>
        </w:tc>
      </w:tr>
      <w:tr w:rsidR="00B15C01" w14:paraId="7ABD6B82" w14:textId="77777777" w:rsidTr="00355A99">
        <w:trPr>
          <w:trHeight w:val="411"/>
        </w:trPr>
        <w:tc>
          <w:tcPr>
            <w:tcW w:w="1129" w:type="dxa"/>
            <w:vMerge w:val="restart"/>
            <w:vAlign w:val="center"/>
          </w:tcPr>
          <w:p w14:paraId="365E4CE8" w14:textId="77777777" w:rsidR="00B15C01" w:rsidRPr="00355A99" w:rsidRDefault="00B15C01" w:rsidP="00355A99">
            <w:pPr>
              <w:keepNext/>
              <w:keepLines/>
              <w:rPr>
                <w:rFonts w:cs="Arial"/>
              </w:rPr>
            </w:pPr>
            <w:r w:rsidRPr="00355A99">
              <w:rPr>
                <w:rFonts w:cs="Arial"/>
              </w:rPr>
              <w:lastRenderedPageBreak/>
              <w:t>Roma</w:t>
            </w:r>
          </w:p>
        </w:tc>
        <w:tc>
          <w:tcPr>
            <w:tcW w:w="1960" w:type="dxa"/>
            <w:vMerge w:val="restart"/>
            <w:vAlign w:val="center"/>
          </w:tcPr>
          <w:p w14:paraId="5AB925AA" w14:textId="77777777" w:rsidR="00B15C01" w:rsidRPr="00355A99" w:rsidRDefault="00B15C01" w:rsidP="00355A99">
            <w:pPr>
              <w:keepNext/>
              <w:keepLines/>
              <w:spacing w:after="0" w:line="240" w:lineRule="auto"/>
              <w:jc w:val="center"/>
              <w:rPr>
                <w:rFonts w:cs="Arial"/>
              </w:rPr>
            </w:pPr>
          </w:p>
          <w:p w14:paraId="0BE6CC3E" w14:textId="77777777" w:rsidR="00B15C01" w:rsidRPr="00355A99" w:rsidRDefault="00B15C01" w:rsidP="00355A99">
            <w:pPr>
              <w:keepNext/>
              <w:keepLines/>
              <w:spacing w:after="0" w:line="240" w:lineRule="auto"/>
              <w:jc w:val="center"/>
              <w:rPr>
                <w:rFonts w:cs="Arial"/>
              </w:rPr>
            </w:pPr>
            <w:r w:rsidRPr="00355A99">
              <w:rPr>
                <w:rFonts w:cs="Arial"/>
              </w:rPr>
              <w:t>5091 – 5250</w:t>
            </w:r>
          </w:p>
          <w:p w14:paraId="30362610" w14:textId="77777777" w:rsidR="00B15C01" w:rsidRPr="00355A99" w:rsidRDefault="00B15C01" w:rsidP="00355A99">
            <w:pPr>
              <w:keepNext/>
              <w:keepLines/>
              <w:spacing w:after="0" w:line="240" w:lineRule="auto"/>
              <w:jc w:val="center"/>
              <w:rPr>
                <w:rFonts w:cs="Arial"/>
              </w:rPr>
            </w:pPr>
            <w:r w:rsidRPr="00355A99">
              <w:rPr>
                <w:rFonts w:cs="Arial"/>
              </w:rPr>
              <w:t>5850 – 7075</w:t>
            </w:r>
          </w:p>
          <w:p w14:paraId="285F0EDA" w14:textId="77777777" w:rsidR="00B15C01" w:rsidRPr="00355A99" w:rsidRDefault="00B15C01" w:rsidP="00355A99">
            <w:pPr>
              <w:keepNext/>
              <w:keepLines/>
              <w:spacing w:after="0" w:line="240" w:lineRule="auto"/>
              <w:jc w:val="center"/>
              <w:rPr>
                <w:rFonts w:cs="Arial"/>
              </w:rPr>
            </w:pPr>
            <w:r w:rsidRPr="00355A99">
              <w:rPr>
                <w:rFonts w:cs="Arial"/>
              </w:rPr>
              <w:t>13750 – 14714.5</w:t>
            </w:r>
          </w:p>
          <w:p w14:paraId="61C98F45" w14:textId="77777777" w:rsidR="00B15C01" w:rsidRPr="00355A99" w:rsidRDefault="00B15C01" w:rsidP="00355A99">
            <w:pPr>
              <w:keepNext/>
              <w:keepLines/>
              <w:spacing w:after="0" w:line="240" w:lineRule="auto"/>
              <w:jc w:val="center"/>
              <w:rPr>
                <w:rFonts w:cs="Arial"/>
              </w:rPr>
            </w:pPr>
            <w:r w:rsidRPr="00355A99">
              <w:rPr>
                <w:rFonts w:cs="Arial"/>
              </w:rPr>
              <w:t>15430 – 15630</w:t>
            </w:r>
          </w:p>
          <w:p w14:paraId="0C8A2E40" w14:textId="77777777" w:rsidR="00B15C01" w:rsidRPr="00355A99" w:rsidRDefault="00B15C01" w:rsidP="00355A99">
            <w:pPr>
              <w:keepNext/>
              <w:keepLines/>
              <w:spacing w:after="0" w:line="240" w:lineRule="auto"/>
              <w:jc w:val="center"/>
              <w:rPr>
                <w:rFonts w:cs="Arial"/>
              </w:rPr>
            </w:pPr>
            <w:r w:rsidRPr="00355A99">
              <w:rPr>
                <w:rFonts w:cs="Arial"/>
              </w:rPr>
              <w:t>17300 – 18400</w:t>
            </w:r>
          </w:p>
          <w:p w14:paraId="2C1CFB1C" w14:textId="77777777" w:rsidR="00B15C01" w:rsidRPr="00355A99" w:rsidRDefault="00B15C01" w:rsidP="00355A99">
            <w:pPr>
              <w:keepNext/>
              <w:keepLines/>
              <w:spacing w:after="0" w:line="240" w:lineRule="auto"/>
              <w:jc w:val="center"/>
              <w:rPr>
                <w:rFonts w:cs="Arial"/>
              </w:rPr>
            </w:pPr>
            <w:r w:rsidRPr="00355A99">
              <w:rPr>
                <w:rFonts w:cs="Arial"/>
              </w:rPr>
              <w:t>19300 – 19700</w:t>
            </w:r>
          </w:p>
          <w:p w14:paraId="6EDA1AF0" w14:textId="77777777" w:rsidR="00B15C01" w:rsidRPr="00355A99" w:rsidRDefault="00B15C01" w:rsidP="00355A99">
            <w:pPr>
              <w:keepNext/>
              <w:keepLines/>
              <w:spacing w:after="0" w:line="240" w:lineRule="auto"/>
              <w:jc w:val="center"/>
              <w:rPr>
                <w:rFonts w:cs="Arial"/>
              </w:rPr>
            </w:pPr>
            <w:r w:rsidRPr="00355A99">
              <w:rPr>
                <w:rFonts w:cs="Arial"/>
              </w:rPr>
              <w:t>24650 – 25250</w:t>
            </w:r>
          </w:p>
          <w:p w14:paraId="40486B1D" w14:textId="77777777" w:rsidR="00B15C01" w:rsidRPr="00355A99" w:rsidRDefault="00B15C01" w:rsidP="00355A99">
            <w:pPr>
              <w:keepNext/>
              <w:keepLines/>
              <w:spacing w:after="0" w:line="240" w:lineRule="auto"/>
              <w:jc w:val="center"/>
              <w:rPr>
                <w:rFonts w:cs="Arial"/>
              </w:rPr>
            </w:pPr>
            <w:r w:rsidRPr="00355A99">
              <w:rPr>
                <w:rFonts w:cs="Arial"/>
              </w:rPr>
              <w:t>27000 – 30000</w:t>
            </w:r>
          </w:p>
          <w:p w14:paraId="3542102D" w14:textId="77777777" w:rsidR="00B15C01" w:rsidRPr="00355A99" w:rsidRDefault="00B15C01" w:rsidP="00355A99">
            <w:pPr>
              <w:keepNext/>
              <w:keepLines/>
              <w:spacing w:after="0" w:line="240" w:lineRule="auto"/>
              <w:jc w:val="center"/>
              <w:rPr>
                <w:rFonts w:cs="Arial"/>
              </w:rPr>
            </w:pPr>
            <w:r w:rsidRPr="00355A99">
              <w:rPr>
                <w:rFonts w:cs="Arial"/>
              </w:rPr>
              <w:t>42500 – 43500</w:t>
            </w:r>
          </w:p>
          <w:p w14:paraId="4273639E" w14:textId="77777777" w:rsidR="00B15C01" w:rsidRPr="00355A99" w:rsidRDefault="00B15C01" w:rsidP="00355A99">
            <w:pPr>
              <w:keepNext/>
              <w:keepLines/>
              <w:spacing w:after="0" w:line="240" w:lineRule="auto"/>
              <w:jc w:val="center"/>
              <w:rPr>
                <w:rFonts w:cs="Arial"/>
              </w:rPr>
            </w:pPr>
            <w:r w:rsidRPr="00355A99">
              <w:rPr>
                <w:rFonts w:cs="Arial"/>
              </w:rPr>
              <w:t>47200 – 50200</w:t>
            </w:r>
          </w:p>
          <w:p w14:paraId="5FC172FF" w14:textId="77777777" w:rsidR="00B15C01" w:rsidRPr="00355A99" w:rsidRDefault="00B15C01" w:rsidP="00355A99">
            <w:pPr>
              <w:keepNext/>
              <w:keepLines/>
              <w:spacing w:after="0" w:line="240" w:lineRule="auto"/>
              <w:jc w:val="center"/>
              <w:rPr>
                <w:rFonts w:cs="Arial"/>
              </w:rPr>
            </w:pPr>
            <w:r w:rsidRPr="00355A99">
              <w:rPr>
                <w:rFonts w:cs="Arial"/>
              </w:rPr>
              <w:t>50400 – 51400</w:t>
            </w:r>
          </w:p>
          <w:p w14:paraId="1B658F3C" w14:textId="77777777" w:rsidR="00B15C01" w:rsidRPr="00355A99" w:rsidRDefault="00B15C01" w:rsidP="00355A99">
            <w:pPr>
              <w:keepNext/>
              <w:keepLines/>
              <w:spacing w:after="0" w:line="240" w:lineRule="auto"/>
              <w:jc w:val="center"/>
              <w:rPr>
                <w:rFonts w:cs="Arial"/>
              </w:rPr>
            </w:pPr>
          </w:p>
        </w:tc>
        <w:tc>
          <w:tcPr>
            <w:tcW w:w="948" w:type="dxa"/>
            <w:vAlign w:val="center"/>
          </w:tcPr>
          <w:p w14:paraId="2234A82C" w14:textId="77777777" w:rsidR="00B15C01" w:rsidRPr="00355A99" w:rsidRDefault="00B15C01" w:rsidP="00355A99">
            <w:pPr>
              <w:keepNext/>
              <w:keepLines/>
              <w:spacing w:after="180"/>
              <w:jc w:val="center"/>
              <w:rPr>
                <w:rFonts w:cs="Arial"/>
              </w:rPr>
            </w:pPr>
            <w:r w:rsidRPr="00355A99">
              <w:rPr>
                <w:rFonts w:cs="Arial"/>
              </w:rPr>
              <w:t>1</w:t>
            </w:r>
          </w:p>
        </w:tc>
        <w:tc>
          <w:tcPr>
            <w:tcW w:w="1628" w:type="dxa"/>
            <w:vAlign w:val="center"/>
          </w:tcPr>
          <w:p w14:paraId="59245C60" w14:textId="77777777" w:rsidR="00B15C01" w:rsidRPr="00355A99" w:rsidRDefault="00B15C01" w:rsidP="00355A99">
            <w:pPr>
              <w:keepNext/>
              <w:keepLines/>
              <w:spacing w:after="180"/>
              <w:jc w:val="center"/>
              <w:rPr>
                <w:rFonts w:cs="Arial"/>
              </w:rPr>
            </w:pPr>
            <w:r w:rsidRPr="00355A99">
              <w:rPr>
                <w:rFonts w:cs="Arial"/>
              </w:rPr>
              <w:t>-26.571626</w:t>
            </w:r>
          </w:p>
        </w:tc>
        <w:tc>
          <w:tcPr>
            <w:tcW w:w="1996" w:type="dxa"/>
            <w:vAlign w:val="center"/>
          </w:tcPr>
          <w:p w14:paraId="62F8B826" w14:textId="77777777" w:rsidR="00B15C01" w:rsidRPr="00355A99" w:rsidRDefault="00B15C01" w:rsidP="00355A99">
            <w:pPr>
              <w:keepNext/>
              <w:keepLines/>
              <w:spacing w:after="180"/>
              <w:jc w:val="center"/>
              <w:rPr>
                <w:rFonts w:cs="Arial"/>
              </w:rPr>
            </w:pPr>
            <w:r w:rsidRPr="00355A99">
              <w:rPr>
                <w:rFonts w:cs="Arial"/>
              </w:rPr>
              <w:t>148.633980</w:t>
            </w:r>
          </w:p>
        </w:tc>
      </w:tr>
      <w:tr w:rsidR="00B15C01" w14:paraId="4C247AF2" w14:textId="77777777" w:rsidTr="00355A99">
        <w:trPr>
          <w:trHeight w:val="411"/>
        </w:trPr>
        <w:tc>
          <w:tcPr>
            <w:tcW w:w="1129" w:type="dxa"/>
            <w:vMerge/>
          </w:tcPr>
          <w:p w14:paraId="4FD25509" w14:textId="77777777" w:rsidR="00B15C01" w:rsidRDefault="00B15C01" w:rsidP="00355A99">
            <w:pPr>
              <w:keepNext/>
              <w:keepLines/>
              <w:spacing w:after="0"/>
            </w:pPr>
          </w:p>
        </w:tc>
        <w:tc>
          <w:tcPr>
            <w:tcW w:w="1960" w:type="dxa"/>
            <w:vMerge/>
          </w:tcPr>
          <w:p w14:paraId="53150905" w14:textId="77777777" w:rsidR="00B15C01" w:rsidRDefault="00B15C01" w:rsidP="00355A99">
            <w:pPr>
              <w:keepNext/>
              <w:keepLines/>
              <w:spacing w:after="0"/>
              <w:jc w:val="center"/>
            </w:pPr>
          </w:p>
        </w:tc>
        <w:tc>
          <w:tcPr>
            <w:tcW w:w="948" w:type="dxa"/>
            <w:vAlign w:val="center"/>
          </w:tcPr>
          <w:p w14:paraId="6907DAFB" w14:textId="77777777" w:rsidR="00B15C01" w:rsidRPr="00355A99" w:rsidRDefault="00B15C01" w:rsidP="00355A99">
            <w:pPr>
              <w:keepNext/>
              <w:keepLines/>
              <w:spacing w:after="180"/>
              <w:jc w:val="center"/>
              <w:rPr>
                <w:rFonts w:cs="Arial"/>
              </w:rPr>
            </w:pPr>
            <w:r w:rsidRPr="00355A99">
              <w:rPr>
                <w:rFonts w:cs="Arial"/>
              </w:rPr>
              <w:t>2</w:t>
            </w:r>
          </w:p>
        </w:tc>
        <w:tc>
          <w:tcPr>
            <w:tcW w:w="1628" w:type="dxa"/>
            <w:vAlign w:val="center"/>
          </w:tcPr>
          <w:p w14:paraId="6D68CB0A" w14:textId="77777777" w:rsidR="00B15C01" w:rsidRPr="00355A99" w:rsidRDefault="00B15C01" w:rsidP="00355A99">
            <w:pPr>
              <w:keepNext/>
              <w:keepLines/>
              <w:spacing w:after="180"/>
              <w:jc w:val="center"/>
              <w:rPr>
                <w:rFonts w:cs="Arial"/>
              </w:rPr>
            </w:pPr>
            <w:r w:rsidRPr="00355A99">
              <w:rPr>
                <w:rFonts w:cs="Arial"/>
              </w:rPr>
              <w:t>-26.590870</w:t>
            </w:r>
          </w:p>
        </w:tc>
        <w:tc>
          <w:tcPr>
            <w:tcW w:w="1996" w:type="dxa"/>
            <w:vAlign w:val="center"/>
          </w:tcPr>
          <w:p w14:paraId="68422223" w14:textId="77777777" w:rsidR="00B15C01" w:rsidRPr="00355A99" w:rsidRDefault="00B15C01" w:rsidP="00355A99">
            <w:pPr>
              <w:keepNext/>
              <w:keepLines/>
              <w:spacing w:after="180"/>
              <w:jc w:val="center"/>
              <w:rPr>
                <w:rFonts w:cs="Arial"/>
              </w:rPr>
            </w:pPr>
            <w:r w:rsidRPr="00355A99">
              <w:rPr>
                <w:rFonts w:cs="Arial"/>
              </w:rPr>
              <w:t>148.501616</w:t>
            </w:r>
          </w:p>
        </w:tc>
      </w:tr>
      <w:tr w:rsidR="00B15C01" w14:paraId="3D4FA96A" w14:textId="77777777" w:rsidTr="00355A99">
        <w:trPr>
          <w:trHeight w:val="411"/>
        </w:trPr>
        <w:tc>
          <w:tcPr>
            <w:tcW w:w="1129" w:type="dxa"/>
            <w:vMerge/>
          </w:tcPr>
          <w:p w14:paraId="2E8D74C6" w14:textId="77777777" w:rsidR="00B15C01" w:rsidRDefault="00B15C01" w:rsidP="00355A99">
            <w:pPr>
              <w:keepNext/>
              <w:keepLines/>
              <w:spacing w:after="0"/>
            </w:pPr>
          </w:p>
        </w:tc>
        <w:tc>
          <w:tcPr>
            <w:tcW w:w="1960" w:type="dxa"/>
            <w:vMerge/>
          </w:tcPr>
          <w:p w14:paraId="03C5A820" w14:textId="77777777" w:rsidR="00B15C01" w:rsidRDefault="00B15C01" w:rsidP="00355A99">
            <w:pPr>
              <w:keepNext/>
              <w:keepLines/>
              <w:spacing w:after="0"/>
              <w:jc w:val="center"/>
            </w:pPr>
          </w:p>
        </w:tc>
        <w:tc>
          <w:tcPr>
            <w:tcW w:w="948" w:type="dxa"/>
            <w:vAlign w:val="center"/>
          </w:tcPr>
          <w:p w14:paraId="50CF7F15" w14:textId="77777777" w:rsidR="00B15C01" w:rsidRPr="00355A99" w:rsidRDefault="00B15C01" w:rsidP="00355A99">
            <w:pPr>
              <w:keepNext/>
              <w:keepLines/>
              <w:spacing w:after="180"/>
              <w:jc w:val="center"/>
              <w:rPr>
                <w:rFonts w:cs="Arial"/>
              </w:rPr>
            </w:pPr>
            <w:r w:rsidRPr="00355A99">
              <w:rPr>
                <w:rFonts w:cs="Arial"/>
              </w:rPr>
              <w:t>3</w:t>
            </w:r>
          </w:p>
        </w:tc>
        <w:tc>
          <w:tcPr>
            <w:tcW w:w="1628" w:type="dxa"/>
            <w:vAlign w:val="center"/>
          </w:tcPr>
          <w:p w14:paraId="434B2FF5" w14:textId="77777777" w:rsidR="00B15C01" w:rsidRPr="00355A99" w:rsidRDefault="00B15C01" w:rsidP="00355A99">
            <w:pPr>
              <w:keepNext/>
              <w:keepLines/>
              <w:spacing w:after="180"/>
              <w:jc w:val="center"/>
              <w:rPr>
                <w:rFonts w:cs="Arial"/>
              </w:rPr>
            </w:pPr>
            <w:r w:rsidRPr="00355A99">
              <w:rPr>
                <w:rFonts w:cs="Arial"/>
              </w:rPr>
              <w:t>-26.708009</w:t>
            </w:r>
          </w:p>
        </w:tc>
        <w:tc>
          <w:tcPr>
            <w:tcW w:w="1996" w:type="dxa"/>
            <w:vAlign w:val="center"/>
          </w:tcPr>
          <w:p w14:paraId="367B8FFD" w14:textId="77777777" w:rsidR="00B15C01" w:rsidRPr="00355A99" w:rsidRDefault="00B15C01" w:rsidP="00355A99">
            <w:pPr>
              <w:keepNext/>
              <w:keepLines/>
              <w:spacing w:after="180"/>
              <w:jc w:val="center"/>
              <w:rPr>
                <w:rFonts w:cs="Arial"/>
              </w:rPr>
            </w:pPr>
            <w:r w:rsidRPr="00355A99">
              <w:rPr>
                <w:rFonts w:cs="Arial"/>
              </w:rPr>
              <w:t>148.632882</w:t>
            </w:r>
          </w:p>
        </w:tc>
      </w:tr>
      <w:tr w:rsidR="00B15C01" w14:paraId="4A6A4580" w14:textId="77777777" w:rsidTr="00355A99">
        <w:trPr>
          <w:trHeight w:val="411"/>
        </w:trPr>
        <w:tc>
          <w:tcPr>
            <w:tcW w:w="1129" w:type="dxa"/>
            <w:vMerge/>
          </w:tcPr>
          <w:p w14:paraId="34230C71" w14:textId="77777777" w:rsidR="00B15C01" w:rsidRDefault="00B15C01" w:rsidP="00355A99">
            <w:pPr>
              <w:keepNext/>
              <w:keepLines/>
              <w:spacing w:after="0"/>
            </w:pPr>
          </w:p>
        </w:tc>
        <w:tc>
          <w:tcPr>
            <w:tcW w:w="1960" w:type="dxa"/>
            <w:vMerge/>
          </w:tcPr>
          <w:p w14:paraId="3FA12916" w14:textId="77777777" w:rsidR="00B15C01" w:rsidRDefault="00B15C01" w:rsidP="00355A99">
            <w:pPr>
              <w:keepNext/>
              <w:keepLines/>
              <w:spacing w:after="0"/>
              <w:jc w:val="center"/>
            </w:pPr>
          </w:p>
        </w:tc>
        <w:tc>
          <w:tcPr>
            <w:tcW w:w="948" w:type="dxa"/>
            <w:vAlign w:val="center"/>
          </w:tcPr>
          <w:p w14:paraId="24B20942" w14:textId="77777777" w:rsidR="00B15C01" w:rsidRPr="00355A99" w:rsidRDefault="00B15C01" w:rsidP="00355A99">
            <w:pPr>
              <w:keepNext/>
              <w:keepLines/>
              <w:spacing w:after="180"/>
              <w:jc w:val="center"/>
              <w:rPr>
                <w:rFonts w:cs="Arial"/>
              </w:rPr>
            </w:pPr>
            <w:r w:rsidRPr="00355A99">
              <w:rPr>
                <w:rFonts w:cs="Arial"/>
              </w:rPr>
              <w:t>4</w:t>
            </w:r>
          </w:p>
        </w:tc>
        <w:tc>
          <w:tcPr>
            <w:tcW w:w="1628" w:type="dxa"/>
            <w:vAlign w:val="center"/>
          </w:tcPr>
          <w:p w14:paraId="5D1A01C4" w14:textId="77777777" w:rsidR="00B15C01" w:rsidRPr="00355A99" w:rsidRDefault="00B15C01" w:rsidP="00355A99">
            <w:pPr>
              <w:keepNext/>
              <w:keepLines/>
              <w:spacing w:after="180"/>
              <w:jc w:val="center"/>
              <w:rPr>
                <w:rFonts w:cs="Arial"/>
              </w:rPr>
            </w:pPr>
            <w:r w:rsidRPr="00355A99">
              <w:rPr>
                <w:rFonts w:cs="Arial"/>
              </w:rPr>
              <w:t>-26.840857</w:t>
            </w:r>
          </w:p>
        </w:tc>
        <w:tc>
          <w:tcPr>
            <w:tcW w:w="1996" w:type="dxa"/>
            <w:vAlign w:val="center"/>
          </w:tcPr>
          <w:p w14:paraId="49C29F68" w14:textId="77777777" w:rsidR="00B15C01" w:rsidRPr="00355A99" w:rsidRDefault="00B15C01" w:rsidP="00355A99">
            <w:pPr>
              <w:keepNext/>
              <w:keepLines/>
              <w:spacing w:after="180"/>
              <w:jc w:val="center"/>
              <w:rPr>
                <w:rFonts w:cs="Arial"/>
              </w:rPr>
            </w:pPr>
            <w:r w:rsidRPr="00355A99">
              <w:rPr>
                <w:rFonts w:cs="Arial"/>
              </w:rPr>
              <w:t>148.784921</w:t>
            </w:r>
          </w:p>
        </w:tc>
      </w:tr>
      <w:tr w:rsidR="00B15C01" w14:paraId="625B50B2" w14:textId="77777777" w:rsidTr="00355A99">
        <w:trPr>
          <w:trHeight w:val="411"/>
        </w:trPr>
        <w:tc>
          <w:tcPr>
            <w:tcW w:w="1129" w:type="dxa"/>
            <w:vMerge/>
          </w:tcPr>
          <w:p w14:paraId="69F92ED7" w14:textId="77777777" w:rsidR="00B15C01" w:rsidRDefault="00B15C01" w:rsidP="00355A99">
            <w:pPr>
              <w:keepNext/>
              <w:keepLines/>
              <w:spacing w:after="0"/>
            </w:pPr>
          </w:p>
        </w:tc>
        <w:tc>
          <w:tcPr>
            <w:tcW w:w="1960" w:type="dxa"/>
            <w:vMerge/>
          </w:tcPr>
          <w:p w14:paraId="1786EB2A" w14:textId="77777777" w:rsidR="00B15C01" w:rsidRDefault="00B15C01" w:rsidP="00355A99">
            <w:pPr>
              <w:keepNext/>
              <w:keepLines/>
              <w:spacing w:after="0"/>
              <w:jc w:val="center"/>
            </w:pPr>
          </w:p>
        </w:tc>
        <w:tc>
          <w:tcPr>
            <w:tcW w:w="948" w:type="dxa"/>
            <w:vAlign w:val="center"/>
          </w:tcPr>
          <w:p w14:paraId="2DF863CE" w14:textId="77777777" w:rsidR="00B15C01" w:rsidRPr="00355A99" w:rsidRDefault="00B15C01" w:rsidP="00355A99">
            <w:pPr>
              <w:keepNext/>
              <w:keepLines/>
              <w:spacing w:after="180"/>
              <w:jc w:val="center"/>
              <w:rPr>
                <w:rFonts w:cs="Arial"/>
              </w:rPr>
            </w:pPr>
            <w:r w:rsidRPr="00355A99">
              <w:rPr>
                <w:rFonts w:cs="Arial"/>
              </w:rPr>
              <w:t>5</w:t>
            </w:r>
          </w:p>
        </w:tc>
        <w:tc>
          <w:tcPr>
            <w:tcW w:w="1628" w:type="dxa"/>
            <w:vAlign w:val="center"/>
          </w:tcPr>
          <w:p w14:paraId="2D199C7F" w14:textId="77777777" w:rsidR="00B15C01" w:rsidRPr="00355A99" w:rsidRDefault="00B15C01" w:rsidP="00355A99">
            <w:pPr>
              <w:keepNext/>
              <w:keepLines/>
              <w:spacing w:after="180"/>
              <w:jc w:val="center"/>
              <w:rPr>
                <w:rFonts w:cs="Arial"/>
              </w:rPr>
            </w:pPr>
            <w:r w:rsidRPr="00355A99">
              <w:rPr>
                <w:rFonts w:cs="Arial"/>
              </w:rPr>
              <w:t>-26.710678</w:t>
            </w:r>
          </w:p>
        </w:tc>
        <w:tc>
          <w:tcPr>
            <w:tcW w:w="1996" w:type="dxa"/>
            <w:vAlign w:val="center"/>
          </w:tcPr>
          <w:p w14:paraId="4A9572A0" w14:textId="77777777" w:rsidR="00B15C01" w:rsidRPr="00355A99" w:rsidRDefault="00B15C01" w:rsidP="00355A99">
            <w:pPr>
              <w:keepNext/>
              <w:keepLines/>
              <w:spacing w:after="180"/>
              <w:jc w:val="center"/>
              <w:rPr>
                <w:rFonts w:cs="Arial"/>
              </w:rPr>
            </w:pPr>
            <w:r w:rsidRPr="00355A99">
              <w:rPr>
                <w:rFonts w:cs="Arial"/>
              </w:rPr>
              <w:t>148.940348</w:t>
            </w:r>
          </w:p>
        </w:tc>
      </w:tr>
      <w:tr w:rsidR="00B15C01" w14:paraId="20AB6BFC" w14:textId="77777777" w:rsidTr="00355A99">
        <w:trPr>
          <w:trHeight w:val="411"/>
        </w:trPr>
        <w:tc>
          <w:tcPr>
            <w:tcW w:w="1129" w:type="dxa"/>
            <w:vMerge/>
          </w:tcPr>
          <w:p w14:paraId="64339E12" w14:textId="77777777" w:rsidR="00B15C01" w:rsidRDefault="00B15C01" w:rsidP="00355A99">
            <w:pPr>
              <w:keepNext/>
              <w:keepLines/>
              <w:spacing w:after="0"/>
            </w:pPr>
          </w:p>
        </w:tc>
        <w:tc>
          <w:tcPr>
            <w:tcW w:w="1960" w:type="dxa"/>
            <w:vMerge/>
          </w:tcPr>
          <w:p w14:paraId="2B43F77A" w14:textId="77777777" w:rsidR="00B15C01" w:rsidRDefault="00B15C01" w:rsidP="00355A99">
            <w:pPr>
              <w:keepNext/>
              <w:keepLines/>
              <w:spacing w:after="0"/>
              <w:jc w:val="center"/>
            </w:pPr>
          </w:p>
        </w:tc>
        <w:tc>
          <w:tcPr>
            <w:tcW w:w="948" w:type="dxa"/>
            <w:vAlign w:val="center"/>
          </w:tcPr>
          <w:p w14:paraId="6979BC1D" w14:textId="77777777" w:rsidR="00B15C01" w:rsidRPr="00355A99" w:rsidRDefault="00B15C01" w:rsidP="00355A99">
            <w:pPr>
              <w:keepNext/>
              <w:keepLines/>
              <w:spacing w:after="180"/>
              <w:jc w:val="center"/>
              <w:rPr>
                <w:rFonts w:cs="Arial"/>
              </w:rPr>
            </w:pPr>
            <w:r w:rsidRPr="00355A99">
              <w:rPr>
                <w:rFonts w:cs="Arial"/>
              </w:rPr>
              <w:t>6</w:t>
            </w:r>
          </w:p>
        </w:tc>
        <w:tc>
          <w:tcPr>
            <w:tcW w:w="1628" w:type="dxa"/>
            <w:vAlign w:val="center"/>
          </w:tcPr>
          <w:p w14:paraId="7E329898" w14:textId="77777777" w:rsidR="00B15C01" w:rsidRPr="00355A99" w:rsidRDefault="00B15C01" w:rsidP="00355A99">
            <w:pPr>
              <w:keepNext/>
              <w:keepLines/>
              <w:spacing w:after="180"/>
              <w:jc w:val="center"/>
              <w:rPr>
                <w:rFonts w:cs="Arial"/>
              </w:rPr>
            </w:pPr>
            <w:r w:rsidRPr="00355A99">
              <w:rPr>
                <w:rFonts w:cs="Arial"/>
              </w:rPr>
              <w:t>-26.588340</w:t>
            </w:r>
          </w:p>
        </w:tc>
        <w:tc>
          <w:tcPr>
            <w:tcW w:w="1996" w:type="dxa"/>
            <w:vAlign w:val="center"/>
          </w:tcPr>
          <w:p w14:paraId="76150D48" w14:textId="77777777" w:rsidR="00B15C01" w:rsidRPr="00355A99" w:rsidRDefault="00B15C01" w:rsidP="00355A99">
            <w:pPr>
              <w:keepNext/>
              <w:keepLines/>
              <w:spacing w:after="180"/>
              <w:jc w:val="center"/>
              <w:rPr>
                <w:rFonts w:cs="Arial"/>
              </w:rPr>
            </w:pPr>
            <w:r w:rsidRPr="00355A99">
              <w:rPr>
                <w:rFonts w:cs="Arial"/>
              </w:rPr>
              <w:t>149.083815</w:t>
            </w:r>
          </w:p>
        </w:tc>
      </w:tr>
      <w:tr w:rsidR="00B15C01" w14:paraId="13D40F2C" w14:textId="77777777" w:rsidTr="00355A99">
        <w:trPr>
          <w:trHeight w:val="411"/>
        </w:trPr>
        <w:tc>
          <w:tcPr>
            <w:tcW w:w="1129" w:type="dxa"/>
            <w:vMerge/>
          </w:tcPr>
          <w:p w14:paraId="6B5A5A84" w14:textId="77777777" w:rsidR="00B15C01" w:rsidRDefault="00B15C01" w:rsidP="00355A99">
            <w:pPr>
              <w:keepNext/>
              <w:keepLines/>
              <w:spacing w:after="0"/>
            </w:pPr>
          </w:p>
        </w:tc>
        <w:tc>
          <w:tcPr>
            <w:tcW w:w="1960" w:type="dxa"/>
            <w:vMerge/>
          </w:tcPr>
          <w:p w14:paraId="044F6E19" w14:textId="77777777" w:rsidR="00B15C01" w:rsidRDefault="00B15C01" w:rsidP="00355A99">
            <w:pPr>
              <w:keepNext/>
              <w:keepLines/>
              <w:spacing w:after="0"/>
              <w:jc w:val="center"/>
            </w:pPr>
          </w:p>
        </w:tc>
        <w:tc>
          <w:tcPr>
            <w:tcW w:w="948" w:type="dxa"/>
            <w:vAlign w:val="center"/>
          </w:tcPr>
          <w:p w14:paraId="763F572C" w14:textId="77777777" w:rsidR="00B15C01" w:rsidRPr="00355A99" w:rsidRDefault="00B15C01" w:rsidP="00355A99">
            <w:pPr>
              <w:keepNext/>
              <w:keepLines/>
              <w:spacing w:after="180"/>
              <w:jc w:val="center"/>
              <w:rPr>
                <w:rFonts w:cs="Arial"/>
              </w:rPr>
            </w:pPr>
            <w:r w:rsidRPr="00355A99">
              <w:rPr>
                <w:rFonts w:cs="Arial"/>
              </w:rPr>
              <w:t>7</w:t>
            </w:r>
          </w:p>
        </w:tc>
        <w:tc>
          <w:tcPr>
            <w:tcW w:w="1628" w:type="dxa"/>
            <w:vAlign w:val="center"/>
          </w:tcPr>
          <w:p w14:paraId="7700259F" w14:textId="77777777" w:rsidR="00B15C01" w:rsidRPr="00355A99" w:rsidRDefault="00B15C01" w:rsidP="00355A99">
            <w:pPr>
              <w:keepNext/>
              <w:keepLines/>
              <w:spacing w:after="180"/>
              <w:jc w:val="center"/>
              <w:rPr>
                <w:rFonts w:cs="Arial"/>
              </w:rPr>
            </w:pPr>
            <w:r w:rsidRPr="00355A99">
              <w:rPr>
                <w:rFonts w:cs="Arial"/>
              </w:rPr>
              <w:t>-26.571818</w:t>
            </w:r>
          </w:p>
        </w:tc>
        <w:tc>
          <w:tcPr>
            <w:tcW w:w="1996" w:type="dxa"/>
            <w:vAlign w:val="center"/>
          </w:tcPr>
          <w:p w14:paraId="5BB041AA" w14:textId="77777777" w:rsidR="00B15C01" w:rsidRPr="00355A99" w:rsidRDefault="00B15C01" w:rsidP="00355A99">
            <w:pPr>
              <w:keepNext/>
              <w:keepLines/>
              <w:spacing w:after="180"/>
              <w:jc w:val="center"/>
              <w:rPr>
                <w:rFonts w:cs="Arial"/>
              </w:rPr>
            </w:pPr>
            <w:r w:rsidRPr="00355A99">
              <w:rPr>
                <w:rFonts w:cs="Arial"/>
              </w:rPr>
              <w:t>148.935420</w:t>
            </w:r>
          </w:p>
        </w:tc>
      </w:tr>
      <w:tr w:rsidR="00B15C01" w14:paraId="63911634" w14:textId="77777777" w:rsidTr="00355A99">
        <w:trPr>
          <w:trHeight w:val="411"/>
        </w:trPr>
        <w:tc>
          <w:tcPr>
            <w:tcW w:w="1129" w:type="dxa"/>
            <w:vMerge/>
          </w:tcPr>
          <w:p w14:paraId="4956BA7D" w14:textId="77777777" w:rsidR="00B15C01" w:rsidRDefault="00B15C01" w:rsidP="00355A99">
            <w:pPr>
              <w:keepNext/>
              <w:keepLines/>
              <w:spacing w:after="0"/>
            </w:pPr>
          </w:p>
        </w:tc>
        <w:tc>
          <w:tcPr>
            <w:tcW w:w="1960" w:type="dxa"/>
            <w:vMerge/>
          </w:tcPr>
          <w:p w14:paraId="1F3D2D65" w14:textId="77777777" w:rsidR="00B15C01" w:rsidRDefault="00B15C01" w:rsidP="00355A99">
            <w:pPr>
              <w:keepNext/>
              <w:keepLines/>
              <w:spacing w:after="0"/>
              <w:jc w:val="center"/>
            </w:pPr>
          </w:p>
        </w:tc>
        <w:tc>
          <w:tcPr>
            <w:tcW w:w="948" w:type="dxa"/>
            <w:vAlign w:val="center"/>
          </w:tcPr>
          <w:p w14:paraId="09034952" w14:textId="77777777" w:rsidR="00B15C01" w:rsidRPr="00355A99" w:rsidRDefault="00B15C01" w:rsidP="00355A99">
            <w:pPr>
              <w:keepNext/>
              <w:keepLines/>
              <w:spacing w:after="180"/>
              <w:jc w:val="center"/>
              <w:rPr>
                <w:rFonts w:cs="Arial"/>
              </w:rPr>
            </w:pPr>
            <w:r w:rsidRPr="00355A99">
              <w:rPr>
                <w:rFonts w:cs="Arial"/>
              </w:rPr>
              <w:t>8</w:t>
            </w:r>
          </w:p>
        </w:tc>
        <w:tc>
          <w:tcPr>
            <w:tcW w:w="1628" w:type="dxa"/>
            <w:vAlign w:val="center"/>
          </w:tcPr>
          <w:p w14:paraId="5E208928" w14:textId="77777777" w:rsidR="00B15C01" w:rsidRPr="00355A99" w:rsidRDefault="00B15C01" w:rsidP="00355A99">
            <w:pPr>
              <w:keepNext/>
              <w:keepLines/>
              <w:spacing w:after="180"/>
              <w:jc w:val="center"/>
              <w:rPr>
                <w:rFonts w:cs="Arial"/>
              </w:rPr>
            </w:pPr>
            <w:r w:rsidRPr="00355A99">
              <w:rPr>
                <w:rFonts w:cs="Arial"/>
              </w:rPr>
              <w:t>-26.516060</w:t>
            </w:r>
          </w:p>
        </w:tc>
        <w:tc>
          <w:tcPr>
            <w:tcW w:w="1996" w:type="dxa"/>
            <w:vAlign w:val="center"/>
          </w:tcPr>
          <w:p w14:paraId="213AB07B" w14:textId="77777777" w:rsidR="00B15C01" w:rsidRPr="00355A99" w:rsidRDefault="00B15C01" w:rsidP="00355A99">
            <w:pPr>
              <w:keepNext/>
              <w:keepLines/>
              <w:spacing w:after="180"/>
              <w:jc w:val="center"/>
              <w:rPr>
                <w:rFonts w:cs="Arial"/>
              </w:rPr>
            </w:pPr>
            <w:r w:rsidRPr="00355A99">
              <w:rPr>
                <w:rFonts w:cs="Arial"/>
              </w:rPr>
              <w:t>148.779018</w:t>
            </w:r>
          </w:p>
        </w:tc>
      </w:tr>
      <w:tr w:rsidR="00B15C01" w14:paraId="556CA697" w14:textId="77777777" w:rsidTr="00355A99">
        <w:trPr>
          <w:trHeight w:val="411"/>
        </w:trPr>
        <w:tc>
          <w:tcPr>
            <w:tcW w:w="1129" w:type="dxa"/>
            <w:vMerge/>
          </w:tcPr>
          <w:p w14:paraId="500DB995" w14:textId="77777777" w:rsidR="00B15C01" w:rsidRDefault="00B15C01" w:rsidP="00355A99">
            <w:pPr>
              <w:keepNext/>
              <w:keepLines/>
              <w:spacing w:after="0"/>
            </w:pPr>
          </w:p>
        </w:tc>
        <w:tc>
          <w:tcPr>
            <w:tcW w:w="1960" w:type="dxa"/>
            <w:vMerge/>
          </w:tcPr>
          <w:p w14:paraId="39956A29" w14:textId="77777777" w:rsidR="00B15C01" w:rsidRDefault="00B15C01" w:rsidP="00355A99">
            <w:pPr>
              <w:keepNext/>
              <w:keepLines/>
              <w:spacing w:after="0"/>
              <w:jc w:val="center"/>
            </w:pPr>
          </w:p>
        </w:tc>
        <w:tc>
          <w:tcPr>
            <w:tcW w:w="948" w:type="dxa"/>
            <w:vAlign w:val="center"/>
          </w:tcPr>
          <w:p w14:paraId="3416895A" w14:textId="77777777" w:rsidR="00B15C01" w:rsidRPr="00355A99" w:rsidRDefault="00B15C01" w:rsidP="00355A99">
            <w:pPr>
              <w:keepNext/>
              <w:keepLines/>
              <w:spacing w:after="180"/>
              <w:jc w:val="center"/>
              <w:rPr>
                <w:rFonts w:cs="Arial"/>
              </w:rPr>
            </w:pPr>
            <w:r w:rsidRPr="00355A99">
              <w:rPr>
                <w:rFonts w:cs="Arial"/>
              </w:rPr>
              <w:t>9</w:t>
            </w:r>
          </w:p>
        </w:tc>
        <w:tc>
          <w:tcPr>
            <w:tcW w:w="1628" w:type="dxa"/>
            <w:vAlign w:val="center"/>
          </w:tcPr>
          <w:p w14:paraId="5FA00F18" w14:textId="77777777" w:rsidR="00B15C01" w:rsidRPr="00355A99" w:rsidRDefault="00B15C01" w:rsidP="00355A99">
            <w:pPr>
              <w:keepNext/>
              <w:keepLines/>
              <w:spacing w:after="180"/>
              <w:jc w:val="center"/>
              <w:rPr>
                <w:rFonts w:cs="Arial"/>
              </w:rPr>
            </w:pPr>
            <w:r w:rsidRPr="00355A99">
              <w:rPr>
                <w:rFonts w:cs="Arial"/>
              </w:rPr>
              <w:t>-26.589408</w:t>
            </w:r>
          </w:p>
        </w:tc>
        <w:tc>
          <w:tcPr>
            <w:tcW w:w="1996" w:type="dxa"/>
            <w:vAlign w:val="center"/>
          </w:tcPr>
          <w:p w14:paraId="1A6FFDE9" w14:textId="77777777" w:rsidR="00B15C01" w:rsidRPr="00355A99" w:rsidRDefault="00B15C01" w:rsidP="00355A99">
            <w:pPr>
              <w:keepNext/>
              <w:keepLines/>
              <w:spacing w:after="180"/>
              <w:jc w:val="center"/>
              <w:rPr>
                <w:rFonts w:cs="Arial"/>
              </w:rPr>
            </w:pPr>
            <w:r w:rsidRPr="00355A99">
              <w:rPr>
                <w:rFonts w:cs="Arial"/>
              </w:rPr>
              <w:t>148.856840</w:t>
            </w:r>
          </w:p>
        </w:tc>
      </w:tr>
    </w:tbl>
    <w:p w14:paraId="5E73414A" w14:textId="2A58221D" w:rsidR="00B15C01" w:rsidRDefault="00E9752A" w:rsidP="00733C88">
      <w:pPr>
        <w:pStyle w:val="ACMATableHeader"/>
        <w:numPr>
          <w:ilvl w:val="0"/>
          <w:numId w:val="0"/>
        </w:numPr>
        <w:spacing w:before="480"/>
        <w:ind w:left="964" w:hanging="964"/>
      </w:pPr>
      <w:r>
        <w:t>Table B2</w:t>
      </w:r>
      <w:r>
        <w:tab/>
      </w:r>
      <w:r>
        <w:tab/>
      </w:r>
      <w:r w:rsidR="00B15C01">
        <w:t>NGSO Earth transmit band details</w:t>
      </w:r>
    </w:p>
    <w:tbl>
      <w:tblPr>
        <w:tblStyle w:val="TableGrid"/>
        <w:tblW w:w="0" w:type="auto"/>
        <w:tblLook w:val="04A0" w:firstRow="1" w:lastRow="0" w:firstColumn="1" w:lastColumn="0" w:noHBand="0" w:noVBand="1"/>
      </w:tblPr>
      <w:tblGrid>
        <w:gridCol w:w="1375"/>
        <w:gridCol w:w="1743"/>
        <w:gridCol w:w="943"/>
        <w:gridCol w:w="1619"/>
        <w:gridCol w:w="1981"/>
      </w:tblGrid>
      <w:tr w:rsidR="00B15C01" w14:paraId="6C7DEA02" w14:textId="77777777" w:rsidTr="00B2003B">
        <w:tc>
          <w:tcPr>
            <w:tcW w:w="1413" w:type="dxa"/>
            <w:shd w:val="clear" w:color="auto" w:fill="595959" w:themeFill="text1" w:themeFillTint="A6"/>
          </w:tcPr>
          <w:p w14:paraId="069CAC5F"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ESPZ name</w:t>
            </w:r>
          </w:p>
        </w:tc>
        <w:tc>
          <w:tcPr>
            <w:tcW w:w="1843" w:type="dxa"/>
            <w:shd w:val="clear" w:color="auto" w:fill="595959" w:themeFill="text1" w:themeFillTint="A6"/>
          </w:tcPr>
          <w:p w14:paraId="438D6EFC"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Frequency range (MHz)</w:t>
            </w:r>
          </w:p>
        </w:tc>
        <w:tc>
          <w:tcPr>
            <w:tcW w:w="986" w:type="dxa"/>
            <w:shd w:val="clear" w:color="auto" w:fill="595959" w:themeFill="text1" w:themeFillTint="A6"/>
          </w:tcPr>
          <w:p w14:paraId="23E79569"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Point ID</w:t>
            </w:r>
          </w:p>
        </w:tc>
        <w:tc>
          <w:tcPr>
            <w:tcW w:w="1707" w:type="dxa"/>
            <w:shd w:val="clear" w:color="auto" w:fill="595959" w:themeFill="text1" w:themeFillTint="A6"/>
          </w:tcPr>
          <w:p w14:paraId="065BAB26"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Latitude (GDA94)</w:t>
            </w:r>
          </w:p>
        </w:tc>
        <w:tc>
          <w:tcPr>
            <w:tcW w:w="2126" w:type="dxa"/>
            <w:shd w:val="clear" w:color="auto" w:fill="595959" w:themeFill="text1" w:themeFillTint="A6"/>
          </w:tcPr>
          <w:p w14:paraId="05C187A8" w14:textId="77777777" w:rsidR="00B15C01" w:rsidRPr="00355A99" w:rsidRDefault="00B15C01" w:rsidP="00355A99">
            <w:pPr>
              <w:jc w:val="center"/>
              <w:rPr>
                <w:rFonts w:cs="Arial"/>
                <w:b/>
                <w:bCs/>
                <w:color w:val="FFFFFF" w:themeColor="background1"/>
              </w:rPr>
            </w:pPr>
            <w:r w:rsidRPr="00355A99">
              <w:rPr>
                <w:rFonts w:cs="Arial"/>
                <w:b/>
                <w:bCs/>
                <w:color w:val="FFFFFF" w:themeColor="background1"/>
              </w:rPr>
              <w:t>Longitude (GDA94)</w:t>
            </w:r>
          </w:p>
        </w:tc>
      </w:tr>
      <w:tr w:rsidR="00B15C01" w14:paraId="150B1DB0" w14:textId="77777777" w:rsidTr="00B2003B">
        <w:tc>
          <w:tcPr>
            <w:tcW w:w="1413" w:type="dxa"/>
            <w:vMerge w:val="restart"/>
            <w:vAlign w:val="center"/>
          </w:tcPr>
          <w:p w14:paraId="35872E7C" w14:textId="77777777" w:rsidR="00B15C01" w:rsidRPr="00355A99" w:rsidRDefault="00B15C01" w:rsidP="00355A99">
            <w:pPr>
              <w:keepNext/>
              <w:keepLines/>
              <w:rPr>
                <w:rFonts w:cs="Arial"/>
              </w:rPr>
            </w:pPr>
            <w:r w:rsidRPr="00355A99">
              <w:rPr>
                <w:rFonts w:cs="Arial"/>
              </w:rPr>
              <w:t>Mingenew</w:t>
            </w:r>
          </w:p>
        </w:tc>
        <w:tc>
          <w:tcPr>
            <w:tcW w:w="1843" w:type="dxa"/>
            <w:vMerge w:val="restart"/>
            <w:vAlign w:val="center"/>
          </w:tcPr>
          <w:p w14:paraId="1E0F2A48" w14:textId="77777777" w:rsidR="00B15C01" w:rsidRPr="00355A99" w:rsidRDefault="00B15C01" w:rsidP="00355A99">
            <w:pPr>
              <w:keepNext/>
              <w:keepLines/>
              <w:spacing w:line="240" w:lineRule="auto"/>
              <w:rPr>
                <w:rFonts w:cs="Arial"/>
              </w:rPr>
            </w:pPr>
          </w:p>
          <w:p w14:paraId="46D5E0D3" w14:textId="1E374D95" w:rsidR="00B15C01" w:rsidRDefault="00B15C01" w:rsidP="00ED487C">
            <w:pPr>
              <w:keepNext/>
              <w:keepLines/>
              <w:spacing w:after="0" w:line="240" w:lineRule="auto"/>
              <w:jc w:val="center"/>
              <w:rPr>
                <w:ins w:id="56" w:author="Author"/>
                <w:rFonts w:cs="Arial"/>
              </w:rPr>
            </w:pPr>
            <w:bookmarkStart w:id="57" w:name="_Hlk12351551"/>
            <w:r w:rsidRPr="00355A99">
              <w:rPr>
                <w:rFonts w:cs="Arial"/>
              </w:rPr>
              <w:t>5850 – 6700</w:t>
            </w:r>
          </w:p>
          <w:p w14:paraId="4AA80AA5" w14:textId="1D9DA5B1" w:rsidR="002201CA" w:rsidRDefault="002201CA" w:rsidP="00ED487C">
            <w:pPr>
              <w:keepNext/>
              <w:keepLines/>
              <w:spacing w:after="0" w:line="240" w:lineRule="auto"/>
              <w:jc w:val="center"/>
              <w:rPr>
                <w:ins w:id="58" w:author="Author"/>
                <w:rFonts w:cs="Arial"/>
              </w:rPr>
            </w:pPr>
            <w:ins w:id="59" w:author="Author">
              <w:r>
                <w:rPr>
                  <w:rFonts w:cs="Arial"/>
                </w:rPr>
                <w:t>24650 – 25250</w:t>
              </w:r>
            </w:ins>
          </w:p>
          <w:p w14:paraId="27D27E32" w14:textId="58B16A2E" w:rsidR="002201CA" w:rsidRPr="00355A99" w:rsidRDefault="002201CA" w:rsidP="00355A99">
            <w:pPr>
              <w:keepNext/>
              <w:keepLines/>
              <w:spacing w:line="240" w:lineRule="auto"/>
              <w:jc w:val="center"/>
              <w:rPr>
                <w:rFonts w:cs="Arial"/>
              </w:rPr>
            </w:pPr>
            <w:ins w:id="60" w:author="Author">
              <w:r>
                <w:rPr>
                  <w:rFonts w:cs="Arial"/>
                </w:rPr>
                <w:t>27000 - 29500</w:t>
              </w:r>
            </w:ins>
          </w:p>
          <w:bookmarkEnd w:id="57"/>
          <w:p w14:paraId="161EE23C" w14:textId="77777777" w:rsidR="00B15C01" w:rsidRPr="00355A99" w:rsidRDefault="00B15C01" w:rsidP="00355A99">
            <w:pPr>
              <w:keepNext/>
              <w:keepLines/>
              <w:spacing w:line="240" w:lineRule="auto"/>
              <w:jc w:val="center"/>
              <w:rPr>
                <w:rFonts w:cs="Arial"/>
              </w:rPr>
            </w:pPr>
          </w:p>
        </w:tc>
        <w:tc>
          <w:tcPr>
            <w:tcW w:w="986" w:type="dxa"/>
            <w:vAlign w:val="center"/>
          </w:tcPr>
          <w:p w14:paraId="39D9DAA2" w14:textId="77777777" w:rsidR="00B15C01" w:rsidRPr="00355A99" w:rsidRDefault="00B15C01" w:rsidP="00355A99">
            <w:pPr>
              <w:keepNext/>
              <w:keepLines/>
              <w:spacing w:after="180"/>
              <w:jc w:val="center"/>
              <w:rPr>
                <w:rFonts w:cs="Arial"/>
              </w:rPr>
            </w:pPr>
            <w:r w:rsidRPr="00355A99">
              <w:rPr>
                <w:rFonts w:cs="Arial"/>
              </w:rPr>
              <w:t>1</w:t>
            </w:r>
          </w:p>
        </w:tc>
        <w:tc>
          <w:tcPr>
            <w:tcW w:w="1707" w:type="dxa"/>
            <w:vAlign w:val="center"/>
          </w:tcPr>
          <w:p w14:paraId="75A55396" w14:textId="77777777" w:rsidR="00B15C01" w:rsidRPr="00355A99" w:rsidRDefault="00B15C01" w:rsidP="00355A99">
            <w:pPr>
              <w:keepNext/>
              <w:keepLines/>
              <w:spacing w:after="180"/>
              <w:jc w:val="center"/>
              <w:rPr>
                <w:rFonts w:cs="Arial"/>
              </w:rPr>
            </w:pPr>
            <w:r w:rsidRPr="00355A99">
              <w:rPr>
                <w:rFonts w:cs="Arial"/>
              </w:rPr>
              <w:t>-29.045905</w:t>
            </w:r>
          </w:p>
        </w:tc>
        <w:tc>
          <w:tcPr>
            <w:tcW w:w="2126" w:type="dxa"/>
            <w:vAlign w:val="center"/>
          </w:tcPr>
          <w:p w14:paraId="6284A06B" w14:textId="77777777" w:rsidR="00B15C01" w:rsidRPr="00355A99" w:rsidRDefault="00B15C01" w:rsidP="00355A99">
            <w:pPr>
              <w:keepNext/>
              <w:keepLines/>
              <w:spacing w:after="180"/>
              <w:jc w:val="center"/>
              <w:rPr>
                <w:rFonts w:cs="Arial"/>
              </w:rPr>
            </w:pPr>
            <w:r w:rsidRPr="00355A99">
              <w:rPr>
                <w:rFonts w:cs="Arial"/>
              </w:rPr>
              <w:t>115.350437</w:t>
            </w:r>
          </w:p>
        </w:tc>
      </w:tr>
      <w:tr w:rsidR="00B15C01" w14:paraId="31D663A0" w14:textId="77777777" w:rsidTr="00B2003B">
        <w:tc>
          <w:tcPr>
            <w:tcW w:w="1413" w:type="dxa"/>
            <w:vMerge/>
            <w:vAlign w:val="center"/>
          </w:tcPr>
          <w:p w14:paraId="667EA33B" w14:textId="77777777" w:rsidR="00B15C01" w:rsidRPr="00355A99" w:rsidRDefault="00B15C01" w:rsidP="00355A99">
            <w:pPr>
              <w:keepNext/>
              <w:keepLines/>
              <w:rPr>
                <w:rFonts w:cs="Arial"/>
              </w:rPr>
            </w:pPr>
          </w:p>
        </w:tc>
        <w:tc>
          <w:tcPr>
            <w:tcW w:w="1843" w:type="dxa"/>
            <w:vMerge/>
            <w:vAlign w:val="center"/>
          </w:tcPr>
          <w:p w14:paraId="2348F46A" w14:textId="77777777" w:rsidR="00B15C01" w:rsidRPr="00355A99" w:rsidRDefault="00B15C01" w:rsidP="00355A99">
            <w:pPr>
              <w:keepNext/>
              <w:keepLines/>
              <w:spacing w:line="240" w:lineRule="auto"/>
              <w:jc w:val="center"/>
              <w:rPr>
                <w:rFonts w:cs="Arial"/>
              </w:rPr>
            </w:pPr>
          </w:p>
        </w:tc>
        <w:tc>
          <w:tcPr>
            <w:tcW w:w="986" w:type="dxa"/>
            <w:vAlign w:val="center"/>
          </w:tcPr>
          <w:p w14:paraId="40D54227" w14:textId="77777777" w:rsidR="00B15C01" w:rsidRPr="00355A99" w:rsidRDefault="00B15C01" w:rsidP="00355A99">
            <w:pPr>
              <w:keepNext/>
              <w:keepLines/>
              <w:spacing w:after="180"/>
              <w:jc w:val="center"/>
              <w:rPr>
                <w:rFonts w:cs="Arial"/>
              </w:rPr>
            </w:pPr>
            <w:r w:rsidRPr="00355A99">
              <w:rPr>
                <w:rFonts w:cs="Arial"/>
              </w:rPr>
              <w:t>2</w:t>
            </w:r>
          </w:p>
        </w:tc>
        <w:tc>
          <w:tcPr>
            <w:tcW w:w="1707" w:type="dxa"/>
            <w:vAlign w:val="center"/>
          </w:tcPr>
          <w:p w14:paraId="50579C1F" w14:textId="77777777" w:rsidR="00B15C01" w:rsidRPr="00355A99" w:rsidRDefault="00B15C01" w:rsidP="00355A99">
            <w:pPr>
              <w:keepNext/>
              <w:keepLines/>
              <w:spacing w:after="180"/>
              <w:jc w:val="center"/>
              <w:rPr>
                <w:rFonts w:cs="Arial"/>
              </w:rPr>
            </w:pPr>
            <w:r w:rsidRPr="00355A99">
              <w:rPr>
                <w:rFonts w:cs="Arial"/>
              </w:rPr>
              <w:t>-29.078611</w:t>
            </w:r>
          </w:p>
        </w:tc>
        <w:tc>
          <w:tcPr>
            <w:tcW w:w="2126" w:type="dxa"/>
            <w:vAlign w:val="center"/>
          </w:tcPr>
          <w:p w14:paraId="4C0D35D1" w14:textId="77777777" w:rsidR="00B15C01" w:rsidRPr="00355A99" w:rsidRDefault="00B15C01" w:rsidP="00355A99">
            <w:pPr>
              <w:keepNext/>
              <w:keepLines/>
              <w:spacing w:after="180"/>
              <w:jc w:val="center"/>
              <w:rPr>
                <w:rFonts w:cs="Arial"/>
              </w:rPr>
            </w:pPr>
            <w:r w:rsidRPr="00355A99">
              <w:rPr>
                <w:rFonts w:cs="Arial"/>
              </w:rPr>
              <w:t>115.233333</w:t>
            </w:r>
          </w:p>
        </w:tc>
      </w:tr>
      <w:tr w:rsidR="00B15C01" w14:paraId="4C13548B" w14:textId="77777777" w:rsidTr="00B2003B">
        <w:tc>
          <w:tcPr>
            <w:tcW w:w="1413" w:type="dxa"/>
            <w:vMerge/>
            <w:vAlign w:val="center"/>
          </w:tcPr>
          <w:p w14:paraId="08B8BCA8" w14:textId="77777777" w:rsidR="00B15C01" w:rsidRPr="00355A99" w:rsidRDefault="00B15C01" w:rsidP="00355A99">
            <w:pPr>
              <w:keepNext/>
              <w:keepLines/>
              <w:rPr>
                <w:rFonts w:cs="Arial"/>
              </w:rPr>
            </w:pPr>
          </w:p>
        </w:tc>
        <w:tc>
          <w:tcPr>
            <w:tcW w:w="1843" w:type="dxa"/>
            <w:vMerge/>
            <w:vAlign w:val="center"/>
          </w:tcPr>
          <w:p w14:paraId="322A301B" w14:textId="77777777" w:rsidR="00B15C01" w:rsidRPr="00355A99" w:rsidRDefault="00B15C01" w:rsidP="00355A99">
            <w:pPr>
              <w:keepNext/>
              <w:keepLines/>
              <w:spacing w:line="240" w:lineRule="auto"/>
              <w:jc w:val="center"/>
              <w:rPr>
                <w:rFonts w:cs="Arial"/>
              </w:rPr>
            </w:pPr>
          </w:p>
        </w:tc>
        <w:tc>
          <w:tcPr>
            <w:tcW w:w="986" w:type="dxa"/>
            <w:vAlign w:val="center"/>
          </w:tcPr>
          <w:p w14:paraId="178442B2" w14:textId="77777777" w:rsidR="00B15C01" w:rsidRPr="00355A99" w:rsidRDefault="00B15C01" w:rsidP="00355A99">
            <w:pPr>
              <w:keepNext/>
              <w:keepLines/>
              <w:spacing w:after="180"/>
              <w:jc w:val="center"/>
              <w:rPr>
                <w:rFonts w:cs="Arial"/>
              </w:rPr>
            </w:pPr>
            <w:r w:rsidRPr="00355A99">
              <w:rPr>
                <w:rFonts w:cs="Arial"/>
              </w:rPr>
              <w:t>3</w:t>
            </w:r>
          </w:p>
        </w:tc>
        <w:tc>
          <w:tcPr>
            <w:tcW w:w="1707" w:type="dxa"/>
            <w:vAlign w:val="center"/>
          </w:tcPr>
          <w:p w14:paraId="47FF53B2" w14:textId="77777777" w:rsidR="00B15C01" w:rsidRPr="00355A99" w:rsidRDefault="00B15C01" w:rsidP="00355A99">
            <w:pPr>
              <w:keepNext/>
              <w:keepLines/>
              <w:spacing w:after="180"/>
              <w:jc w:val="center"/>
              <w:rPr>
                <w:rFonts w:cs="Arial"/>
              </w:rPr>
            </w:pPr>
            <w:r w:rsidRPr="00355A99">
              <w:rPr>
                <w:rFonts w:cs="Arial"/>
              </w:rPr>
              <w:t>-29.078611</w:t>
            </w:r>
          </w:p>
        </w:tc>
        <w:tc>
          <w:tcPr>
            <w:tcW w:w="2126" w:type="dxa"/>
            <w:vAlign w:val="center"/>
          </w:tcPr>
          <w:p w14:paraId="293AB3E0" w14:textId="77777777" w:rsidR="00B15C01" w:rsidRPr="00355A99" w:rsidRDefault="00B15C01" w:rsidP="00355A99">
            <w:pPr>
              <w:keepNext/>
              <w:keepLines/>
              <w:spacing w:after="180"/>
              <w:jc w:val="center"/>
              <w:rPr>
                <w:rFonts w:cs="Arial"/>
              </w:rPr>
            </w:pPr>
            <w:r w:rsidRPr="00355A99">
              <w:rPr>
                <w:rFonts w:cs="Arial"/>
              </w:rPr>
              <w:t>115.457778</w:t>
            </w:r>
          </w:p>
        </w:tc>
      </w:tr>
      <w:tr w:rsidR="00B15C01" w14:paraId="2CFFA274" w14:textId="77777777" w:rsidTr="00B2003B">
        <w:tc>
          <w:tcPr>
            <w:tcW w:w="1413" w:type="dxa"/>
            <w:vMerge/>
            <w:vAlign w:val="center"/>
          </w:tcPr>
          <w:p w14:paraId="1C9F2CDE" w14:textId="77777777" w:rsidR="00B15C01" w:rsidRPr="00355A99" w:rsidRDefault="00B15C01" w:rsidP="00355A99">
            <w:pPr>
              <w:keepNext/>
              <w:keepLines/>
              <w:rPr>
                <w:rFonts w:cs="Arial"/>
              </w:rPr>
            </w:pPr>
          </w:p>
        </w:tc>
        <w:tc>
          <w:tcPr>
            <w:tcW w:w="1843" w:type="dxa"/>
            <w:vMerge/>
            <w:vAlign w:val="center"/>
          </w:tcPr>
          <w:p w14:paraId="2189085B" w14:textId="77777777" w:rsidR="00B15C01" w:rsidRPr="00355A99" w:rsidRDefault="00B15C01" w:rsidP="00355A99">
            <w:pPr>
              <w:keepNext/>
              <w:keepLines/>
              <w:spacing w:line="240" w:lineRule="auto"/>
              <w:jc w:val="center"/>
              <w:rPr>
                <w:rFonts w:cs="Arial"/>
              </w:rPr>
            </w:pPr>
          </w:p>
        </w:tc>
        <w:tc>
          <w:tcPr>
            <w:tcW w:w="986" w:type="dxa"/>
            <w:vAlign w:val="center"/>
          </w:tcPr>
          <w:p w14:paraId="21125E62" w14:textId="77777777" w:rsidR="00B15C01" w:rsidRPr="00355A99" w:rsidRDefault="00B15C01" w:rsidP="00355A99">
            <w:pPr>
              <w:keepNext/>
              <w:keepLines/>
              <w:spacing w:after="180"/>
              <w:jc w:val="center"/>
              <w:rPr>
                <w:rFonts w:cs="Arial"/>
              </w:rPr>
            </w:pPr>
            <w:r w:rsidRPr="00355A99">
              <w:rPr>
                <w:rFonts w:cs="Arial"/>
              </w:rPr>
              <w:t>4</w:t>
            </w:r>
          </w:p>
        </w:tc>
        <w:tc>
          <w:tcPr>
            <w:tcW w:w="1707" w:type="dxa"/>
            <w:vAlign w:val="center"/>
          </w:tcPr>
          <w:p w14:paraId="58BB887A" w14:textId="77777777" w:rsidR="00B15C01" w:rsidRPr="00355A99" w:rsidRDefault="00B15C01" w:rsidP="00355A99">
            <w:pPr>
              <w:keepNext/>
              <w:keepLines/>
              <w:spacing w:after="180"/>
              <w:jc w:val="center"/>
              <w:rPr>
                <w:rFonts w:cs="Arial"/>
              </w:rPr>
            </w:pPr>
            <w:r w:rsidRPr="00355A99">
              <w:rPr>
                <w:rFonts w:cs="Arial"/>
              </w:rPr>
              <w:t>-28.9</w:t>
            </w:r>
          </w:p>
        </w:tc>
        <w:tc>
          <w:tcPr>
            <w:tcW w:w="2126" w:type="dxa"/>
            <w:vAlign w:val="center"/>
          </w:tcPr>
          <w:p w14:paraId="2D6F96F9" w14:textId="77777777" w:rsidR="00B15C01" w:rsidRPr="00355A99" w:rsidRDefault="00B15C01" w:rsidP="00355A99">
            <w:pPr>
              <w:keepNext/>
              <w:keepLines/>
              <w:spacing w:after="180"/>
              <w:jc w:val="center"/>
              <w:rPr>
                <w:rFonts w:cs="Arial"/>
              </w:rPr>
            </w:pPr>
            <w:r w:rsidRPr="00355A99">
              <w:rPr>
                <w:rFonts w:cs="Arial"/>
              </w:rPr>
              <w:t>115.457778</w:t>
            </w:r>
          </w:p>
        </w:tc>
      </w:tr>
      <w:tr w:rsidR="00B15C01" w14:paraId="48B1AB9F" w14:textId="77777777" w:rsidTr="00B2003B">
        <w:tc>
          <w:tcPr>
            <w:tcW w:w="1413" w:type="dxa"/>
            <w:vMerge/>
            <w:vAlign w:val="center"/>
          </w:tcPr>
          <w:p w14:paraId="6608075E" w14:textId="77777777" w:rsidR="00B15C01" w:rsidRPr="00355A99" w:rsidRDefault="00B15C01" w:rsidP="00355A99">
            <w:pPr>
              <w:keepNext/>
              <w:keepLines/>
              <w:rPr>
                <w:rFonts w:cs="Arial"/>
              </w:rPr>
            </w:pPr>
          </w:p>
        </w:tc>
        <w:tc>
          <w:tcPr>
            <w:tcW w:w="1843" w:type="dxa"/>
            <w:vMerge/>
            <w:vAlign w:val="center"/>
          </w:tcPr>
          <w:p w14:paraId="5D0F8913" w14:textId="77777777" w:rsidR="00B15C01" w:rsidRPr="00355A99" w:rsidRDefault="00B15C01" w:rsidP="00355A99">
            <w:pPr>
              <w:keepNext/>
              <w:keepLines/>
              <w:spacing w:line="240" w:lineRule="auto"/>
              <w:jc w:val="center"/>
              <w:rPr>
                <w:rFonts w:cs="Arial"/>
              </w:rPr>
            </w:pPr>
          </w:p>
        </w:tc>
        <w:tc>
          <w:tcPr>
            <w:tcW w:w="986" w:type="dxa"/>
            <w:vAlign w:val="center"/>
          </w:tcPr>
          <w:p w14:paraId="380A7545" w14:textId="77777777" w:rsidR="00B15C01" w:rsidRPr="00355A99" w:rsidRDefault="00B15C01" w:rsidP="00355A99">
            <w:pPr>
              <w:keepNext/>
              <w:keepLines/>
              <w:spacing w:after="180"/>
              <w:jc w:val="center"/>
              <w:rPr>
                <w:rFonts w:cs="Arial"/>
              </w:rPr>
            </w:pPr>
            <w:r w:rsidRPr="00355A99">
              <w:rPr>
                <w:rFonts w:cs="Arial"/>
              </w:rPr>
              <w:t>5</w:t>
            </w:r>
          </w:p>
        </w:tc>
        <w:tc>
          <w:tcPr>
            <w:tcW w:w="1707" w:type="dxa"/>
            <w:vAlign w:val="center"/>
          </w:tcPr>
          <w:p w14:paraId="0441A9F8" w14:textId="77777777" w:rsidR="00B15C01" w:rsidRPr="00355A99" w:rsidRDefault="00B15C01" w:rsidP="00355A99">
            <w:pPr>
              <w:keepNext/>
              <w:keepLines/>
              <w:spacing w:after="180"/>
              <w:jc w:val="center"/>
              <w:rPr>
                <w:rFonts w:cs="Arial"/>
              </w:rPr>
            </w:pPr>
            <w:r w:rsidRPr="00355A99">
              <w:rPr>
                <w:rFonts w:cs="Arial"/>
              </w:rPr>
              <w:t>-28.9</w:t>
            </w:r>
          </w:p>
        </w:tc>
        <w:tc>
          <w:tcPr>
            <w:tcW w:w="2126" w:type="dxa"/>
            <w:vAlign w:val="center"/>
          </w:tcPr>
          <w:p w14:paraId="662230A9" w14:textId="77777777" w:rsidR="00B15C01" w:rsidRPr="00355A99" w:rsidRDefault="00B15C01" w:rsidP="00355A99">
            <w:pPr>
              <w:keepNext/>
              <w:keepLines/>
              <w:spacing w:after="180"/>
              <w:jc w:val="center"/>
              <w:rPr>
                <w:rFonts w:cs="Arial"/>
              </w:rPr>
            </w:pPr>
            <w:r w:rsidRPr="00355A99">
              <w:rPr>
                <w:rFonts w:cs="Arial"/>
              </w:rPr>
              <w:t>115.233333</w:t>
            </w:r>
          </w:p>
        </w:tc>
      </w:tr>
    </w:tbl>
    <w:p w14:paraId="6311BFA3" w14:textId="77777777" w:rsidR="00B15C01" w:rsidRDefault="00B15C01" w:rsidP="00B15C01"/>
    <w:p w14:paraId="3AF1B7FE" w14:textId="77777777" w:rsidR="00B15C01" w:rsidRDefault="00B15C01" w:rsidP="00B15C01">
      <w:pPr>
        <w:spacing w:after="0" w:line="240" w:lineRule="auto"/>
        <w:rPr>
          <w:b/>
          <w:kern w:val="28"/>
          <w:sz w:val="32"/>
        </w:rPr>
      </w:pPr>
      <w:r>
        <w:br w:type="page"/>
      </w:r>
    </w:p>
    <w:p w14:paraId="662C54B3" w14:textId="77777777" w:rsidR="00B15C01" w:rsidRDefault="00B15C01" w:rsidP="00B15C01">
      <w:pPr>
        <w:pStyle w:val="Heading1"/>
        <w:numPr>
          <w:ilvl w:val="0"/>
          <w:numId w:val="0"/>
        </w:numPr>
        <w:ind w:left="567" w:hanging="567"/>
      </w:pPr>
      <w:bookmarkStart w:id="61" w:name="_Toc513476337"/>
      <w:bookmarkStart w:id="62" w:name="_Toc14187083"/>
      <w:r>
        <w:lastRenderedPageBreak/>
        <w:t xml:space="preserve">Appendix </w:t>
      </w:r>
      <w:r w:rsidRPr="00DA2460">
        <w:t>C</w:t>
      </w:r>
      <w:r>
        <w:t>: ESPZ area definitions</w:t>
      </w:r>
      <w:bookmarkEnd w:id="61"/>
      <w:bookmarkEnd w:id="62"/>
    </w:p>
    <w:tbl>
      <w:tblPr>
        <w:tblStyle w:val="TableGrid"/>
        <w:tblW w:w="7550" w:type="dxa"/>
        <w:tblLayout w:type="fixed"/>
        <w:tblLook w:val="04A0" w:firstRow="1" w:lastRow="0" w:firstColumn="1" w:lastColumn="0" w:noHBand="0" w:noVBand="1"/>
        <w:tblCaption w:val="Table 13"/>
        <w:tblDescription w:val="HCIS description of proposed east coast earth station protection zone areas"/>
      </w:tblPr>
      <w:tblGrid>
        <w:gridCol w:w="1460"/>
        <w:gridCol w:w="6090"/>
      </w:tblGrid>
      <w:tr w:rsidR="00B15C01" w:rsidRPr="007D04B2" w14:paraId="25C94891" w14:textId="77777777" w:rsidTr="00B2003B">
        <w:trPr>
          <w:cantSplit/>
          <w:tblHeader/>
        </w:trPr>
        <w:tc>
          <w:tcPr>
            <w:tcW w:w="1460" w:type="dxa"/>
            <w:shd w:val="clear" w:color="auto" w:fill="404040" w:themeFill="text1" w:themeFillTint="BF"/>
            <w:vAlign w:val="center"/>
          </w:tcPr>
          <w:p w14:paraId="00BCC398" w14:textId="77777777" w:rsidR="00B15C01" w:rsidRPr="00355A99" w:rsidRDefault="00B15C01" w:rsidP="00355A99">
            <w:pPr>
              <w:rPr>
                <w:rFonts w:cs="Arial"/>
                <w:b/>
                <w:bCs/>
                <w:color w:val="FFFFFF" w:themeColor="background1"/>
              </w:rPr>
            </w:pPr>
            <w:r w:rsidRPr="00355A99">
              <w:rPr>
                <w:rFonts w:cs="Arial"/>
                <w:b/>
                <w:bCs/>
                <w:color w:val="FFFFFF" w:themeColor="background1"/>
              </w:rPr>
              <w:t>Area name</w:t>
            </w:r>
          </w:p>
        </w:tc>
        <w:tc>
          <w:tcPr>
            <w:tcW w:w="6090" w:type="dxa"/>
            <w:shd w:val="clear" w:color="auto" w:fill="404040" w:themeFill="text1" w:themeFillTint="BF"/>
            <w:vAlign w:val="center"/>
          </w:tcPr>
          <w:p w14:paraId="64A840C2" w14:textId="77777777" w:rsidR="00B15C01" w:rsidRPr="00355A99" w:rsidRDefault="00B15C01" w:rsidP="00355A99">
            <w:pPr>
              <w:rPr>
                <w:rFonts w:cs="Arial"/>
                <w:b/>
                <w:bCs/>
                <w:color w:val="FFFFFF" w:themeColor="background1"/>
              </w:rPr>
            </w:pPr>
            <w:r w:rsidRPr="00355A99">
              <w:rPr>
                <w:rFonts w:cs="Arial"/>
                <w:b/>
                <w:bCs/>
                <w:color w:val="FFFFFF" w:themeColor="background1"/>
              </w:rPr>
              <w:t>HCIS</w:t>
            </w:r>
          </w:p>
        </w:tc>
      </w:tr>
      <w:tr w:rsidR="00B15C01" w:rsidRPr="007D04B2" w14:paraId="53F4C6E5" w14:textId="77777777" w:rsidTr="00B2003B">
        <w:trPr>
          <w:cantSplit/>
        </w:trPr>
        <w:tc>
          <w:tcPr>
            <w:tcW w:w="1460" w:type="dxa"/>
          </w:tcPr>
          <w:p w14:paraId="35F1ABCF" w14:textId="77777777" w:rsidR="00B15C01" w:rsidRPr="00355A99" w:rsidRDefault="00B15C01" w:rsidP="00355A99">
            <w:pPr>
              <w:rPr>
                <w:rFonts w:cs="Arial"/>
              </w:rPr>
            </w:pPr>
            <w:r w:rsidRPr="00355A99">
              <w:rPr>
                <w:rFonts w:cs="Arial"/>
              </w:rPr>
              <w:t>Moree</w:t>
            </w:r>
          </w:p>
        </w:tc>
        <w:tc>
          <w:tcPr>
            <w:tcW w:w="6090" w:type="dxa"/>
            <w:vAlign w:val="center"/>
          </w:tcPr>
          <w:p w14:paraId="1358E278" w14:textId="77777777" w:rsidR="00B15C01" w:rsidRPr="00355A99" w:rsidRDefault="00B15C01" w:rsidP="00355A99">
            <w:pPr>
              <w:rPr>
                <w:rFonts w:cs="Arial"/>
              </w:rPr>
            </w:pPr>
            <w:r w:rsidRPr="00355A99">
              <w:rPr>
                <w:rFonts w:cs="Arial"/>
              </w:rPr>
              <w:t>MU5G, MU5H, MU5L, MU5C8, MU5C9, MU5D7, MU5D8, MU5D9, MU5K1, MU5K2, MU5K3, MU5K4, MU5K5, MU5K6, MU5K8, MU5K9, MU6A7, MU6E1, MU6E2, MU6E4, MU6E5, MU6E7, MU6E8, MU6I1, MU6I2, MU6I4, MU6I5, MU6I7</w:t>
            </w:r>
          </w:p>
        </w:tc>
      </w:tr>
      <w:tr w:rsidR="00B15C01" w:rsidRPr="007D04B2" w14:paraId="693C2312" w14:textId="77777777" w:rsidTr="00B2003B">
        <w:trPr>
          <w:cantSplit/>
        </w:trPr>
        <w:tc>
          <w:tcPr>
            <w:tcW w:w="1460" w:type="dxa"/>
          </w:tcPr>
          <w:p w14:paraId="707F2CF5" w14:textId="77777777" w:rsidR="00B15C01" w:rsidRPr="00355A99" w:rsidRDefault="00B15C01" w:rsidP="00355A99">
            <w:pPr>
              <w:rPr>
                <w:rFonts w:cs="Arial"/>
              </w:rPr>
            </w:pPr>
            <w:r w:rsidRPr="00355A99">
              <w:rPr>
                <w:rFonts w:cs="Arial"/>
              </w:rPr>
              <w:t>Quirindi</w:t>
            </w:r>
          </w:p>
        </w:tc>
        <w:tc>
          <w:tcPr>
            <w:tcW w:w="6090" w:type="dxa"/>
            <w:vAlign w:val="center"/>
          </w:tcPr>
          <w:p w14:paraId="59ECB72D" w14:textId="77777777" w:rsidR="00B15C01" w:rsidRPr="00355A99" w:rsidRDefault="00B15C01" w:rsidP="00355A99">
            <w:pPr>
              <w:rPr>
                <w:rFonts w:cs="Arial"/>
              </w:rPr>
            </w:pPr>
            <w:r w:rsidRPr="00355A99">
              <w:rPr>
                <w:rFonts w:cs="Arial"/>
              </w:rPr>
              <w:t>MV3G, MV3H, MV3K, MV3L, MV3C8, MV3C9, MV3D7, MV3F3, MV3F5, MV3F6, MV3F8, MV3F9, MV3J2, MV3J3, MV3J5, MV3J6, MV3J9, MV3O1, MV3O2, MV3O3, MV3P1</w:t>
            </w:r>
          </w:p>
        </w:tc>
      </w:tr>
      <w:tr w:rsidR="00B15C01" w:rsidRPr="007D04B2" w14:paraId="1F198687" w14:textId="77777777" w:rsidTr="00B2003B">
        <w:trPr>
          <w:cantSplit/>
        </w:trPr>
        <w:tc>
          <w:tcPr>
            <w:tcW w:w="1460" w:type="dxa"/>
          </w:tcPr>
          <w:p w14:paraId="431A4EB1" w14:textId="77777777" w:rsidR="00B15C01" w:rsidRPr="00355A99" w:rsidRDefault="00B15C01" w:rsidP="00355A99">
            <w:pPr>
              <w:rPr>
                <w:rFonts w:cs="Arial"/>
              </w:rPr>
            </w:pPr>
            <w:r w:rsidRPr="00355A99">
              <w:rPr>
                <w:rFonts w:cs="Arial"/>
              </w:rPr>
              <w:t>Roma</w:t>
            </w:r>
          </w:p>
        </w:tc>
        <w:tc>
          <w:tcPr>
            <w:tcW w:w="6090" w:type="dxa"/>
            <w:vAlign w:val="center"/>
          </w:tcPr>
          <w:p w14:paraId="6349BE61" w14:textId="77777777" w:rsidR="00B15C01" w:rsidRPr="00355A99" w:rsidDel="00866481" w:rsidRDefault="00B15C01" w:rsidP="00355A99">
            <w:pPr>
              <w:rPr>
                <w:rFonts w:cs="Arial"/>
              </w:rPr>
            </w:pPr>
            <w:r w:rsidRPr="00355A99">
              <w:rPr>
                <w:rFonts w:cs="Arial"/>
              </w:rPr>
              <w:t>MT4H, MT4K, MT4L, MT4F9, MT4G2, MT4G3, MT4G4, MT4G5, MT4G6, MT4G7, MT4G8, MT4G9, MT4J3, MT4J6, MT4O1, MT4O2, MT4O3, MT4O6, MT4P1, MT4P2, MT4P3, MT4P4, MT4P5, MT5E4, MT5E7, MT5I1, MT5I2, MT5I4, MT5I5, MT5I7, MT5M1</w:t>
            </w:r>
          </w:p>
        </w:tc>
      </w:tr>
      <w:tr w:rsidR="00B15C01" w:rsidRPr="007D04B2" w14:paraId="676708AD" w14:textId="77777777" w:rsidTr="00B2003B">
        <w:trPr>
          <w:cantSplit/>
        </w:trPr>
        <w:tc>
          <w:tcPr>
            <w:tcW w:w="1460" w:type="dxa"/>
          </w:tcPr>
          <w:p w14:paraId="314AA31D" w14:textId="77777777" w:rsidR="00B15C01" w:rsidRPr="00355A99" w:rsidRDefault="00B15C01" w:rsidP="00355A99">
            <w:pPr>
              <w:rPr>
                <w:rFonts w:cs="Arial"/>
              </w:rPr>
            </w:pPr>
            <w:r w:rsidRPr="00355A99">
              <w:rPr>
                <w:rFonts w:cs="Arial"/>
              </w:rPr>
              <w:t>Mingenew</w:t>
            </w:r>
          </w:p>
        </w:tc>
        <w:tc>
          <w:tcPr>
            <w:tcW w:w="6090" w:type="dxa"/>
            <w:vAlign w:val="center"/>
          </w:tcPr>
          <w:p w14:paraId="1760609C" w14:textId="77777777" w:rsidR="00B15C01" w:rsidRPr="00355A99" w:rsidRDefault="00B15C01" w:rsidP="00355A99">
            <w:pPr>
              <w:rPr>
                <w:rFonts w:cs="Arial"/>
              </w:rPr>
            </w:pPr>
            <w:r w:rsidRPr="00355A99">
              <w:rPr>
                <w:rFonts w:cs="Arial"/>
              </w:rPr>
              <w:t>BU4B, BU1N, BU1M6, BU1M8, BU1M9, BU1O4, BU1O7, BU1O8, BU4A2, BU4A3, BU4A6, BU4C1, BU4C2, BU4C4</w:t>
            </w:r>
          </w:p>
        </w:tc>
      </w:tr>
      <w:tr w:rsidR="00B15C01" w:rsidRPr="007D04B2" w14:paraId="54ED87F9" w14:textId="77777777" w:rsidTr="00B2003B">
        <w:trPr>
          <w:cantSplit/>
        </w:trPr>
        <w:tc>
          <w:tcPr>
            <w:tcW w:w="1460" w:type="dxa"/>
          </w:tcPr>
          <w:p w14:paraId="76C4C40A" w14:textId="77777777" w:rsidR="00B15C01" w:rsidRPr="00355A99" w:rsidRDefault="00B15C01" w:rsidP="00355A99">
            <w:pPr>
              <w:rPr>
                <w:rFonts w:cs="Arial"/>
              </w:rPr>
            </w:pPr>
            <w:r w:rsidRPr="00355A99">
              <w:rPr>
                <w:rFonts w:cs="Arial"/>
              </w:rPr>
              <w:t>Uralla</w:t>
            </w:r>
          </w:p>
        </w:tc>
        <w:tc>
          <w:tcPr>
            <w:tcW w:w="6090" w:type="dxa"/>
            <w:vAlign w:val="center"/>
          </w:tcPr>
          <w:p w14:paraId="75A1A2C0" w14:textId="77777777" w:rsidR="00B15C01" w:rsidRPr="00355A99" w:rsidRDefault="00B15C01" w:rsidP="00355A99">
            <w:pPr>
              <w:rPr>
                <w:rFonts w:cs="Arial"/>
              </w:rPr>
            </w:pPr>
            <w:r w:rsidRPr="00355A99">
              <w:rPr>
                <w:rFonts w:cs="Arial"/>
              </w:rPr>
              <w:t>NU7K4</w:t>
            </w:r>
          </w:p>
        </w:tc>
      </w:tr>
    </w:tbl>
    <w:p w14:paraId="2BD6E95D" w14:textId="26B3412C" w:rsidR="00A771E3" w:rsidRPr="00AF06C8" w:rsidRDefault="00A771E3" w:rsidP="00B15C01">
      <w:pPr>
        <w:pStyle w:val="Heading3"/>
        <w:numPr>
          <w:ilvl w:val="0"/>
          <w:numId w:val="0"/>
        </w:numPr>
        <w:spacing w:after="60"/>
        <w:rPr>
          <w:szCs w:val="22"/>
        </w:rPr>
      </w:pPr>
    </w:p>
    <w:sectPr w:rsidR="00A771E3" w:rsidRPr="00AF06C8" w:rsidSect="007A147A">
      <w:headerReference w:type="default" r:id="rId18"/>
      <w:footerReference w:type="even" r:id="rId19"/>
      <w:footerReference w:type="default" r:id="rId20"/>
      <w:type w:val="oddPage"/>
      <w:pgSz w:w="11906" w:h="16838" w:code="9"/>
      <w:pgMar w:top="1945" w:right="3101" w:bottom="1134"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4173" w14:textId="77777777" w:rsidR="00D558AD" w:rsidRDefault="00D558AD">
      <w:r>
        <w:separator/>
      </w:r>
    </w:p>
  </w:endnote>
  <w:endnote w:type="continuationSeparator" w:id="0">
    <w:p w14:paraId="21D05093" w14:textId="77777777" w:rsidR="00D558AD" w:rsidRDefault="00D5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6BFB" w14:textId="2F4F31F0" w:rsidR="00B2003B" w:rsidRPr="00F012AE" w:rsidRDefault="00B2003B" w:rsidP="00A07457">
    <w:pPr>
      <w:pStyle w:val="Footer"/>
      <w:framePr w:w="1334" w:h="357" w:hRule="exact" w:vSpace="425" w:wrap="around" w:vAnchor="page" w:hAnchor="page" w:x="1220" w:y="15984"/>
      <w:tabs>
        <w:tab w:val="clear" w:pos="113"/>
        <w:tab w:val="left" w:pos="284"/>
      </w:tabs>
      <w:rPr>
        <w:rFonts w:cs="Arial"/>
      </w:rPr>
    </w:pPr>
    <w:r w:rsidRPr="00F012AE">
      <w:rPr>
        <w:rFonts w:cs="Arial"/>
        <w:noProof/>
        <w:spacing w:val="-16"/>
        <w:sz w:val="20"/>
        <w:szCs w:val="20"/>
      </w:rPr>
      <w:t xml:space="preserve">RALI </w:t>
    </w:r>
    <w:r>
      <w:rPr>
        <w:rFonts w:cs="Arial"/>
        <w:noProof/>
        <w:spacing w:val="-16"/>
        <w:sz w:val="20"/>
        <w:szCs w:val="20"/>
      </w:rPr>
      <w:t xml:space="preserve"> MS</w:t>
    </w:r>
    <w:r w:rsidRPr="00F012AE">
      <w:rPr>
        <w:rFonts w:cs="Arial"/>
        <w:noProof/>
        <w:spacing w:val="-16"/>
        <w:sz w:val="20"/>
        <w:szCs w:val="20"/>
      </w:rPr>
      <w:t xml:space="preserve"> </w:t>
    </w:r>
    <w:r>
      <w:rPr>
        <w:rFonts w:cs="Arial"/>
        <w:noProof/>
        <w:spacing w:val="-16"/>
        <w:sz w:val="20"/>
        <w:szCs w:val="20"/>
      </w:rPr>
      <w:t xml:space="preserve"> 44</w:t>
    </w:r>
  </w:p>
  <w:p w14:paraId="6E193A3F" w14:textId="77777777" w:rsidR="00B2003B" w:rsidRPr="00822B3D" w:rsidRDefault="00B2003B" w:rsidP="00A07457">
    <w:pPr>
      <w:pStyle w:val="Footer"/>
      <w:tabs>
        <w:tab w:val="left" w:pos="1070"/>
      </w:tabs>
    </w:pPr>
    <w:r>
      <w:tab/>
    </w:r>
    <w:r>
      <w:tab/>
    </w:r>
    <w:r>
      <w:tab/>
    </w:r>
    <w:r>
      <w:tab/>
    </w:r>
    <w:r>
      <w:tab/>
    </w:r>
    <w:r>
      <w:tab/>
    </w:r>
    <w:r>
      <w:tab/>
    </w:r>
    <w:r>
      <w:tab/>
    </w:r>
    <w:r>
      <w:tab/>
    </w:r>
    <w:r>
      <w:tab/>
    </w:r>
    <w:r>
      <w:tab/>
    </w:r>
    <w:r>
      <w:tab/>
    </w:r>
    <w:r>
      <w:tab/>
    </w:r>
    <w:r>
      <w:tab/>
    </w:r>
    <w:r>
      <w:tab/>
    </w:r>
    <w:r>
      <w:tab/>
    </w:r>
    <w:r>
      <w:tab/>
    </w:r>
    <w:r>
      <w:tab/>
    </w:r>
  </w:p>
  <w:p w14:paraId="58DC754D" w14:textId="77777777" w:rsidR="00B2003B" w:rsidRPr="006A18C6" w:rsidRDefault="00B2003B" w:rsidP="00A07457">
    <w:pPr>
      <w:pStyle w:val="Footer"/>
    </w:pPr>
  </w:p>
  <w:p w14:paraId="0F58A977" w14:textId="77777777" w:rsidR="00B2003B" w:rsidRPr="00622A3B" w:rsidRDefault="00B2003B" w:rsidP="008D77CC">
    <w:pPr>
      <w:pStyle w:val="Footer"/>
      <w:framePr w:w="1334" w:h="357" w:hRule="exact" w:vSpace="425" w:wrap="around" w:vAnchor="page" w:hAnchor="page" w:x="7831" w:y="15991"/>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fldChar w:fldCharType="begin"/>
    </w:r>
    <w:r>
      <w:instrText xml:space="preserve"> PAGE   \* MERGEFORMAT </w:instrText>
    </w:r>
    <w:r>
      <w:fldChar w:fldCharType="separate"/>
    </w:r>
    <w:r>
      <w:rPr>
        <w:noProof/>
      </w:rPr>
      <w:t>iii</w:t>
    </w:r>
    <w:r>
      <w:rPr>
        <w:noProof/>
      </w:rPr>
      <w:fldChar w:fldCharType="end"/>
    </w:r>
  </w:p>
  <w:p w14:paraId="180FDAE2" w14:textId="7BA69588" w:rsidR="00B2003B" w:rsidRPr="00A07457" w:rsidRDefault="00B2003B" w:rsidP="00A07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5E76" w14:textId="77777777" w:rsidR="00B2003B" w:rsidRPr="00622A3B" w:rsidRDefault="00B2003B" w:rsidP="008D77CC">
    <w:pPr>
      <w:pStyle w:val="Footer"/>
      <w:framePr w:w="1334" w:h="357" w:hRule="exact" w:vSpace="425" w:wrap="around" w:vAnchor="page" w:hAnchor="page" w:x="1156" w:y="1612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fldChar w:fldCharType="begin"/>
    </w:r>
    <w:r>
      <w:instrText xml:space="preserve"> PAGE   \* MERGEFORMAT </w:instrText>
    </w:r>
    <w:r>
      <w:fldChar w:fldCharType="separate"/>
    </w:r>
    <w:r>
      <w:rPr>
        <w:noProof/>
      </w:rPr>
      <w:t>ii</w:t>
    </w:r>
    <w:r>
      <w:rPr>
        <w:noProof/>
      </w:rPr>
      <w:fldChar w:fldCharType="end"/>
    </w:r>
  </w:p>
  <w:p w14:paraId="3D1B3F85" w14:textId="77777777" w:rsidR="00B2003B" w:rsidRDefault="00B2003B" w:rsidP="00A07457">
    <w:pPr>
      <w:pStyle w:val="Footer"/>
      <w:tabs>
        <w:tab w:val="clear" w:pos="113"/>
        <w:tab w:val="left" w:pos="2550"/>
      </w:tabs>
    </w:pPr>
    <w:r>
      <w:tab/>
    </w:r>
  </w:p>
  <w:p w14:paraId="6DE43770" w14:textId="49FEF989" w:rsidR="00B2003B" w:rsidRPr="00F012AE" w:rsidRDefault="00B2003B" w:rsidP="002141E9">
    <w:pPr>
      <w:pStyle w:val="Footer"/>
      <w:framePr w:w="1334" w:h="357" w:hRule="exact" w:vSpace="425" w:wrap="around" w:vAnchor="page" w:hAnchor="page" w:x="8026" w:y="16081"/>
      <w:tabs>
        <w:tab w:val="clear" w:pos="113"/>
        <w:tab w:val="left" w:pos="284"/>
      </w:tabs>
      <w:jc w:val="right"/>
      <w:rPr>
        <w:rFonts w:cs="Arial"/>
      </w:rPr>
    </w:pPr>
    <w:r w:rsidRPr="00F012AE">
      <w:rPr>
        <w:rFonts w:cs="Arial"/>
        <w:noProof/>
        <w:spacing w:val="-16"/>
        <w:sz w:val="20"/>
        <w:szCs w:val="20"/>
      </w:rPr>
      <w:t xml:space="preserve">RALI </w:t>
    </w:r>
    <w:r>
      <w:rPr>
        <w:rFonts w:cs="Arial"/>
        <w:noProof/>
        <w:spacing w:val="-16"/>
        <w:sz w:val="20"/>
        <w:szCs w:val="20"/>
      </w:rPr>
      <w:t xml:space="preserve"> MS 44</w:t>
    </w:r>
  </w:p>
  <w:p w14:paraId="33A3526F" w14:textId="41B7C070" w:rsidR="00B2003B" w:rsidRPr="00A07457" w:rsidRDefault="00B2003B" w:rsidP="00A07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D8A3" w14:textId="77777777" w:rsidR="00B2003B" w:rsidRPr="00A51A35" w:rsidRDefault="00B2003B" w:rsidP="00B2003B">
    <w:pPr>
      <w:pStyle w:val="Footer"/>
      <w:pBdr>
        <w:top w:val="single" w:sz="12" w:space="1" w:color="auto"/>
      </w:pBdr>
      <w:tabs>
        <w:tab w:val="left" w:pos="7088"/>
        <w:tab w:val="right" w:pos="13892"/>
      </w:tabs>
    </w:pPr>
    <w:r>
      <w:rPr>
        <w:rFonts w:cs="Calibri"/>
        <w:sz w:val="20"/>
      </w:rPr>
      <w:t xml:space="preserve"> RALI MS xx</w:t>
    </w:r>
    <w:r w:rsidRPr="009811DB">
      <w:rPr>
        <w:rFonts w:cs="Calibri"/>
        <w:sz w:val="20"/>
      </w:rPr>
      <w:tab/>
    </w:r>
    <w:r w:rsidRPr="00E46B65">
      <w:rPr>
        <w:rFonts w:cs="Calibri"/>
        <w:sz w:val="20"/>
      </w:rPr>
      <w:fldChar w:fldCharType="begin"/>
    </w:r>
    <w:r w:rsidRPr="00E46B65">
      <w:rPr>
        <w:rFonts w:cs="Calibri"/>
        <w:sz w:val="20"/>
      </w:rPr>
      <w:instrText xml:space="preserve"> PAGE   \* MERGEFORMAT </w:instrText>
    </w:r>
    <w:r w:rsidRPr="00E46B65">
      <w:rPr>
        <w:rFonts w:cs="Calibri"/>
        <w:sz w:val="20"/>
      </w:rPr>
      <w:fldChar w:fldCharType="separate"/>
    </w:r>
    <w:r>
      <w:rPr>
        <w:rFonts w:cs="Calibri"/>
        <w:noProof/>
        <w:sz w:val="20"/>
      </w:rPr>
      <w:t>15</w:t>
    </w:r>
    <w:r w:rsidRPr="00E46B65">
      <w:rPr>
        <w:rFonts w:cs="Calibri"/>
        <w:sz w:val="20"/>
      </w:rPr>
      <w:fldChar w:fldCharType="end"/>
    </w:r>
    <w:r>
      <w:rPr>
        <w:rFonts w:cs="Calibri"/>
        <w:sz w:val="20"/>
      </w:rPr>
      <w:tab/>
      <w:t>Initial Draft April 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BA94" w14:textId="40711E65" w:rsidR="00B2003B" w:rsidRPr="00622A3B" w:rsidRDefault="00B2003B" w:rsidP="002141E9">
    <w:pPr>
      <w:pStyle w:val="Footer"/>
      <w:framePr w:w="1440" w:h="357" w:hRule="exact" w:vSpace="425" w:wrap="around" w:vAnchor="page" w:hAnchor="page" w:x="957" w:y="16145"/>
      <w:pBdr>
        <w:top w:val="single" w:sz="4" w:space="1" w:color="auto"/>
      </w:pBdr>
      <w:tabs>
        <w:tab w:val="clear" w:pos="113"/>
        <w:tab w:val="left" w:pos="284"/>
        <w:tab w:val="left" w:pos="567"/>
      </w:tabs>
      <w:rPr>
        <w:rFonts w:cs="Arial"/>
      </w:rPr>
    </w:pP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color w:val="505050"/>
      </w:rPr>
      <w:t>6</w:t>
    </w:r>
    <w:r w:rsidRPr="00575AC5">
      <w:rPr>
        <w:color w:val="505050"/>
      </w:rPr>
      <w:fldChar w:fldCharType="end"/>
    </w:r>
    <w:r>
      <w:rPr>
        <w:color w:val="505050"/>
      </w:rPr>
      <w:tab/>
    </w:r>
    <w:r>
      <w:rPr>
        <w:rFonts w:cs="Arial"/>
      </w:rPr>
      <w:t xml:space="preserve"> </w:t>
    </w:r>
    <w:r w:rsidRPr="00622A3B">
      <w:rPr>
        <w:rFonts w:cs="Arial"/>
      </w:rPr>
      <w:t>|</w:t>
    </w:r>
    <w:r>
      <w:tab/>
    </w:r>
    <w:r>
      <w:tab/>
    </w: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p>
  <w:p w14:paraId="640B2041" w14:textId="52D3DF5D" w:rsidR="00B2003B" w:rsidRPr="00F012AE" w:rsidRDefault="00B2003B" w:rsidP="002141E9">
    <w:pPr>
      <w:pStyle w:val="Footer"/>
      <w:framePr w:w="1334" w:h="357" w:hRule="exact" w:vSpace="425" w:wrap="around" w:vAnchor="page" w:hAnchor="page" w:x="7441" w:y="16126"/>
      <w:tabs>
        <w:tab w:val="clear" w:pos="113"/>
        <w:tab w:val="left" w:pos="284"/>
      </w:tabs>
      <w:jc w:val="right"/>
      <w:rPr>
        <w:rFonts w:cs="Arial"/>
      </w:rPr>
    </w:pPr>
    <w:r w:rsidRPr="00F012AE">
      <w:rPr>
        <w:rFonts w:cs="Arial"/>
        <w:noProof/>
        <w:spacing w:val="-16"/>
        <w:sz w:val="20"/>
        <w:szCs w:val="20"/>
      </w:rPr>
      <w:t xml:space="preserve">RALI </w:t>
    </w:r>
    <w:r>
      <w:rPr>
        <w:rFonts w:cs="Arial"/>
        <w:noProof/>
        <w:spacing w:val="-16"/>
        <w:sz w:val="20"/>
        <w:szCs w:val="20"/>
      </w:rPr>
      <w:t xml:space="preserve"> MS 44</w:t>
    </w:r>
  </w:p>
  <w:p w14:paraId="7D089574" w14:textId="77777777" w:rsidR="00B2003B" w:rsidRPr="00A5474E" w:rsidRDefault="00B2003B"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63D2" w14:textId="77777777" w:rsidR="00B2003B" w:rsidRPr="00622A3B" w:rsidRDefault="00B2003B"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7</w:t>
    </w:r>
    <w:r w:rsidRPr="00575AC5">
      <w:rPr>
        <w:color w:val="505050"/>
      </w:rPr>
      <w:fldChar w:fldCharType="end"/>
    </w:r>
  </w:p>
  <w:p w14:paraId="00B77760" w14:textId="4A79421A" w:rsidR="00B2003B" w:rsidRPr="00F012AE" w:rsidRDefault="00B2003B" w:rsidP="001E3729">
    <w:pPr>
      <w:pStyle w:val="Footer"/>
      <w:framePr w:w="1334" w:h="357" w:hRule="exact" w:vSpace="425" w:wrap="around" w:vAnchor="page" w:hAnchor="page" w:x="1141" w:y="16201"/>
      <w:tabs>
        <w:tab w:val="clear" w:pos="113"/>
        <w:tab w:val="left" w:pos="0"/>
      </w:tabs>
      <w:rPr>
        <w:rFonts w:cs="Arial"/>
      </w:rPr>
    </w:pPr>
    <w:r w:rsidRPr="00F012AE">
      <w:rPr>
        <w:rFonts w:cs="Arial"/>
        <w:noProof/>
        <w:spacing w:val="-16"/>
        <w:sz w:val="20"/>
        <w:szCs w:val="20"/>
      </w:rPr>
      <w:t xml:space="preserve">RALI </w:t>
    </w:r>
    <w:r>
      <w:rPr>
        <w:rFonts w:cs="Arial"/>
        <w:noProof/>
        <w:spacing w:val="-16"/>
        <w:sz w:val="20"/>
        <w:szCs w:val="20"/>
      </w:rPr>
      <w:t xml:space="preserve"> MS</w:t>
    </w:r>
    <w:r w:rsidRPr="00F012AE">
      <w:rPr>
        <w:rFonts w:cs="Arial"/>
        <w:noProof/>
        <w:spacing w:val="-16"/>
        <w:sz w:val="20"/>
        <w:szCs w:val="20"/>
      </w:rPr>
      <w:t xml:space="preserve"> </w:t>
    </w:r>
    <w:r>
      <w:rPr>
        <w:rFonts w:cs="Arial"/>
        <w:noProof/>
        <w:spacing w:val="-16"/>
        <w:sz w:val="20"/>
        <w:szCs w:val="20"/>
      </w:rPr>
      <w:t>44</w:t>
    </w:r>
  </w:p>
  <w:p w14:paraId="75CE3D5D" w14:textId="77777777" w:rsidR="00B2003B" w:rsidRPr="00A5474E" w:rsidRDefault="00B2003B"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3A30F" w14:textId="77777777" w:rsidR="00D558AD" w:rsidRDefault="00D558AD">
      <w:r>
        <w:separator/>
      </w:r>
    </w:p>
  </w:footnote>
  <w:footnote w:type="continuationSeparator" w:id="0">
    <w:p w14:paraId="1BC1F45D" w14:textId="77777777" w:rsidR="00D558AD" w:rsidRDefault="00D558AD">
      <w:r>
        <w:continuationSeparator/>
      </w:r>
    </w:p>
  </w:footnote>
  <w:footnote w:id="1">
    <w:p w14:paraId="2793FCA4" w14:textId="77777777" w:rsidR="00B2003B" w:rsidRDefault="00B2003B" w:rsidP="0001447C">
      <w:pPr>
        <w:pStyle w:val="FootnoteText"/>
        <w:spacing w:after="0"/>
      </w:pPr>
      <w:r>
        <w:rPr>
          <w:rStyle w:val="FootnoteReference"/>
        </w:rPr>
        <w:footnoteRef/>
      </w:r>
      <w:r>
        <w:t xml:space="preserve"> Mingenew and Uralla provide support for Transfer Orbit Satellite Services and other similar services. As such, the minimum angle of elevation should be considered in all azimuth directions.</w:t>
      </w:r>
    </w:p>
  </w:footnote>
  <w:footnote w:id="2">
    <w:p w14:paraId="73A713EF" w14:textId="63CBEC37" w:rsidR="00B2003B" w:rsidRDefault="00B2003B">
      <w:pPr>
        <w:pStyle w:val="FootnoteText"/>
      </w:pPr>
      <w:r>
        <w:rPr>
          <w:rStyle w:val="FootnoteReference"/>
        </w:rPr>
        <w:footnoteRef/>
      </w:r>
      <w:r>
        <w:t xml:space="preserve"> Available from </w:t>
      </w:r>
      <w:hyperlink r:id="rId1" w:history="1">
        <w:r>
          <w:rPr>
            <w:rStyle w:val="Hyperlink"/>
          </w:rPr>
          <w:t>https://www.itu.int/rec/R-REC-SF.1006/en</w:t>
        </w:r>
      </w:hyperlink>
      <w:r>
        <w:t>.</w:t>
      </w:r>
    </w:p>
  </w:footnote>
  <w:footnote w:id="3">
    <w:p w14:paraId="3CDE03D1" w14:textId="1B3CB6C6" w:rsidR="002201CA" w:rsidRDefault="002201CA" w:rsidP="002201CA">
      <w:pPr>
        <w:pStyle w:val="FootnoteText"/>
        <w:rPr>
          <w:ins w:id="32" w:author="Author"/>
        </w:rPr>
      </w:pPr>
      <w:ins w:id="33" w:author="Author">
        <w:r>
          <w:rPr>
            <w:rStyle w:val="FootnoteReference"/>
          </w:rPr>
          <w:footnoteRef/>
        </w:r>
        <w:r>
          <w:t xml:space="preserve"> </w:t>
        </w:r>
        <w:r w:rsidRPr="00A20FF6">
          <w:t>Coordination i</w:t>
        </w:r>
        <w:r w:rsidR="00EE182E">
          <w:t>s</w:t>
        </w:r>
        <w:r w:rsidRPr="00A20FF6">
          <w:t xml:space="preserve"> not mandatory for proposed receivers operating in the range 28.1-30 GHz, or in 27.5-28.1 GHz when located outside of defined areas, as these receivers are not afforded protection from existing or future earth stations – see RALI MS46 for more information and for the description of defined areas.</w:t>
        </w:r>
      </w:ins>
    </w:p>
  </w:footnote>
  <w:footnote w:id="4">
    <w:p w14:paraId="05B7E200" w14:textId="77777777" w:rsidR="002201CA" w:rsidRDefault="002201CA" w:rsidP="002201CA">
      <w:pPr>
        <w:pStyle w:val="FootnoteText"/>
        <w:rPr>
          <w:ins w:id="36" w:author="Author"/>
        </w:rPr>
      </w:pPr>
      <w:ins w:id="37" w:author="Author">
        <w:r>
          <w:rPr>
            <w:rStyle w:val="FootnoteReference"/>
          </w:rPr>
          <w:footnoteRef/>
        </w:r>
        <w:r>
          <w:t xml:space="preserve"> A minimum angle of 3</w:t>
        </w:r>
        <w:r>
          <w:rPr>
            <w:rFonts w:cs="Arial"/>
          </w:rPr>
          <w:t>°</w:t>
        </w:r>
        <w:r>
          <w:t xml:space="preserve"> is to be used in the bands 24.65-25.25 GHz and 27-29.5 GHz at Mingenew.</w:t>
        </w:r>
      </w:ins>
    </w:p>
  </w:footnote>
  <w:footnote w:id="5">
    <w:p w14:paraId="3688CA50" w14:textId="6C1DEADA" w:rsidR="00B2003B" w:rsidRDefault="00B2003B" w:rsidP="00B15C01">
      <w:pPr>
        <w:pStyle w:val="FootnoteText"/>
      </w:pPr>
      <w:r>
        <w:rPr>
          <w:rStyle w:val="FootnoteReference"/>
        </w:rPr>
        <w:footnoteRef/>
      </w:r>
      <w:r>
        <w:t xml:space="preserve"> All frequency bands are in line with international allocations as provided by Appendix 7 of the ITU Radio Regulations.</w:t>
      </w:r>
    </w:p>
  </w:footnote>
  <w:footnote w:id="6">
    <w:p w14:paraId="38C6245F" w14:textId="7632687E" w:rsidR="00B2003B" w:rsidRDefault="00B2003B" w:rsidP="00B15C01">
      <w:pPr>
        <w:pStyle w:val="FootnoteText"/>
      </w:pPr>
      <w:r>
        <w:rPr>
          <w:rStyle w:val="FootnoteReference"/>
        </w:rPr>
        <w:footnoteRef/>
      </w:r>
      <w:r>
        <w:t xml:space="preserve"> All frequency bands are in line with international allocations as provided by Appendix 7 of the ITU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A230" w14:textId="0FFE7FDB" w:rsidR="00B2003B" w:rsidRDefault="00B2003B" w:rsidP="00A07457">
    <w:pPr>
      <w:pStyle w:val="Header"/>
      <w:tabs>
        <w:tab w:val="left" w:pos="1560"/>
      </w:tabs>
    </w:pPr>
    <w:r w:rsidRPr="0049305D">
      <w:rPr>
        <w:noProof/>
      </w:rPr>
      <w:drawing>
        <wp:anchor distT="0" distB="0" distL="114300" distR="114300" simplePos="0" relativeHeight="251657216" behindDoc="1" locked="0" layoutInCell="1" allowOverlap="1" wp14:anchorId="1565F16B" wp14:editId="1B8FB71F">
          <wp:simplePos x="0" y="0"/>
          <wp:positionH relativeFrom="page">
            <wp:align>right</wp:align>
          </wp:positionH>
          <wp:positionV relativeFrom="paragraph">
            <wp:posOffset>-10160</wp:posOffset>
          </wp:positionV>
          <wp:extent cx="7556500" cy="6477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6500" cy="647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77F551C" w14:textId="77777777" w:rsidR="00B2003B" w:rsidRDefault="00B20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2B07" w14:textId="77777777" w:rsidR="00B2003B" w:rsidRDefault="00B2003B" w:rsidP="00B2003B">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8" w:author="Author"/>
  <w:sdt>
    <w:sdtPr>
      <w:id w:val="1386445784"/>
      <w:docPartObj>
        <w:docPartGallery w:val="Watermarks"/>
        <w:docPartUnique/>
      </w:docPartObj>
    </w:sdtPr>
    <w:sdtEndPr/>
    <w:sdtContent>
      <w:customXmlInsRangeEnd w:id="8"/>
      <w:p w14:paraId="0137F88F" w14:textId="576719B2" w:rsidR="00B2003B" w:rsidRDefault="00F04722" w:rsidP="00B2003B">
        <w:pPr>
          <w:pStyle w:val="Header"/>
          <w:spacing w:after="0"/>
        </w:pPr>
        <w:ins w:id="9" w:author="Author">
          <w:r>
            <w:rPr>
              <w:noProof/>
            </w:rPr>
            <w:pict w14:anchorId="08F11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10" w:author="Author"/>
    </w:sdtContent>
  </w:sdt>
  <w:customXmlInsRangeEnd w:id="1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AA7F" w14:textId="77777777" w:rsidR="00B2003B" w:rsidRPr="007E315A" w:rsidRDefault="00B2003B" w:rsidP="00B2003B">
    <w:pPr>
      <w:pStyle w:val="Header"/>
      <w:jc w:val="right"/>
      <w:rPr>
        <w:rFonts w:cs="Calibri"/>
        <w:color w:val="C0C0C0"/>
      </w:rPr>
    </w:pPr>
    <w:r>
      <w:rPr>
        <w:rFonts w:cs="Calibri"/>
        <w:color w:val="C0C0C0"/>
      </w:rPr>
      <w:t>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7505" w14:textId="7A215FF5" w:rsidR="00B2003B" w:rsidRDefault="00B20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1"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3" w15:restartNumberingAfterBreak="0">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rPr>
        <w:rFonts w:cs="Times New Roman"/>
      </w:rPr>
    </w:lvl>
    <w:lvl w:ilvl="1" w:tplc="8EDAE56E">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086907"/>
    <w:multiLevelType w:val="multilevel"/>
    <w:tmpl w:val="5C382F8A"/>
    <w:lvl w:ilvl="0">
      <w:start w:val="1"/>
      <w:numFmt w:val="decimal"/>
      <w:pStyle w:val="Partheading"/>
      <w:suff w:val="space"/>
      <w:lvlText w:val="Part %1:"/>
      <w:lvlJc w:val="left"/>
      <w:pPr>
        <w:ind w:left="0" w:firstLine="0"/>
      </w:pPr>
      <w:rPr>
        <w:rFonts w:hint="default"/>
      </w:rPr>
    </w:lvl>
    <w:lvl w:ilvl="1">
      <w:start w:val="1"/>
      <w:numFmt w:val="decimal"/>
      <w:pStyle w:val="Numberedheading"/>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1B915F4"/>
    <w:multiLevelType w:val="multilevel"/>
    <w:tmpl w:val="795891DC"/>
    <w:lvl w:ilvl="0">
      <w:start w:val="1"/>
      <w:numFmt w:val="decimal"/>
      <w:pStyle w:val="Heading1"/>
      <w:lvlText w:val="%1"/>
      <w:lvlJc w:val="left"/>
      <w:pPr>
        <w:ind w:left="431" w:hanging="43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31" w:hanging="431"/>
      </w:pPr>
      <w:rPr>
        <w:rFonts w:hint="default"/>
      </w:rPr>
    </w:lvl>
    <w:lvl w:ilvl="2">
      <w:start w:val="1"/>
      <w:numFmt w:val="decimal"/>
      <w:pStyle w:val="Heading3"/>
      <w:lvlText w:val="%1.%2.%3"/>
      <w:lvlJc w:val="left"/>
      <w:pPr>
        <w:ind w:left="431" w:hanging="431"/>
      </w:pPr>
      <w:rPr>
        <w:rFonts w:hint="default"/>
      </w:rPr>
    </w:lvl>
    <w:lvl w:ilvl="3">
      <w:start w:val="1"/>
      <w:numFmt w:val="decimal"/>
      <w:pStyle w:val="Heading4"/>
      <w:lvlText w:val="%1.%2.%3.%4"/>
      <w:lvlJc w:val="left"/>
      <w:pPr>
        <w:ind w:left="431" w:hanging="431"/>
      </w:pPr>
      <w:rPr>
        <w:rFonts w:hint="default"/>
      </w:rPr>
    </w:lvl>
    <w:lvl w:ilvl="4">
      <w:start w:val="1"/>
      <w:numFmt w:val="decimal"/>
      <w:pStyle w:val="Heading5"/>
      <w:lvlText w:val="%1.%2.%3.%4"/>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7" w15:restartNumberingAfterBreak="0">
    <w:nsid w:val="55AA21F0"/>
    <w:multiLevelType w:val="hybridMultilevel"/>
    <w:tmpl w:val="4DDA0712"/>
    <w:lvl w:ilvl="0" w:tplc="59A6BED4">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71478"/>
    <w:multiLevelType w:val="hybridMultilevel"/>
    <w:tmpl w:val="680E522C"/>
    <w:lvl w:ilvl="0" w:tplc="30580B3C">
      <w:start w:val="1"/>
      <w:numFmt w:val="decimal"/>
      <w:pStyle w:val="ACMAFigureHeader"/>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3A1385"/>
    <w:multiLevelType w:val="hybridMultilevel"/>
    <w:tmpl w:val="F306BCFE"/>
    <w:lvl w:ilvl="0" w:tplc="DC76228C">
      <w:start w:val="1"/>
      <w:numFmt w:val="bullet"/>
      <w:lvlText w:val="&gt;"/>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9"/>
  </w:num>
  <w:num w:numId="6">
    <w:abstractNumId w:val="7"/>
  </w:num>
  <w:num w:numId="7">
    <w:abstractNumId w:val="8"/>
  </w:num>
  <w:num w:numId="8">
    <w:abstractNumId w:val="10"/>
  </w:num>
  <w:num w:numId="9">
    <w:abstractNumId w:val="5"/>
  </w:num>
  <w:num w:numId="10">
    <w:abstractNumId w:val="11"/>
  </w:num>
  <w:num w:numId="11">
    <w:abstractNumId w:val="6"/>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284"/>
  <w:evenAndOddHeaders/>
  <w:drawingGridHorizontalSpacing w:val="100"/>
  <w:displayHorizontalDrawingGridEvery w:val="2"/>
  <w:characterSpacingControl w:val="doNotCompress"/>
  <w:hdrShapeDefaults>
    <o:shapedefaults v:ext="edit" spidmax="2050">
      <o:colormru v:ext="edit" colors="red,#4d4d4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5BF"/>
    <w:rsid w:val="00007EFC"/>
    <w:rsid w:val="00010667"/>
    <w:rsid w:val="000129D5"/>
    <w:rsid w:val="0001447C"/>
    <w:rsid w:val="00015AE7"/>
    <w:rsid w:val="00015C3F"/>
    <w:rsid w:val="00016E21"/>
    <w:rsid w:val="0001719C"/>
    <w:rsid w:val="0002224E"/>
    <w:rsid w:val="00023D84"/>
    <w:rsid w:val="000245E5"/>
    <w:rsid w:val="00026F91"/>
    <w:rsid w:val="00030B3A"/>
    <w:rsid w:val="00031ED9"/>
    <w:rsid w:val="0004494C"/>
    <w:rsid w:val="0004764C"/>
    <w:rsid w:val="0005011A"/>
    <w:rsid w:val="0005045A"/>
    <w:rsid w:val="00051C1E"/>
    <w:rsid w:val="00053882"/>
    <w:rsid w:val="00053970"/>
    <w:rsid w:val="000539F9"/>
    <w:rsid w:val="00054C27"/>
    <w:rsid w:val="00055EC3"/>
    <w:rsid w:val="000563CE"/>
    <w:rsid w:val="00057041"/>
    <w:rsid w:val="000572FE"/>
    <w:rsid w:val="00063A18"/>
    <w:rsid w:val="000659B6"/>
    <w:rsid w:val="0006686F"/>
    <w:rsid w:val="0006722A"/>
    <w:rsid w:val="00072B02"/>
    <w:rsid w:val="000732CF"/>
    <w:rsid w:val="00075B96"/>
    <w:rsid w:val="0008196A"/>
    <w:rsid w:val="00085DF5"/>
    <w:rsid w:val="000915ED"/>
    <w:rsid w:val="0009209D"/>
    <w:rsid w:val="000930AE"/>
    <w:rsid w:val="000969BD"/>
    <w:rsid w:val="000969BF"/>
    <w:rsid w:val="00097D72"/>
    <w:rsid w:val="000A0C22"/>
    <w:rsid w:val="000A1400"/>
    <w:rsid w:val="000A3C43"/>
    <w:rsid w:val="000A4A51"/>
    <w:rsid w:val="000A5D2B"/>
    <w:rsid w:val="000A7C15"/>
    <w:rsid w:val="000B2746"/>
    <w:rsid w:val="000B27C0"/>
    <w:rsid w:val="000B418E"/>
    <w:rsid w:val="000B5DE3"/>
    <w:rsid w:val="000B652B"/>
    <w:rsid w:val="000C0A57"/>
    <w:rsid w:val="000C1A48"/>
    <w:rsid w:val="000C230C"/>
    <w:rsid w:val="000C6AB4"/>
    <w:rsid w:val="000D5895"/>
    <w:rsid w:val="000D71D9"/>
    <w:rsid w:val="000D76E0"/>
    <w:rsid w:val="000D7E8B"/>
    <w:rsid w:val="000E0DE7"/>
    <w:rsid w:val="000E1D13"/>
    <w:rsid w:val="000E4449"/>
    <w:rsid w:val="000E5D93"/>
    <w:rsid w:val="000E6097"/>
    <w:rsid w:val="000E70F1"/>
    <w:rsid w:val="00103829"/>
    <w:rsid w:val="00111FCE"/>
    <w:rsid w:val="0011327B"/>
    <w:rsid w:val="00114171"/>
    <w:rsid w:val="001229A5"/>
    <w:rsid w:val="0012489B"/>
    <w:rsid w:val="00125DCA"/>
    <w:rsid w:val="00130017"/>
    <w:rsid w:val="00130F91"/>
    <w:rsid w:val="00132ED8"/>
    <w:rsid w:val="001349ED"/>
    <w:rsid w:val="00137424"/>
    <w:rsid w:val="00140318"/>
    <w:rsid w:val="001405BF"/>
    <w:rsid w:val="00141AD9"/>
    <w:rsid w:val="00146CE6"/>
    <w:rsid w:val="0015032C"/>
    <w:rsid w:val="00152903"/>
    <w:rsid w:val="00153FD5"/>
    <w:rsid w:val="0015614F"/>
    <w:rsid w:val="001577C2"/>
    <w:rsid w:val="001633C4"/>
    <w:rsid w:val="00165C8B"/>
    <w:rsid w:val="001704D5"/>
    <w:rsid w:val="00171591"/>
    <w:rsid w:val="00173981"/>
    <w:rsid w:val="001760C5"/>
    <w:rsid w:val="00176D28"/>
    <w:rsid w:val="0017719D"/>
    <w:rsid w:val="00183FD7"/>
    <w:rsid w:val="00185CAB"/>
    <w:rsid w:val="001875B7"/>
    <w:rsid w:val="00187CB3"/>
    <w:rsid w:val="0019050A"/>
    <w:rsid w:val="001910D4"/>
    <w:rsid w:val="00194B30"/>
    <w:rsid w:val="001975AF"/>
    <w:rsid w:val="001976E3"/>
    <w:rsid w:val="00197A33"/>
    <w:rsid w:val="001A44EC"/>
    <w:rsid w:val="001B07E0"/>
    <w:rsid w:val="001B58AA"/>
    <w:rsid w:val="001B7E48"/>
    <w:rsid w:val="001C17CE"/>
    <w:rsid w:val="001C36CA"/>
    <w:rsid w:val="001C44D1"/>
    <w:rsid w:val="001C4F06"/>
    <w:rsid w:val="001C6AEE"/>
    <w:rsid w:val="001C7630"/>
    <w:rsid w:val="001D0EA2"/>
    <w:rsid w:val="001D6D15"/>
    <w:rsid w:val="001D77A5"/>
    <w:rsid w:val="001E0AF5"/>
    <w:rsid w:val="001E3729"/>
    <w:rsid w:val="001E6386"/>
    <w:rsid w:val="001F0E76"/>
    <w:rsid w:val="001F2E82"/>
    <w:rsid w:val="001F352E"/>
    <w:rsid w:val="001F624A"/>
    <w:rsid w:val="001F7558"/>
    <w:rsid w:val="00201903"/>
    <w:rsid w:val="0020356F"/>
    <w:rsid w:val="00205B57"/>
    <w:rsid w:val="0021287F"/>
    <w:rsid w:val="002141E9"/>
    <w:rsid w:val="002157E0"/>
    <w:rsid w:val="002169E9"/>
    <w:rsid w:val="00216A57"/>
    <w:rsid w:val="002201CA"/>
    <w:rsid w:val="0022334F"/>
    <w:rsid w:val="002264D7"/>
    <w:rsid w:val="00226819"/>
    <w:rsid w:val="00233101"/>
    <w:rsid w:val="00233817"/>
    <w:rsid w:val="002367FF"/>
    <w:rsid w:val="00240CE9"/>
    <w:rsid w:val="00241406"/>
    <w:rsid w:val="00242E87"/>
    <w:rsid w:val="002434BA"/>
    <w:rsid w:val="00246089"/>
    <w:rsid w:val="00246093"/>
    <w:rsid w:val="00246702"/>
    <w:rsid w:val="00247C59"/>
    <w:rsid w:val="00247F2E"/>
    <w:rsid w:val="002500B5"/>
    <w:rsid w:val="00250ADC"/>
    <w:rsid w:val="00250B07"/>
    <w:rsid w:val="00254146"/>
    <w:rsid w:val="00257553"/>
    <w:rsid w:val="00260FB2"/>
    <w:rsid w:val="00261504"/>
    <w:rsid w:val="0026197A"/>
    <w:rsid w:val="00262128"/>
    <w:rsid w:val="00264676"/>
    <w:rsid w:val="0027165D"/>
    <w:rsid w:val="00273CEB"/>
    <w:rsid w:val="00281C89"/>
    <w:rsid w:val="0028282F"/>
    <w:rsid w:val="00283975"/>
    <w:rsid w:val="00286B5E"/>
    <w:rsid w:val="0028717C"/>
    <w:rsid w:val="002916FD"/>
    <w:rsid w:val="0029593B"/>
    <w:rsid w:val="00297FC5"/>
    <w:rsid w:val="002A0417"/>
    <w:rsid w:val="002A16D8"/>
    <w:rsid w:val="002A1BC8"/>
    <w:rsid w:val="002A32DD"/>
    <w:rsid w:val="002A3EF2"/>
    <w:rsid w:val="002A4E92"/>
    <w:rsid w:val="002A79AD"/>
    <w:rsid w:val="002B0DED"/>
    <w:rsid w:val="002B19A2"/>
    <w:rsid w:val="002B1B05"/>
    <w:rsid w:val="002B32B1"/>
    <w:rsid w:val="002B381A"/>
    <w:rsid w:val="002B4228"/>
    <w:rsid w:val="002B4FCC"/>
    <w:rsid w:val="002B6EA8"/>
    <w:rsid w:val="002B7408"/>
    <w:rsid w:val="002B742B"/>
    <w:rsid w:val="002B7CFD"/>
    <w:rsid w:val="002C1B55"/>
    <w:rsid w:val="002C210F"/>
    <w:rsid w:val="002C2367"/>
    <w:rsid w:val="002D34CD"/>
    <w:rsid w:val="002D3600"/>
    <w:rsid w:val="002D3AC5"/>
    <w:rsid w:val="002D56A7"/>
    <w:rsid w:val="002D6EDE"/>
    <w:rsid w:val="002D7F52"/>
    <w:rsid w:val="002E4DDC"/>
    <w:rsid w:val="002E5BBB"/>
    <w:rsid w:val="002E6D36"/>
    <w:rsid w:val="002F45ED"/>
    <w:rsid w:val="00302480"/>
    <w:rsid w:val="00310D85"/>
    <w:rsid w:val="00312F03"/>
    <w:rsid w:val="00313EE5"/>
    <w:rsid w:val="003165E6"/>
    <w:rsid w:val="00317CE5"/>
    <w:rsid w:val="003215B5"/>
    <w:rsid w:val="003221CF"/>
    <w:rsid w:val="003233ED"/>
    <w:rsid w:val="00324D9F"/>
    <w:rsid w:val="00324E12"/>
    <w:rsid w:val="00327948"/>
    <w:rsid w:val="0033000F"/>
    <w:rsid w:val="00330733"/>
    <w:rsid w:val="00332011"/>
    <w:rsid w:val="00332518"/>
    <w:rsid w:val="00332925"/>
    <w:rsid w:val="003332ED"/>
    <w:rsid w:val="00335BCC"/>
    <w:rsid w:val="003368DC"/>
    <w:rsid w:val="00345927"/>
    <w:rsid w:val="00350584"/>
    <w:rsid w:val="00351857"/>
    <w:rsid w:val="003545E8"/>
    <w:rsid w:val="00355A99"/>
    <w:rsid w:val="00357270"/>
    <w:rsid w:val="003572C9"/>
    <w:rsid w:val="003610E1"/>
    <w:rsid w:val="00365CB7"/>
    <w:rsid w:val="00366071"/>
    <w:rsid w:val="003666AD"/>
    <w:rsid w:val="003671BE"/>
    <w:rsid w:val="00371C83"/>
    <w:rsid w:val="00372485"/>
    <w:rsid w:val="00373200"/>
    <w:rsid w:val="00375EF5"/>
    <w:rsid w:val="003767A5"/>
    <w:rsid w:val="00381D15"/>
    <w:rsid w:val="00383385"/>
    <w:rsid w:val="00385254"/>
    <w:rsid w:val="0038740F"/>
    <w:rsid w:val="003A04DB"/>
    <w:rsid w:val="003A5F5B"/>
    <w:rsid w:val="003A789A"/>
    <w:rsid w:val="003B01CE"/>
    <w:rsid w:val="003B02BE"/>
    <w:rsid w:val="003B12EC"/>
    <w:rsid w:val="003B18C1"/>
    <w:rsid w:val="003B3D61"/>
    <w:rsid w:val="003C17FF"/>
    <w:rsid w:val="003C39BE"/>
    <w:rsid w:val="003C646D"/>
    <w:rsid w:val="003C77E0"/>
    <w:rsid w:val="003D17D7"/>
    <w:rsid w:val="003D2678"/>
    <w:rsid w:val="003D61E6"/>
    <w:rsid w:val="003D71A3"/>
    <w:rsid w:val="003E2B8A"/>
    <w:rsid w:val="003F10EE"/>
    <w:rsid w:val="003F16F6"/>
    <w:rsid w:val="003F4DC7"/>
    <w:rsid w:val="003F5235"/>
    <w:rsid w:val="003F53CF"/>
    <w:rsid w:val="003F61F5"/>
    <w:rsid w:val="00400A67"/>
    <w:rsid w:val="004027E4"/>
    <w:rsid w:val="00403042"/>
    <w:rsid w:val="0040306E"/>
    <w:rsid w:val="0041071D"/>
    <w:rsid w:val="0041423B"/>
    <w:rsid w:val="00414AFC"/>
    <w:rsid w:val="004151A7"/>
    <w:rsid w:val="00415310"/>
    <w:rsid w:val="0041773B"/>
    <w:rsid w:val="00420CAF"/>
    <w:rsid w:val="00421709"/>
    <w:rsid w:val="00423763"/>
    <w:rsid w:val="0042762F"/>
    <w:rsid w:val="00427829"/>
    <w:rsid w:val="00427DC7"/>
    <w:rsid w:val="00431613"/>
    <w:rsid w:val="00431792"/>
    <w:rsid w:val="0043297A"/>
    <w:rsid w:val="00432EB2"/>
    <w:rsid w:val="0043714F"/>
    <w:rsid w:val="00442F15"/>
    <w:rsid w:val="004438B5"/>
    <w:rsid w:val="00447037"/>
    <w:rsid w:val="0045124D"/>
    <w:rsid w:val="00452F8B"/>
    <w:rsid w:val="00454596"/>
    <w:rsid w:val="00454DBF"/>
    <w:rsid w:val="0045605D"/>
    <w:rsid w:val="0046135B"/>
    <w:rsid w:val="00461D47"/>
    <w:rsid w:val="0046423A"/>
    <w:rsid w:val="00470470"/>
    <w:rsid w:val="004718CC"/>
    <w:rsid w:val="0047628F"/>
    <w:rsid w:val="0048042F"/>
    <w:rsid w:val="00481695"/>
    <w:rsid w:val="00484CC8"/>
    <w:rsid w:val="004906A9"/>
    <w:rsid w:val="00490FF6"/>
    <w:rsid w:val="00491147"/>
    <w:rsid w:val="0049129A"/>
    <w:rsid w:val="00491C32"/>
    <w:rsid w:val="00495A96"/>
    <w:rsid w:val="00495BB3"/>
    <w:rsid w:val="004A13A7"/>
    <w:rsid w:val="004A56BB"/>
    <w:rsid w:val="004B1751"/>
    <w:rsid w:val="004B33DE"/>
    <w:rsid w:val="004C0253"/>
    <w:rsid w:val="004C6427"/>
    <w:rsid w:val="004D56FF"/>
    <w:rsid w:val="004D5E86"/>
    <w:rsid w:val="004E012E"/>
    <w:rsid w:val="004E0EBE"/>
    <w:rsid w:val="004E39D3"/>
    <w:rsid w:val="004E508A"/>
    <w:rsid w:val="004E616D"/>
    <w:rsid w:val="004E6836"/>
    <w:rsid w:val="004E73A6"/>
    <w:rsid w:val="004F1BDE"/>
    <w:rsid w:val="004F2CEE"/>
    <w:rsid w:val="004F556E"/>
    <w:rsid w:val="004F591C"/>
    <w:rsid w:val="004F7F44"/>
    <w:rsid w:val="00501FDF"/>
    <w:rsid w:val="005037B4"/>
    <w:rsid w:val="005046EB"/>
    <w:rsid w:val="005079BF"/>
    <w:rsid w:val="0051269A"/>
    <w:rsid w:val="005169D0"/>
    <w:rsid w:val="005219E7"/>
    <w:rsid w:val="00530EA4"/>
    <w:rsid w:val="00531B9A"/>
    <w:rsid w:val="00531D15"/>
    <w:rsid w:val="00533FD4"/>
    <w:rsid w:val="00537604"/>
    <w:rsid w:val="00542377"/>
    <w:rsid w:val="0054568E"/>
    <w:rsid w:val="005476EB"/>
    <w:rsid w:val="00551782"/>
    <w:rsid w:val="00551D8E"/>
    <w:rsid w:val="0056303C"/>
    <w:rsid w:val="00563EF1"/>
    <w:rsid w:val="00566AB4"/>
    <w:rsid w:val="00566F84"/>
    <w:rsid w:val="00571897"/>
    <w:rsid w:val="00575AC5"/>
    <w:rsid w:val="0057605D"/>
    <w:rsid w:val="00581347"/>
    <w:rsid w:val="00581AC9"/>
    <w:rsid w:val="005849F8"/>
    <w:rsid w:val="0058621A"/>
    <w:rsid w:val="005875E5"/>
    <w:rsid w:val="0059044B"/>
    <w:rsid w:val="00590CEF"/>
    <w:rsid w:val="005938DF"/>
    <w:rsid w:val="00594E9C"/>
    <w:rsid w:val="00595422"/>
    <w:rsid w:val="005A0675"/>
    <w:rsid w:val="005A099B"/>
    <w:rsid w:val="005A2D9C"/>
    <w:rsid w:val="005A55FE"/>
    <w:rsid w:val="005A6A11"/>
    <w:rsid w:val="005C227F"/>
    <w:rsid w:val="005D13D1"/>
    <w:rsid w:val="005D2502"/>
    <w:rsid w:val="005D40BB"/>
    <w:rsid w:val="005D47F3"/>
    <w:rsid w:val="005D49BF"/>
    <w:rsid w:val="005D4AA5"/>
    <w:rsid w:val="005D640B"/>
    <w:rsid w:val="005D6F4E"/>
    <w:rsid w:val="005D7B1B"/>
    <w:rsid w:val="005D7C73"/>
    <w:rsid w:val="005E2683"/>
    <w:rsid w:val="005E293A"/>
    <w:rsid w:val="005E3ACD"/>
    <w:rsid w:val="005E7226"/>
    <w:rsid w:val="005E7A57"/>
    <w:rsid w:val="005F0F28"/>
    <w:rsid w:val="005F24B0"/>
    <w:rsid w:val="00604315"/>
    <w:rsid w:val="00604E26"/>
    <w:rsid w:val="006052CF"/>
    <w:rsid w:val="006064C9"/>
    <w:rsid w:val="00607B8D"/>
    <w:rsid w:val="006115A3"/>
    <w:rsid w:val="00611F5C"/>
    <w:rsid w:val="00613290"/>
    <w:rsid w:val="00613411"/>
    <w:rsid w:val="00616E09"/>
    <w:rsid w:val="00622A3B"/>
    <w:rsid w:val="00622EEA"/>
    <w:rsid w:val="0062396C"/>
    <w:rsid w:val="00623FF9"/>
    <w:rsid w:val="00627D4E"/>
    <w:rsid w:val="00632B89"/>
    <w:rsid w:val="00633075"/>
    <w:rsid w:val="00634478"/>
    <w:rsid w:val="00644373"/>
    <w:rsid w:val="00645915"/>
    <w:rsid w:val="006519C3"/>
    <w:rsid w:val="00652B30"/>
    <w:rsid w:val="00656345"/>
    <w:rsid w:val="0065659E"/>
    <w:rsid w:val="00656DC6"/>
    <w:rsid w:val="00660EC6"/>
    <w:rsid w:val="00664110"/>
    <w:rsid w:val="00664D17"/>
    <w:rsid w:val="00666520"/>
    <w:rsid w:val="00667C5B"/>
    <w:rsid w:val="00667D65"/>
    <w:rsid w:val="00673DE1"/>
    <w:rsid w:val="00683C24"/>
    <w:rsid w:val="00684697"/>
    <w:rsid w:val="006852F2"/>
    <w:rsid w:val="00691EB8"/>
    <w:rsid w:val="00692CDE"/>
    <w:rsid w:val="00693073"/>
    <w:rsid w:val="006974D6"/>
    <w:rsid w:val="006977FF"/>
    <w:rsid w:val="006A01FA"/>
    <w:rsid w:val="006A0E9E"/>
    <w:rsid w:val="006A25C7"/>
    <w:rsid w:val="006A4AAD"/>
    <w:rsid w:val="006A6DA2"/>
    <w:rsid w:val="006A7AB2"/>
    <w:rsid w:val="006B3B2A"/>
    <w:rsid w:val="006B5717"/>
    <w:rsid w:val="006B5774"/>
    <w:rsid w:val="006B582F"/>
    <w:rsid w:val="006B5EB2"/>
    <w:rsid w:val="006C0CEB"/>
    <w:rsid w:val="006C3B1E"/>
    <w:rsid w:val="006C47FD"/>
    <w:rsid w:val="006C5C19"/>
    <w:rsid w:val="006C70A0"/>
    <w:rsid w:val="006D27CB"/>
    <w:rsid w:val="006D2F08"/>
    <w:rsid w:val="006D576C"/>
    <w:rsid w:val="006D5865"/>
    <w:rsid w:val="006E0553"/>
    <w:rsid w:val="006E3164"/>
    <w:rsid w:val="006E4694"/>
    <w:rsid w:val="006E4B1B"/>
    <w:rsid w:val="006E4F73"/>
    <w:rsid w:val="006E5445"/>
    <w:rsid w:val="006E5E61"/>
    <w:rsid w:val="006E7D93"/>
    <w:rsid w:val="006F0B64"/>
    <w:rsid w:val="006F6AC2"/>
    <w:rsid w:val="007011F6"/>
    <w:rsid w:val="00701ADF"/>
    <w:rsid w:val="007029A3"/>
    <w:rsid w:val="00705D45"/>
    <w:rsid w:val="00706E4E"/>
    <w:rsid w:val="0070791C"/>
    <w:rsid w:val="0071383C"/>
    <w:rsid w:val="007141A7"/>
    <w:rsid w:val="00715722"/>
    <w:rsid w:val="00721032"/>
    <w:rsid w:val="007219D3"/>
    <w:rsid w:val="00721B55"/>
    <w:rsid w:val="00726CE4"/>
    <w:rsid w:val="00733C88"/>
    <w:rsid w:val="00734143"/>
    <w:rsid w:val="0073602E"/>
    <w:rsid w:val="00736515"/>
    <w:rsid w:val="00737E47"/>
    <w:rsid w:val="00740EAC"/>
    <w:rsid w:val="00744956"/>
    <w:rsid w:val="00745A5C"/>
    <w:rsid w:val="0074605F"/>
    <w:rsid w:val="007472A4"/>
    <w:rsid w:val="007474F6"/>
    <w:rsid w:val="00747E94"/>
    <w:rsid w:val="007509FB"/>
    <w:rsid w:val="007512AD"/>
    <w:rsid w:val="0075305C"/>
    <w:rsid w:val="00754C83"/>
    <w:rsid w:val="007623DE"/>
    <w:rsid w:val="00765DF8"/>
    <w:rsid w:val="00766749"/>
    <w:rsid w:val="00767C1B"/>
    <w:rsid w:val="00767E79"/>
    <w:rsid w:val="007714A9"/>
    <w:rsid w:val="00774F88"/>
    <w:rsid w:val="00774FDB"/>
    <w:rsid w:val="00777BA2"/>
    <w:rsid w:val="00781408"/>
    <w:rsid w:val="00782E8C"/>
    <w:rsid w:val="00784F7F"/>
    <w:rsid w:val="00785E0F"/>
    <w:rsid w:val="00785EEE"/>
    <w:rsid w:val="007878BD"/>
    <w:rsid w:val="00796F25"/>
    <w:rsid w:val="007A10A5"/>
    <w:rsid w:val="007A147A"/>
    <w:rsid w:val="007A2E98"/>
    <w:rsid w:val="007A3BA3"/>
    <w:rsid w:val="007A3F93"/>
    <w:rsid w:val="007A6CC0"/>
    <w:rsid w:val="007A7FEC"/>
    <w:rsid w:val="007B1499"/>
    <w:rsid w:val="007B1BBF"/>
    <w:rsid w:val="007B2960"/>
    <w:rsid w:val="007B355D"/>
    <w:rsid w:val="007B438A"/>
    <w:rsid w:val="007B7980"/>
    <w:rsid w:val="007C0DEF"/>
    <w:rsid w:val="007C1944"/>
    <w:rsid w:val="007C3F30"/>
    <w:rsid w:val="007C5D5A"/>
    <w:rsid w:val="007C607F"/>
    <w:rsid w:val="007C79DD"/>
    <w:rsid w:val="007D1A97"/>
    <w:rsid w:val="007D1D21"/>
    <w:rsid w:val="007D2CD6"/>
    <w:rsid w:val="007D3063"/>
    <w:rsid w:val="007D3CEB"/>
    <w:rsid w:val="007D3DD3"/>
    <w:rsid w:val="007D5AAB"/>
    <w:rsid w:val="007E7683"/>
    <w:rsid w:val="007F1C3A"/>
    <w:rsid w:val="007F49FA"/>
    <w:rsid w:val="007F54C4"/>
    <w:rsid w:val="007F5F75"/>
    <w:rsid w:val="007F69B3"/>
    <w:rsid w:val="007F6E9A"/>
    <w:rsid w:val="00802969"/>
    <w:rsid w:val="008044D4"/>
    <w:rsid w:val="00806FBD"/>
    <w:rsid w:val="00810AB4"/>
    <w:rsid w:val="00817B56"/>
    <w:rsid w:val="00820252"/>
    <w:rsid w:val="00820A2C"/>
    <w:rsid w:val="00821A88"/>
    <w:rsid w:val="00822B3D"/>
    <w:rsid w:val="0082495D"/>
    <w:rsid w:val="00825F44"/>
    <w:rsid w:val="00831128"/>
    <w:rsid w:val="00831AC3"/>
    <w:rsid w:val="00835ED2"/>
    <w:rsid w:val="00836796"/>
    <w:rsid w:val="008408FF"/>
    <w:rsid w:val="00842CBD"/>
    <w:rsid w:val="00846FA6"/>
    <w:rsid w:val="00851F3F"/>
    <w:rsid w:val="00852585"/>
    <w:rsid w:val="00854282"/>
    <w:rsid w:val="00856EDC"/>
    <w:rsid w:val="008574C6"/>
    <w:rsid w:val="00860006"/>
    <w:rsid w:val="008623B5"/>
    <w:rsid w:val="00870ABA"/>
    <w:rsid w:val="008710E1"/>
    <w:rsid w:val="008716E5"/>
    <w:rsid w:val="008801A8"/>
    <w:rsid w:val="00881625"/>
    <w:rsid w:val="00881CA9"/>
    <w:rsid w:val="00883628"/>
    <w:rsid w:val="00885544"/>
    <w:rsid w:val="0088634E"/>
    <w:rsid w:val="00893AB8"/>
    <w:rsid w:val="00895B8D"/>
    <w:rsid w:val="008972B6"/>
    <w:rsid w:val="00897518"/>
    <w:rsid w:val="008A04C8"/>
    <w:rsid w:val="008A0940"/>
    <w:rsid w:val="008A315D"/>
    <w:rsid w:val="008A33DB"/>
    <w:rsid w:val="008A6913"/>
    <w:rsid w:val="008B10EE"/>
    <w:rsid w:val="008B70F3"/>
    <w:rsid w:val="008B71C4"/>
    <w:rsid w:val="008B76DF"/>
    <w:rsid w:val="008C10F4"/>
    <w:rsid w:val="008C3D36"/>
    <w:rsid w:val="008C40D6"/>
    <w:rsid w:val="008C65F7"/>
    <w:rsid w:val="008C7AD1"/>
    <w:rsid w:val="008D6BD1"/>
    <w:rsid w:val="008D77CC"/>
    <w:rsid w:val="008E4767"/>
    <w:rsid w:val="008E7A8C"/>
    <w:rsid w:val="008F208F"/>
    <w:rsid w:val="008F7E36"/>
    <w:rsid w:val="00903285"/>
    <w:rsid w:val="00903F3B"/>
    <w:rsid w:val="00906F40"/>
    <w:rsid w:val="0090731E"/>
    <w:rsid w:val="00914358"/>
    <w:rsid w:val="0091594D"/>
    <w:rsid w:val="00915B1C"/>
    <w:rsid w:val="009174F3"/>
    <w:rsid w:val="0091797D"/>
    <w:rsid w:val="00923CBA"/>
    <w:rsid w:val="00923D7A"/>
    <w:rsid w:val="00926703"/>
    <w:rsid w:val="00927691"/>
    <w:rsid w:val="00927A5F"/>
    <w:rsid w:val="00930AEA"/>
    <w:rsid w:val="00931E63"/>
    <w:rsid w:val="00935B63"/>
    <w:rsid w:val="0094078F"/>
    <w:rsid w:val="00940FA3"/>
    <w:rsid w:val="00941D1A"/>
    <w:rsid w:val="00941FB0"/>
    <w:rsid w:val="009426D4"/>
    <w:rsid w:val="00947DFF"/>
    <w:rsid w:val="00947F25"/>
    <w:rsid w:val="00950159"/>
    <w:rsid w:val="0095354A"/>
    <w:rsid w:val="00954909"/>
    <w:rsid w:val="0095490B"/>
    <w:rsid w:val="00960A33"/>
    <w:rsid w:val="00971914"/>
    <w:rsid w:val="009741DE"/>
    <w:rsid w:val="00974363"/>
    <w:rsid w:val="0098155C"/>
    <w:rsid w:val="00981898"/>
    <w:rsid w:val="009853CE"/>
    <w:rsid w:val="00985C3F"/>
    <w:rsid w:val="0099096D"/>
    <w:rsid w:val="00992EA4"/>
    <w:rsid w:val="0099577C"/>
    <w:rsid w:val="009A3949"/>
    <w:rsid w:val="009B2601"/>
    <w:rsid w:val="009B47DC"/>
    <w:rsid w:val="009B4C9A"/>
    <w:rsid w:val="009B4E9E"/>
    <w:rsid w:val="009B4F2F"/>
    <w:rsid w:val="009B6D96"/>
    <w:rsid w:val="009C1690"/>
    <w:rsid w:val="009C41ED"/>
    <w:rsid w:val="009C5F16"/>
    <w:rsid w:val="009C6881"/>
    <w:rsid w:val="009C7759"/>
    <w:rsid w:val="009D043D"/>
    <w:rsid w:val="009D07C8"/>
    <w:rsid w:val="009D69A5"/>
    <w:rsid w:val="009D6C71"/>
    <w:rsid w:val="009D74E2"/>
    <w:rsid w:val="009E0631"/>
    <w:rsid w:val="009E16D0"/>
    <w:rsid w:val="009E370A"/>
    <w:rsid w:val="009E38FD"/>
    <w:rsid w:val="009E6ED1"/>
    <w:rsid w:val="009F13D6"/>
    <w:rsid w:val="009F2309"/>
    <w:rsid w:val="009F4C6B"/>
    <w:rsid w:val="009F5B80"/>
    <w:rsid w:val="009F5C22"/>
    <w:rsid w:val="009F78A8"/>
    <w:rsid w:val="00A0240E"/>
    <w:rsid w:val="00A02AD6"/>
    <w:rsid w:val="00A07096"/>
    <w:rsid w:val="00A07318"/>
    <w:rsid w:val="00A07457"/>
    <w:rsid w:val="00A11370"/>
    <w:rsid w:val="00A220C5"/>
    <w:rsid w:val="00A224CE"/>
    <w:rsid w:val="00A22522"/>
    <w:rsid w:val="00A22D65"/>
    <w:rsid w:val="00A24AFD"/>
    <w:rsid w:val="00A24F5C"/>
    <w:rsid w:val="00A31BB9"/>
    <w:rsid w:val="00A32F96"/>
    <w:rsid w:val="00A3419B"/>
    <w:rsid w:val="00A35DB1"/>
    <w:rsid w:val="00A40871"/>
    <w:rsid w:val="00A40D9C"/>
    <w:rsid w:val="00A412AB"/>
    <w:rsid w:val="00A4193E"/>
    <w:rsid w:val="00A440E0"/>
    <w:rsid w:val="00A442EF"/>
    <w:rsid w:val="00A45138"/>
    <w:rsid w:val="00A47355"/>
    <w:rsid w:val="00A47699"/>
    <w:rsid w:val="00A51D1A"/>
    <w:rsid w:val="00A5418D"/>
    <w:rsid w:val="00A5474E"/>
    <w:rsid w:val="00A57337"/>
    <w:rsid w:val="00A64234"/>
    <w:rsid w:val="00A64841"/>
    <w:rsid w:val="00A70ADF"/>
    <w:rsid w:val="00A71466"/>
    <w:rsid w:val="00A74B5E"/>
    <w:rsid w:val="00A771E3"/>
    <w:rsid w:val="00A81B45"/>
    <w:rsid w:val="00A81BED"/>
    <w:rsid w:val="00A81EC4"/>
    <w:rsid w:val="00A81F83"/>
    <w:rsid w:val="00A836DF"/>
    <w:rsid w:val="00A845F5"/>
    <w:rsid w:val="00A84DFD"/>
    <w:rsid w:val="00A909F0"/>
    <w:rsid w:val="00A9377E"/>
    <w:rsid w:val="00A951A0"/>
    <w:rsid w:val="00A9593B"/>
    <w:rsid w:val="00A967FD"/>
    <w:rsid w:val="00AA2DE5"/>
    <w:rsid w:val="00AA6A55"/>
    <w:rsid w:val="00AA79C3"/>
    <w:rsid w:val="00AB156C"/>
    <w:rsid w:val="00AB1912"/>
    <w:rsid w:val="00AB292B"/>
    <w:rsid w:val="00AB38B4"/>
    <w:rsid w:val="00AB44AE"/>
    <w:rsid w:val="00AB6814"/>
    <w:rsid w:val="00AB71CC"/>
    <w:rsid w:val="00AB77A3"/>
    <w:rsid w:val="00AC04BA"/>
    <w:rsid w:val="00AC0E39"/>
    <w:rsid w:val="00AC3565"/>
    <w:rsid w:val="00AC3E00"/>
    <w:rsid w:val="00AC425F"/>
    <w:rsid w:val="00AD2493"/>
    <w:rsid w:val="00AD3082"/>
    <w:rsid w:val="00AD32B4"/>
    <w:rsid w:val="00AD4AD0"/>
    <w:rsid w:val="00AD5436"/>
    <w:rsid w:val="00AD60B8"/>
    <w:rsid w:val="00AD60CD"/>
    <w:rsid w:val="00AD6C8C"/>
    <w:rsid w:val="00AE091D"/>
    <w:rsid w:val="00AE3B60"/>
    <w:rsid w:val="00AE53A1"/>
    <w:rsid w:val="00AF06C8"/>
    <w:rsid w:val="00AF2484"/>
    <w:rsid w:val="00AF63E7"/>
    <w:rsid w:val="00AF6E17"/>
    <w:rsid w:val="00B011FF"/>
    <w:rsid w:val="00B0165D"/>
    <w:rsid w:val="00B01B60"/>
    <w:rsid w:val="00B031F3"/>
    <w:rsid w:val="00B052A4"/>
    <w:rsid w:val="00B063F8"/>
    <w:rsid w:val="00B10CF5"/>
    <w:rsid w:val="00B125DE"/>
    <w:rsid w:val="00B13FDD"/>
    <w:rsid w:val="00B15C01"/>
    <w:rsid w:val="00B2003B"/>
    <w:rsid w:val="00B20A6B"/>
    <w:rsid w:val="00B22EB2"/>
    <w:rsid w:val="00B27442"/>
    <w:rsid w:val="00B31167"/>
    <w:rsid w:val="00B329D8"/>
    <w:rsid w:val="00B32BB9"/>
    <w:rsid w:val="00B33AE1"/>
    <w:rsid w:val="00B37C38"/>
    <w:rsid w:val="00B4288C"/>
    <w:rsid w:val="00B43262"/>
    <w:rsid w:val="00B44100"/>
    <w:rsid w:val="00B46CBA"/>
    <w:rsid w:val="00B46F94"/>
    <w:rsid w:val="00B50620"/>
    <w:rsid w:val="00B6003C"/>
    <w:rsid w:val="00B61F03"/>
    <w:rsid w:val="00B626E4"/>
    <w:rsid w:val="00B63AEE"/>
    <w:rsid w:val="00B72F4A"/>
    <w:rsid w:val="00B75DE3"/>
    <w:rsid w:val="00B7679D"/>
    <w:rsid w:val="00B77E63"/>
    <w:rsid w:val="00B83C27"/>
    <w:rsid w:val="00B84BC3"/>
    <w:rsid w:val="00B84BDD"/>
    <w:rsid w:val="00B85B64"/>
    <w:rsid w:val="00B92812"/>
    <w:rsid w:val="00B95DA7"/>
    <w:rsid w:val="00B9742A"/>
    <w:rsid w:val="00BA5250"/>
    <w:rsid w:val="00BA5A9D"/>
    <w:rsid w:val="00BB45A1"/>
    <w:rsid w:val="00BB58F3"/>
    <w:rsid w:val="00BB7686"/>
    <w:rsid w:val="00BC23F9"/>
    <w:rsid w:val="00BC3421"/>
    <w:rsid w:val="00BC40CC"/>
    <w:rsid w:val="00BC6887"/>
    <w:rsid w:val="00BC732C"/>
    <w:rsid w:val="00BD1044"/>
    <w:rsid w:val="00BD4B1B"/>
    <w:rsid w:val="00BD625A"/>
    <w:rsid w:val="00BD642F"/>
    <w:rsid w:val="00BE165F"/>
    <w:rsid w:val="00BE2580"/>
    <w:rsid w:val="00BE266D"/>
    <w:rsid w:val="00BE3938"/>
    <w:rsid w:val="00BE4C11"/>
    <w:rsid w:val="00BE6F51"/>
    <w:rsid w:val="00BE71C0"/>
    <w:rsid w:val="00BF610C"/>
    <w:rsid w:val="00C0060B"/>
    <w:rsid w:val="00C024C3"/>
    <w:rsid w:val="00C0277D"/>
    <w:rsid w:val="00C053A1"/>
    <w:rsid w:val="00C146F3"/>
    <w:rsid w:val="00C15678"/>
    <w:rsid w:val="00C16198"/>
    <w:rsid w:val="00C2083D"/>
    <w:rsid w:val="00C23E32"/>
    <w:rsid w:val="00C24A53"/>
    <w:rsid w:val="00C27B6A"/>
    <w:rsid w:val="00C333A0"/>
    <w:rsid w:val="00C34A05"/>
    <w:rsid w:val="00C37202"/>
    <w:rsid w:val="00C4032F"/>
    <w:rsid w:val="00C44047"/>
    <w:rsid w:val="00C44312"/>
    <w:rsid w:val="00C45155"/>
    <w:rsid w:val="00C5498F"/>
    <w:rsid w:val="00C55235"/>
    <w:rsid w:val="00C55467"/>
    <w:rsid w:val="00C55687"/>
    <w:rsid w:val="00C6294F"/>
    <w:rsid w:val="00C64B45"/>
    <w:rsid w:val="00C64CD0"/>
    <w:rsid w:val="00C655CC"/>
    <w:rsid w:val="00C6560D"/>
    <w:rsid w:val="00C6684F"/>
    <w:rsid w:val="00C67D4F"/>
    <w:rsid w:val="00C702D9"/>
    <w:rsid w:val="00C70E70"/>
    <w:rsid w:val="00C75F8D"/>
    <w:rsid w:val="00C77380"/>
    <w:rsid w:val="00C87159"/>
    <w:rsid w:val="00C926A0"/>
    <w:rsid w:val="00C97736"/>
    <w:rsid w:val="00CA2516"/>
    <w:rsid w:val="00CA345A"/>
    <w:rsid w:val="00CA4CD4"/>
    <w:rsid w:val="00CB1E82"/>
    <w:rsid w:val="00CB38A2"/>
    <w:rsid w:val="00CB4BA8"/>
    <w:rsid w:val="00CB52D7"/>
    <w:rsid w:val="00CC20C9"/>
    <w:rsid w:val="00CC3321"/>
    <w:rsid w:val="00CC6732"/>
    <w:rsid w:val="00CC7CE9"/>
    <w:rsid w:val="00CE3C96"/>
    <w:rsid w:val="00CE513D"/>
    <w:rsid w:val="00CE51A8"/>
    <w:rsid w:val="00CE5A89"/>
    <w:rsid w:val="00CE6759"/>
    <w:rsid w:val="00CE7466"/>
    <w:rsid w:val="00CF15D2"/>
    <w:rsid w:val="00CF1EE1"/>
    <w:rsid w:val="00CF369B"/>
    <w:rsid w:val="00CF4651"/>
    <w:rsid w:val="00D00E28"/>
    <w:rsid w:val="00D0269E"/>
    <w:rsid w:val="00D05D6C"/>
    <w:rsid w:val="00D10FB5"/>
    <w:rsid w:val="00D11F88"/>
    <w:rsid w:val="00D122AF"/>
    <w:rsid w:val="00D15305"/>
    <w:rsid w:val="00D15810"/>
    <w:rsid w:val="00D15EDE"/>
    <w:rsid w:val="00D162F2"/>
    <w:rsid w:val="00D16D4E"/>
    <w:rsid w:val="00D16FE3"/>
    <w:rsid w:val="00D20112"/>
    <w:rsid w:val="00D23A79"/>
    <w:rsid w:val="00D27F41"/>
    <w:rsid w:val="00D32C16"/>
    <w:rsid w:val="00D337EE"/>
    <w:rsid w:val="00D36441"/>
    <w:rsid w:val="00D37360"/>
    <w:rsid w:val="00D4064E"/>
    <w:rsid w:val="00D44E9B"/>
    <w:rsid w:val="00D47AEB"/>
    <w:rsid w:val="00D50DB9"/>
    <w:rsid w:val="00D50FA5"/>
    <w:rsid w:val="00D51302"/>
    <w:rsid w:val="00D51587"/>
    <w:rsid w:val="00D52C43"/>
    <w:rsid w:val="00D558AD"/>
    <w:rsid w:val="00D6507F"/>
    <w:rsid w:val="00D656E9"/>
    <w:rsid w:val="00D730BC"/>
    <w:rsid w:val="00D73912"/>
    <w:rsid w:val="00D85226"/>
    <w:rsid w:val="00D87B94"/>
    <w:rsid w:val="00D92D49"/>
    <w:rsid w:val="00D92EC1"/>
    <w:rsid w:val="00D94F54"/>
    <w:rsid w:val="00D96DEA"/>
    <w:rsid w:val="00D97431"/>
    <w:rsid w:val="00DA01C3"/>
    <w:rsid w:val="00DA4E41"/>
    <w:rsid w:val="00DB117A"/>
    <w:rsid w:val="00DB5173"/>
    <w:rsid w:val="00DB5F1B"/>
    <w:rsid w:val="00DB69BA"/>
    <w:rsid w:val="00DB7873"/>
    <w:rsid w:val="00DC187B"/>
    <w:rsid w:val="00DC1A20"/>
    <w:rsid w:val="00DC2175"/>
    <w:rsid w:val="00DC5D76"/>
    <w:rsid w:val="00DD1A43"/>
    <w:rsid w:val="00DD73C2"/>
    <w:rsid w:val="00DE0A5E"/>
    <w:rsid w:val="00DE319B"/>
    <w:rsid w:val="00DF0B42"/>
    <w:rsid w:val="00DF34FE"/>
    <w:rsid w:val="00DF46F9"/>
    <w:rsid w:val="00DF56AA"/>
    <w:rsid w:val="00DF56AF"/>
    <w:rsid w:val="00DF78E7"/>
    <w:rsid w:val="00E03836"/>
    <w:rsid w:val="00E110E0"/>
    <w:rsid w:val="00E135BD"/>
    <w:rsid w:val="00E15371"/>
    <w:rsid w:val="00E21061"/>
    <w:rsid w:val="00E24101"/>
    <w:rsid w:val="00E24104"/>
    <w:rsid w:val="00E259FD"/>
    <w:rsid w:val="00E302D0"/>
    <w:rsid w:val="00E3044D"/>
    <w:rsid w:val="00E35707"/>
    <w:rsid w:val="00E36AA1"/>
    <w:rsid w:val="00E36E80"/>
    <w:rsid w:val="00E41ECB"/>
    <w:rsid w:val="00E44BC9"/>
    <w:rsid w:val="00E45ACA"/>
    <w:rsid w:val="00E465C9"/>
    <w:rsid w:val="00E545C3"/>
    <w:rsid w:val="00E54FDB"/>
    <w:rsid w:val="00E55FDA"/>
    <w:rsid w:val="00E5617D"/>
    <w:rsid w:val="00E563D7"/>
    <w:rsid w:val="00E5717E"/>
    <w:rsid w:val="00E663F4"/>
    <w:rsid w:val="00E666F2"/>
    <w:rsid w:val="00E66DD4"/>
    <w:rsid w:val="00E71C11"/>
    <w:rsid w:val="00E72710"/>
    <w:rsid w:val="00E748CC"/>
    <w:rsid w:val="00E75415"/>
    <w:rsid w:val="00E76067"/>
    <w:rsid w:val="00E775B1"/>
    <w:rsid w:val="00E8152A"/>
    <w:rsid w:val="00E900AB"/>
    <w:rsid w:val="00E93629"/>
    <w:rsid w:val="00E93B5C"/>
    <w:rsid w:val="00E94CEC"/>
    <w:rsid w:val="00E9752A"/>
    <w:rsid w:val="00EA04EF"/>
    <w:rsid w:val="00EA075D"/>
    <w:rsid w:val="00EA28A9"/>
    <w:rsid w:val="00EA499B"/>
    <w:rsid w:val="00EA577C"/>
    <w:rsid w:val="00EA6BE4"/>
    <w:rsid w:val="00EA6F19"/>
    <w:rsid w:val="00EA7811"/>
    <w:rsid w:val="00EB7090"/>
    <w:rsid w:val="00EB72D4"/>
    <w:rsid w:val="00EB7654"/>
    <w:rsid w:val="00EC1BBE"/>
    <w:rsid w:val="00EC32AE"/>
    <w:rsid w:val="00EC5CD7"/>
    <w:rsid w:val="00ED17ED"/>
    <w:rsid w:val="00ED402D"/>
    <w:rsid w:val="00ED487C"/>
    <w:rsid w:val="00ED6017"/>
    <w:rsid w:val="00ED7668"/>
    <w:rsid w:val="00EE182E"/>
    <w:rsid w:val="00EE5FB3"/>
    <w:rsid w:val="00EE7F79"/>
    <w:rsid w:val="00EF14C4"/>
    <w:rsid w:val="00EF715A"/>
    <w:rsid w:val="00EF73FF"/>
    <w:rsid w:val="00F0105B"/>
    <w:rsid w:val="00F012AE"/>
    <w:rsid w:val="00F01345"/>
    <w:rsid w:val="00F031E8"/>
    <w:rsid w:val="00F03269"/>
    <w:rsid w:val="00F03606"/>
    <w:rsid w:val="00F04722"/>
    <w:rsid w:val="00F05670"/>
    <w:rsid w:val="00F06E14"/>
    <w:rsid w:val="00F10E83"/>
    <w:rsid w:val="00F1517E"/>
    <w:rsid w:val="00F179D4"/>
    <w:rsid w:val="00F245FD"/>
    <w:rsid w:val="00F24CFB"/>
    <w:rsid w:val="00F31B4A"/>
    <w:rsid w:val="00F33C56"/>
    <w:rsid w:val="00F347C7"/>
    <w:rsid w:val="00F34848"/>
    <w:rsid w:val="00F3710A"/>
    <w:rsid w:val="00F37425"/>
    <w:rsid w:val="00F42D46"/>
    <w:rsid w:val="00F430EC"/>
    <w:rsid w:val="00F4496C"/>
    <w:rsid w:val="00F44F3A"/>
    <w:rsid w:val="00F46F02"/>
    <w:rsid w:val="00F51F10"/>
    <w:rsid w:val="00F529A5"/>
    <w:rsid w:val="00F5456E"/>
    <w:rsid w:val="00F55857"/>
    <w:rsid w:val="00F57373"/>
    <w:rsid w:val="00F60F00"/>
    <w:rsid w:val="00F614C0"/>
    <w:rsid w:val="00F70CC0"/>
    <w:rsid w:val="00F7377D"/>
    <w:rsid w:val="00F7417B"/>
    <w:rsid w:val="00F82D25"/>
    <w:rsid w:val="00F83848"/>
    <w:rsid w:val="00F86AC8"/>
    <w:rsid w:val="00F86F82"/>
    <w:rsid w:val="00F910C0"/>
    <w:rsid w:val="00F975E9"/>
    <w:rsid w:val="00FA1B7D"/>
    <w:rsid w:val="00FA1FD7"/>
    <w:rsid w:val="00FB281D"/>
    <w:rsid w:val="00FB5B73"/>
    <w:rsid w:val="00FC07B9"/>
    <w:rsid w:val="00FC4230"/>
    <w:rsid w:val="00FC4E21"/>
    <w:rsid w:val="00FC5F6D"/>
    <w:rsid w:val="00FD0107"/>
    <w:rsid w:val="00FD1033"/>
    <w:rsid w:val="00FD24A0"/>
    <w:rsid w:val="00FD2C12"/>
    <w:rsid w:val="00FD2C2F"/>
    <w:rsid w:val="00FD35F4"/>
    <w:rsid w:val="00FD3B31"/>
    <w:rsid w:val="00FE1823"/>
    <w:rsid w:val="00FE278C"/>
    <w:rsid w:val="00FE487A"/>
    <w:rsid w:val="00FF0569"/>
    <w:rsid w:val="00FF17D6"/>
    <w:rsid w:val="00FF1DB7"/>
    <w:rsid w:val="00FF206E"/>
    <w:rsid w:val="00FF22A6"/>
    <w:rsid w:val="00FF3C69"/>
    <w:rsid w:val="00FF59A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1B62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7C0"/>
    <w:pPr>
      <w:spacing w:after="240" w:line="240" w:lineRule="atLeast"/>
    </w:pPr>
    <w:rPr>
      <w:rFonts w:ascii="Arial" w:hAnsi="Arial"/>
      <w:sz w:val="22"/>
    </w:rPr>
  </w:style>
  <w:style w:type="paragraph" w:styleId="Heading1">
    <w:name w:val="heading 1"/>
    <w:basedOn w:val="Normal"/>
    <w:next w:val="Normal"/>
    <w:qFormat/>
    <w:rsid w:val="00923D7A"/>
    <w:pPr>
      <w:keepNext/>
      <w:pageBreakBefore/>
      <w:widowControl w:val="0"/>
      <w:numPr>
        <w:numId w:val="11"/>
      </w:numPr>
      <w:spacing w:after="360" w:line="550" w:lineRule="exact"/>
      <w:outlineLvl w:val="0"/>
    </w:pPr>
    <w:rPr>
      <w:rFonts w:cs="Arial"/>
      <w:bCs/>
      <w:color w:val="323232"/>
      <w:kern w:val="32"/>
      <w:sz w:val="44"/>
      <w:szCs w:val="32"/>
    </w:rPr>
  </w:style>
  <w:style w:type="paragraph" w:styleId="Heading2">
    <w:name w:val="heading 2"/>
    <w:basedOn w:val="Normal"/>
    <w:next w:val="Normal"/>
    <w:qFormat/>
    <w:rsid w:val="00254146"/>
    <w:pPr>
      <w:keepNext/>
      <w:numPr>
        <w:ilvl w:val="1"/>
        <w:numId w:val="11"/>
      </w:numPr>
      <w:spacing w:before="320" w:after="60"/>
      <w:outlineLvl w:val="1"/>
    </w:pPr>
    <w:rPr>
      <w:rFonts w:cs="Arial"/>
      <w:b/>
      <w:bCs/>
      <w:iCs/>
      <w:sz w:val="28"/>
      <w:szCs w:val="28"/>
    </w:rPr>
  </w:style>
  <w:style w:type="paragraph" w:styleId="Heading3">
    <w:name w:val="heading 3"/>
    <w:basedOn w:val="Normal"/>
    <w:next w:val="Normal"/>
    <w:qFormat/>
    <w:rsid w:val="00C6560D"/>
    <w:pPr>
      <w:keepNext/>
      <w:numPr>
        <w:ilvl w:val="2"/>
        <w:numId w:val="11"/>
      </w:numPr>
      <w:spacing w:before="180" w:after="180"/>
      <w:outlineLvl w:val="2"/>
    </w:pPr>
    <w:rPr>
      <w:rFonts w:cs="Arial"/>
      <w:b/>
      <w:bCs/>
      <w:szCs w:val="26"/>
    </w:rPr>
  </w:style>
  <w:style w:type="paragraph" w:styleId="Heading4">
    <w:name w:val="heading 4"/>
    <w:aliases w:val="H4"/>
    <w:basedOn w:val="Normal"/>
    <w:next w:val="Normal"/>
    <w:qFormat/>
    <w:rsid w:val="00015C3F"/>
    <w:pPr>
      <w:keepNext/>
      <w:numPr>
        <w:ilvl w:val="3"/>
        <w:numId w:val="11"/>
      </w:numPr>
      <w:spacing w:before="240" w:after="60"/>
      <w:outlineLvl w:val="3"/>
    </w:pPr>
    <w:rPr>
      <w:b/>
      <w:bCs/>
      <w:szCs w:val="28"/>
    </w:rPr>
  </w:style>
  <w:style w:type="paragraph" w:styleId="Heading5">
    <w:name w:val="heading 5"/>
    <w:basedOn w:val="Normal"/>
    <w:next w:val="Normal"/>
    <w:qFormat/>
    <w:rsid w:val="00AD5436"/>
    <w:pPr>
      <w:numPr>
        <w:ilvl w:val="4"/>
        <w:numId w:val="11"/>
      </w:numPr>
      <w:spacing w:before="240" w:after="60"/>
      <w:outlineLvl w:val="4"/>
    </w:pPr>
    <w:rPr>
      <w:b/>
      <w:bCs/>
      <w:i/>
      <w:iCs/>
      <w:sz w:val="26"/>
      <w:szCs w:val="26"/>
    </w:rPr>
  </w:style>
  <w:style w:type="paragraph" w:styleId="Heading6">
    <w:name w:val="heading 6"/>
    <w:basedOn w:val="Normal"/>
    <w:next w:val="Normal"/>
    <w:qFormat/>
    <w:rsid w:val="00AD5436"/>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AD5436"/>
    <w:pPr>
      <w:numPr>
        <w:ilvl w:val="6"/>
        <w:numId w:val="11"/>
      </w:numPr>
      <w:spacing w:before="240" w:after="60"/>
      <w:outlineLvl w:val="6"/>
    </w:pPr>
    <w:rPr>
      <w:rFonts w:ascii="Times New Roman" w:hAnsi="Times New Roman"/>
    </w:rPr>
  </w:style>
  <w:style w:type="paragraph" w:styleId="Heading8">
    <w:name w:val="heading 8"/>
    <w:basedOn w:val="Normal"/>
    <w:next w:val="Normal"/>
    <w:qFormat/>
    <w:rsid w:val="00AD5436"/>
    <w:pPr>
      <w:numPr>
        <w:ilvl w:val="7"/>
        <w:numId w:val="11"/>
      </w:numPr>
      <w:spacing w:before="240" w:after="60"/>
      <w:outlineLvl w:val="7"/>
    </w:pPr>
    <w:rPr>
      <w:rFonts w:ascii="Times New Roman" w:hAnsi="Times New Roman"/>
      <w:i/>
      <w:iCs/>
    </w:rPr>
  </w:style>
  <w:style w:type="paragraph" w:styleId="Heading9">
    <w:name w:val="heading 9"/>
    <w:basedOn w:val="Normal"/>
    <w:next w:val="Normal"/>
    <w:qFormat/>
    <w:rsid w:val="00AD5436"/>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063A18"/>
    <w:pPr>
      <w:spacing w:after="12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8"/>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Footnote"/>
    <w:basedOn w:val="DefaultParagraphFont"/>
    <w:uiPriority w:val="99"/>
    <w:rsid w:val="00566AB4"/>
    <w:rPr>
      <w:rFonts w:ascii="Arial" w:hAnsi="Arial"/>
      <w:vertAlign w:val="superscript"/>
    </w:rPr>
  </w:style>
  <w:style w:type="paragraph" w:styleId="FootnoteText">
    <w:name w:val="footnote text"/>
    <w:aliases w:val="ACMA Footnote Text,Footnote Text Char1,Footnote Text Char Char,Footnote Text Char1 Char Char,Footnote Text Char Char Char Char,Footnote Text Char1 Char Char Char Char,Footnote Text Char Char Char Char Char Char,f"/>
    <w:basedOn w:val="Normal"/>
    <w:link w:val="FootnoteTextChar"/>
    <w:uiPriority w:val="99"/>
    <w:semiHidden/>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0B27C0"/>
    <w:pPr>
      <w:numPr>
        <w:numId w:val="6"/>
      </w:numPr>
      <w:spacing w:after="160"/>
    </w:pPr>
    <w:rPr>
      <w:rFonts w:ascii="Arial" w:hAnsi="Arial"/>
      <w:b/>
      <w:bCs/>
      <w:color w:val="323232"/>
      <w:sz w:val="22"/>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0B27C0"/>
    <w:pPr>
      <w:numPr>
        <w:numId w:val="5"/>
      </w:numPr>
      <w:spacing w:after="160"/>
    </w:pPr>
    <w:rPr>
      <w:rFonts w:ascii="Arial" w:hAnsi="Arial"/>
      <w:b/>
      <w:bCs/>
      <w:color w:val="323232"/>
      <w:sz w:val="22"/>
      <w:szCs w:val="20"/>
    </w:rPr>
  </w:style>
  <w:style w:type="paragraph" w:customStyle="1" w:styleId="Captionfigure">
    <w:name w:val="Caption figure"/>
    <w:basedOn w:val="Caption"/>
    <w:qFormat/>
    <w:rsid w:val="00E8152A"/>
    <w:pPr>
      <w:keepNext/>
      <w:numPr>
        <w:numId w:val="7"/>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rsid w:val="00971914"/>
    <w:rPr>
      <w:rFonts w:ascii="Arial" w:hAnsi="Arial"/>
      <w:sz w:val="16"/>
    </w:rPr>
  </w:style>
  <w:style w:type="paragraph" w:customStyle="1" w:styleId="Partheading">
    <w:name w:val="Part heading"/>
    <w:basedOn w:val="Heading1"/>
    <w:qFormat/>
    <w:rsid w:val="00FD1033"/>
    <w:pPr>
      <w:numPr>
        <w:numId w:val="9"/>
      </w:numPr>
    </w:pPr>
  </w:style>
  <w:style w:type="paragraph" w:customStyle="1" w:styleId="Numberedheading">
    <w:name w:val="Numbered heading"/>
    <w:basedOn w:val="Heading2"/>
    <w:qFormat/>
    <w:rsid w:val="00FD1033"/>
    <w:pPr>
      <w:numPr>
        <w:numId w:val="9"/>
      </w:numPr>
    </w:pPr>
  </w:style>
  <w:style w:type="paragraph" w:customStyle="1" w:styleId="Heading2noTOC">
    <w:name w:val="Heading 2 no TOC"/>
    <w:qFormat/>
    <w:rsid w:val="00EF73FF"/>
    <w:rPr>
      <w:rFonts w:ascii="Arial" w:hAnsi="Arial" w:cs="Arial"/>
      <w:b/>
      <w:bCs/>
      <w:iCs/>
      <w:sz w:val="28"/>
      <w:szCs w:val="28"/>
    </w:rPr>
  </w:style>
  <w:style w:type="paragraph" w:styleId="ListParagraph">
    <w:name w:val="List Paragraph"/>
    <w:basedOn w:val="Normal"/>
    <w:qFormat/>
    <w:rsid w:val="00366071"/>
    <w:pPr>
      <w:ind w:left="720"/>
      <w:contextualSpacing/>
    </w:pPr>
  </w:style>
  <w:style w:type="character" w:customStyle="1" w:styleId="FootnoteTextChar">
    <w:name w:val="Footnote Text Char"/>
    <w:aliases w:val="ACMA Footnote Text Char,Footnote Text Char1 Char,Footnote Text Char Char Char,Footnote Text Char1 Char Char Char,Footnote Text Char Char Char Char Char,Footnote Text Char1 Char Char Char Char Char,f Char"/>
    <w:basedOn w:val="DefaultParagraphFont"/>
    <w:link w:val="FootnoteText"/>
    <w:uiPriority w:val="99"/>
    <w:semiHidden/>
    <w:rsid w:val="00330733"/>
    <w:rPr>
      <w:rFonts w:ascii="Arial" w:hAnsi="Arial"/>
      <w:sz w:val="16"/>
      <w:szCs w:val="16"/>
    </w:rPr>
  </w:style>
  <w:style w:type="paragraph" w:customStyle="1" w:styleId="ACMAletteredlist">
    <w:name w:val="ACMA lettered list"/>
    <w:rsid w:val="00E465C9"/>
    <w:pPr>
      <w:numPr>
        <w:numId w:val="12"/>
      </w:numPr>
      <w:spacing w:before="20" w:after="20"/>
    </w:pPr>
    <w:rPr>
      <w:szCs w:val="20"/>
      <w:lang w:eastAsia="en-US"/>
    </w:rPr>
  </w:style>
  <w:style w:type="character" w:styleId="UnresolvedMention">
    <w:name w:val="Unresolved Mention"/>
    <w:basedOn w:val="DefaultParagraphFont"/>
    <w:uiPriority w:val="99"/>
    <w:semiHidden/>
    <w:unhideWhenUsed/>
    <w:rsid w:val="007623DE"/>
    <w:rPr>
      <w:color w:val="605E5C"/>
      <w:shd w:val="clear" w:color="auto" w:fill="E1DFDD"/>
    </w:rPr>
  </w:style>
  <w:style w:type="paragraph" w:styleId="Revision">
    <w:name w:val="Revision"/>
    <w:hidden/>
    <w:semiHidden/>
    <w:rsid w:val="00F7417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99772">
      <w:bodyDiv w:val="1"/>
      <w:marLeft w:val="0"/>
      <w:marRight w:val="0"/>
      <w:marTop w:val="0"/>
      <w:marBottom w:val="0"/>
      <w:divBdr>
        <w:top w:val="none" w:sz="0" w:space="0" w:color="auto"/>
        <w:left w:val="none" w:sz="0" w:space="0" w:color="auto"/>
        <w:bottom w:val="none" w:sz="0" w:space="0" w:color="auto"/>
        <w:right w:val="none" w:sz="0" w:space="0" w:color="auto"/>
      </w:divBdr>
    </w:div>
    <w:div w:id="882669866">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847940425">
      <w:bodyDiv w:val="1"/>
      <w:marLeft w:val="0"/>
      <w:marRight w:val="0"/>
      <w:marTop w:val="0"/>
      <w:marBottom w:val="0"/>
      <w:divBdr>
        <w:top w:val="none" w:sz="0" w:space="0" w:color="auto"/>
        <w:left w:val="none" w:sz="0" w:space="0" w:color="auto"/>
        <w:bottom w:val="none" w:sz="0" w:space="0" w:color="auto"/>
        <w:right w:val="none" w:sz="0" w:space="0" w:color="auto"/>
      </w:divBdr>
    </w:div>
    <w:div w:id="20212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freqplan@acma.gov.au" TargetMode="External"/><Relationship Id="rId2" Type="http://schemas.openxmlformats.org/officeDocument/2006/relationships/numbering" Target="numbering.xml"/><Relationship Id="rId16" Type="http://schemas.openxmlformats.org/officeDocument/2006/relationships/hyperlink" Target="mailto:freqplan@acma.gov.a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freqplan@acma.gov.a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rec/R-REC-SF.1006/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A5921-B8EF-4EF2-AB57-36286C46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2022-02-07T02:37:00Z</dcterms:created>
  <dcterms:modified xsi:type="dcterms:W3CDTF">2022-02-07T02:37:00Z</dcterms:modified>
  <cp:category/>
</cp:coreProperties>
</file>