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7523" w14:textId="77777777" w:rsidR="007B615E" w:rsidRPr="009D3EE7" w:rsidRDefault="007B615E" w:rsidP="00111194">
      <w:pPr>
        <w:pStyle w:val="Heading3"/>
        <w:pBdr>
          <w:top w:val="single" w:sz="6" w:space="5" w:color="auto"/>
          <w:left w:val="single" w:sz="6" w:space="5" w:color="auto"/>
          <w:bottom w:val="single" w:sz="6" w:space="5" w:color="auto"/>
          <w:right w:val="single" w:sz="6" w:space="0" w:color="auto"/>
        </w:pBdr>
        <w:shd w:val="clear" w:color="auto" w:fill="E6E6E6"/>
        <w:rPr>
          <w:rFonts w:ascii="Times New (W1)" w:hAnsi="Times New (W1)"/>
          <w:b w:val="0"/>
          <w:caps/>
          <w:szCs w:val="30"/>
        </w:rPr>
      </w:pPr>
      <w:bookmarkStart w:id="0" w:name="_Toc346954281"/>
      <w:bookmarkStart w:id="1" w:name="_Toc404046207"/>
      <w:r w:rsidRPr="00B42245">
        <w:rPr>
          <w:rFonts w:ascii="Times New (W1)" w:hAnsi="Times New (W1)"/>
          <w:caps/>
          <w:szCs w:val="30"/>
          <w:shd w:val="clear" w:color="auto" w:fill="E6E6E6"/>
        </w:rPr>
        <w:t xml:space="preserve">Embargo No. </w:t>
      </w:r>
      <w:r w:rsidR="008D2A89">
        <w:rPr>
          <w:rFonts w:ascii="Times New (W1)" w:hAnsi="Times New (W1)"/>
          <w:caps/>
          <w:szCs w:val="30"/>
          <w:shd w:val="clear" w:color="auto" w:fill="E6E6E6"/>
        </w:rPr>
        <w:t>4</w:t>
      </w:r>
      <w:r w:rsidR="00B70A28">
        <w:rPr>
          <w:rFonts w:ascii="Times New (W1)" w:hAnsi="Times New (W1)"/>
          <w:caps/>
          <w:szCs w:val="30"/>
          <w:shd w:val="clear" w:color="auto" w:fill="E6E6E6"/>
        </w:rPr>
        <w:t>9</w:t>
      </w:r>
    </w:p>
    <w:p w14:paraId="4541906A" w14:textId="181D6E37" w:rsidR="009404E0" w:rsidRDefault="007B615E" w:rsidP="00550E91">
      <w:pPr>
        <w:tabs>
          <w:tab w:val="left" w:pos="3544"/>
        </w:tabs>
        <w:spacing w:after="0"/>
        <w:ind w:left="3544" w:right="283" w:hanging="3544"/>
      </w:pPr>
      <w:r>
        <w:rPr>
          <w:b/>
        </w:rPr>
        <w:t>FREQUENCY RANGE(S):</w:t>
      </w:r>
      <w:r>
        <w:tab/>
      </w:r>
      <w:r w:rsidR="00C10018">
        <w:t>2015</w:t>
      </w:r>
      <w:r w:rsidR="004F6180">
        <w:t>–</w:t>
      </w:r>
      <w:r w:rsidR="00B70A28">
        <w:t>21</w:t>
      </w:r>
      <w:r w:rsidR="009404E0">
        <w:t>00</w:t>
      </w:r>
      <w:r w:rsidR="004F6180">
        <w:t xml:space="preserve"> </w:t>
      </w:r>
      <w:r w:rsidR="00B70A28">
        <w:t>M</w:t>
      </w:r>
      <w:r w:rsidR="004F6180">
        <w:t>Hz</w:t>
      </w:r>
    </w:p>
    <w:p w14:paraId="7F4DFE08" w14:textId="4A1336B1" w:rsidR="003956A1" w:rsidRDefault="003956A1" w:rsidP="00550E91">
      <w:pPr>
        <w:tabs>
          <w:tab w:val="left" w:pos="3544"/>
        </w:tabs>
        <w:spacing w:after="0"/>
        <w:ind w:left="3544" w:right="283" w:hanging="3544"/>
      </w:pPr>
      <w:r>
        <w:tab/>
      </w:r>
      <w:r w:rsidR="009404E0">
        <w:t>2100-2130 MHz</w:t>
      </w:r>
      <w:r w:rsidR="004F6180">
        <w:br/>
      </w:r>
      <w:r w:rsidR="009B2503">
        <w:t>2190</w:t>
      </w:r>
      <w:r w:rsidR="004F6180">
        <w:t>–</w:t>
      </w:r>
      <w:r>
        <w:t>2280</w:t>
      </w:r>
      <w:r w:rsidR="004F6180">
        <w:t xml:space="preserve"> </w:t>
      </w:r>
      <w:r w:rsidR="00B70A28">
        <w:t>M</w:t>
      </w:r>
      <w:r w:rsidR="004F6180">
        <w:t>Hz</w:t>
      </w:r>
    </w:p>
    <w:p w14:paraId="6E177CB4" w14:textId="405B242B" w:rsidR="000A04F9" w:rsidRDefault="003956A1" w:rsidP="00550E91">
      <w:pPr>
        <w:tabs>
          <w:tab w:val="left" w:pos="3544"/>
        </w:tabs>
        <w:spacing w:after="0"/>
        <w:ind w:left="3544" w:right="283" w:hanging="3544"/>
      </w:pPr>
      <w:r>
        <w:tab/>
        <w:t>2280-2310 MHz</w:t>
      </w:r>
      <w:r w:rsidR="004F6180">
        <w:br/>
      </w:r>
      <w:r w:rsidR="00DE4D81">
        <w:t>6700</w:t>
      </w:r>
      <w:r w:rsidR="004F6180">
        <w:t>–</w:t>
      </w:r>
      <w:r w:rsidR="00B70A28">
        <w:t>7075</w:t>
      </w:r>
      <w:r w:rsidR="004F6180">
        <w:t xml:space="preserve"> </w:t>
      </w:r>
      <w:r w:rsidR="00B70A28">
        <w:t>M</w:t>
      </w:r>
      <w:r w:rsidR="004F6180">
        <w:t>Hz</w:t>
      </w:r>
      <w:r w:rsidR="004F6180">
        <w:br/>
      </w:r>
      <w:r w:rsidR="00B70A28">
        <w:t>7135</w:t>
      </w:r>
      <w:r w:rsidR="004F6180">
        <w:t>–</w:t>
      </w:r>
      <w:r w:rsidR="009B2503">
        <w:t>72</w:t>
      </w:r>
      <w:r w:rsidR="00C10018">
        <w:t>4</w:t>
      </w:r>
      <w:r w:rsidR="009B2503">
        <w:t xml:space="preserve">5 </w:t>
      </w:r>
      <w:r w:rsidR="00B70A28">
        <w:t>M</w:t>
      </w:r>
      <w:r w:rsidR="004F6180">
        <w:t>Hz</w:t>
      </w:r>
      <w:r w:rsidR="004F6180">
        <w:br/>
      </w:r>
      <w:r w:rsidR="00B70A28">
        <w:t>7250</w:t>
      </w:r>
      <w:r w:rsidR="004F6180">
        <w:t>–</w:t>
      </w:r>
      <w:r w:rsidR="00B70A28">
        <w:t>7750</w:t>
      </w:r>
      <w:r w:rsidR="004F6180">
        <w:t xml:space="preserve"> </w:t>
      </w:r>
      <w:r w:rsidR="00B70A28">
        <w:t>M</w:t>
      </w:r>
      <w:r w:rsidR="004F6180">
        <w:t>Hz</w:t>
      </w:r>
      <w:r w:rsidR="004F6180">
        <w:br/>
      </w:r>
      <w:r w:rsidR="00B4588B">
        <w:t>7900</w:t>
      </w:r>
      <w:r w:rsidR="004F6180">
        <w:t>–</w:t>
      </w:r>
      <w:r w:rsidR="000A04F9">
        <w:t>8390 MHz</w:t>
      </w:r>
    </w:p>
    <w:p w14:paraId="1617F2B7" w14:textId="77777777" w:rsidR="000A04F9" w:rsidRDefault="000A04F9" w:rsidP="00550E91">
      <w:pPr>
        <w:tabs>
          <w:tab w:val="left" w:pos="3544"/>
        </w:tabs>
        <w:spacing w:after="0"/>
        <w:ind w:left="3544" w:right="283" w:hanging="3544"/>
      </w:pPr>
      <w:r>
        <w:tab/>
        <w:t>8390-8460 MHz</w:t>
      </w:r>
    </w:p>
    <w:p w14:paraId="2FC70A8F" w14:textId="031F5649" w:rsidR="00F70195" w:rsidRDefault="000A04F9" w:rsidP="00550E91">
      <w:pPr>
        <w:tabs>
          <w:tab w:val="left" w:pos="3544"/>
        </w:tabs>
        <w:spacing w:after="0"/>
        <w:ind w:left="3544" w:right="283" w:hanging="3544"/>
      </w:pPr>
      <w:r>
        <w:tab/>
        <w:t>8460-</w:t>
      </w:r>
      <w:r w:rsidR="009B2503">
        <w:t xml:space="preserve">8510 </w:t>
      </w:r>
      <w:r w:rsidR="00B4588B">
        <w:t>M</w:t>
      </w:r>
      <w:r w:rsidR="004F6180">
        <w:t>Hz</w:t>
      </w:r>
      <w:r w:rsidR="004F6180">
        <w:br/>
      </w:r>
      <w:r w:rsidR="00B4588B">
        <w:t>8540</w:t>
      </w:r>
      <w:r w:rsidR="004F6180">
        <w:t>–</w:t>
      </w:r>
      <w:r w:rsidR="00B4588B">
        <w:t>8660</w:t>
      </w:r>
      <w:r w:rsidR="004F6180">
        <w:t xml:space="preserve"> </w:t>
      </w:r>
      <w:r w:rsidR="00B4588B">
        <w:t>M</w:t>
      </w:r>
      <w:r w:rsidR="004F6180">
        <w:t>Hz</w:t>
      </w:r>
      <w:r w:rsidR="004F6180">
        <w:br/>
      </w:r>
      <w:r w:rsidR="00B4588B">
        <w:t>10700</w:t>
      </w:r>
      <w:bookmarkStart w:id="2" w:name="OLE_LINK5"/>
      <w:bookmarkStart w:id="3" w:name="OLE_LINK6"/>
      <w:r w:rsidR="008D2A89" w:rsidRPr="008044B5">
        <w:t>–</w:t>
      </w:r>
      <w:r w:rsidR="007B48F4" w:rsidRPr="008044B5">
        <w:t>14800</w:t>
      </w:r>
      <w:r w:rsidR="008D2A89" w:rsidRPr="008044B5">
        <w:t xml:space="preserve"> </w:t>
      </w:r>
      <w:r w:rsidR="00B4588B" w:rsidRPr="008044B5">
        <w:t>M</w:t>
      </w:r>
      <w:r w:rsidR="007B615E" w:rsidRPr="008044B5">
        <w:t>Hz</w:t>
      </w:r>
    </w:p>
    <w:p w14:paraId="01ECCCA5" w14:textId="77777777" w:rsidR="00207E51" w:rsidRPr="008044B5" w:rsidRDefault="00207E51" w:rsidP="00550E91">
      <w:pPr>
        <w:tabs>
          <w:tab w:val="left" w:pos="3544"/>
        </w:tabs>
        <w:spacing w:after="0"/>
        <w:ind w:left="7088" w:right="283" w:hanging="3544"/>
      </w:pPr>
      <w:r w:rsidRPr="008044B5">
        <w:t>15349-15410 MHz</w:t>
      </w:r>
    </w:p>
    <w:p w14:paraId="74738E5C" w14:textId="77777777" w:rsidR="00207E51" w:rsidRPr="008044B5" w:rsidRDefault="000E2F70" w:rsidP="00550E91">
      <w:pPr>
        <w:tabs>
          <w:tab w:val="left" w:pos="3544"/>
        </w:tabs>
        <w:spacing w:after="0"/>
        <w:ind w:left="7088" w:right="284" w:hanging="3544"/>
      </w:pPr>
      <w:r w:rsidRPr="008044B5">
        <w:t>15430-15630 MHz</w:t>
      </w:r>
    </w:p>
    <w:p w14:paraId="10295703" w14:textId="77777777" w:rsidR="000E2F70" w:rsidRPr="008044B5" w:rsidRDefault="000E2F70" w:rsidP="00550E91">
      <w:pPr>
        <w:tabs>
          <w:tab w:val="left" w:pos="3544"/>
        </w:tabs>
        <w:spacing w:after="0"/>
        <w:ind w:left="7088" w:right="283" w:hanging="3544"/>
      </w:pPr>
      <w:r w:rsidRPr="008044B5">
        <w:t>17</w:t>
      </w:r>
      <w:r w:rsidR="001F5684">
        <w:t>200</w:t>
      </w:r>
      <w:r w:rsidRPr="008044B5">
        <w:t>-214</w:t>
      </w:r>
      <w:r w:rsidR="00E9206E">
        <w:t>00</w:t>
      </w:r>
      <w:r w:rsidRPr="008044B5">
        <w:t xml:space="preserve"> MHz</w:t>
      </w:r>
    </w:p>
    <w:p w14:paraId="1CFBD4C0" w14:textId="77777777" w:rsidR="000E2F70" w:rsidRPr="008044B5" w:rsidRDefault="000E2F70" w:rsidP="00550E91">
      <w:pPr>
        <w:tabs>
          <w:tab w:val="left" w:pos="3544"/>
        </w:tabs>
        <w:spacing w:after="0"/>
        <w:ind w:left="7088" w:right="283" w:hanging="3544"/>
      </w:pPr>
      <w:r w:rsidRPr="008044B5">
        <w:t>22200-22510 MHz</w:t>
      </w:r>
    </w:p>
    <w:p w14:paraId="041D883F" w14:textId="35319077" w:rsidR="000E2F70" w:rsidRPr="008044B5" w:rsidDel="00AF64D7" w:rsidRDefault="000E2F70" w:rsidP="00550E91">
      <w:pPr>
        <w:tabs>
          <w:tab w:val="left" w:pos="3544"/>
        </w:tabs>
        <w:spacing w:after="0"/>
        <w:ind w:left="7088" w:right="283" w:hanging="3544"/>
        <w:rPr>
          <w:del w:id="4" w:author="Author"/>
        </w:rPr>
      </w:pPr>
      <w:del w:id="5" w:author="Author">
        <w:r w:rsidRPr="008044B5" w:rsidDel="00AF64D7">
          <w:delText>24750-25250 MHz</w:delText>
        </w:r>
      </w:del>
    </w:p>
    <w:p w14:paraId="7C0078BA" w14:textId="697210A0" w:rsidR="000E2F70" w:rsidRPr="008044B5" w:rsidRDefault="000E2F70" w:rsidP="00550E91">
      <w:pPr>
        <w:tabs>
          <w:tab w:val="left" w:pos="3544"/>
        </w:tabs>
        <w:spacing w:after="0"/>
        <w:ind w:left="7088" w:right="283" w:hanging="3544"/>
      </w:pPr>
      <w:del w:id="6" w:author="Author">
        <w:r w:rsidRPr="008044B5" w:rsidDel="00AF64D7">
          <w:delText>25</w:delText>
        </w:r>
      </w:del>
      <w:ins w:id="7" w:author="Author">
        <w:r w:rsidR="00AF64D7">
          <w:t>29</w:t>
        </w:r>
      </w:ins>
      <w:r w:rsidR="00256B04">
        <w:t>500</w:t>
      </w:r>
      <w:r w:rsidRPr="008044B5">
        <w:t>-31000 MHz</w:t>
      </w:r>
    </w:p>
    <w:p w14:paraId="39247F57" w14:textId="77777777" w:rsidR="000E2F70" w:rsidRPr="008044B5" w:rsidRDefault="000E2F70" w:rsidP="00550E91">
      <w:pPr>
        <w:tabs>
          <w:tab w:val="left" w:pos="3544"/>
        </w:tabs>
        <w:spacing w:after="0"/>
        <w:ind w:left="7088" w:right="283" w:hanging="3544"/>
      </w:pPr>
      <w:r w:rsidRPr="008044B5">
        <w:t>33400-36000 MHz</w:t>
      </w:r>
    </w:p>
    <w:p w14:paraId="48360B8A" w14:textId="77777777" w:rsidR="000E2F70" w:rsidRPr="008044B5" w:rsidRDefault="000E2F70" w:rsidP="00550E91">
      <w:pPr>
        <w:tabs>
          <w:tab w:val="left" w:pos="3544"/>
        </w:tabs>
        <w:spacing w:after="0"/>
        <w:ind w:left="7088" w:right="283" w:hanging="3544"/>
      </w:pPr>
      <w:r w:rsidRPr="008044B5">
        <w:t>37500-43500 MHz</w:t>
      </w:r>
    </w:p>
    <w:p w14:paraId="5C658C4A" w14:textId="77777777" w:rsidR="000E2F70" w:rsidRPr="008044B5" w:rsidRDefault="008044B5" w:rsidP="00550E91">
      <w:pPr>
        <w:tabs>
          <w:tab w:val="left" w:pos="3544"/>
        </w:tabs>
        <w:spacing w:after="0"/>
        <w:ind w:left="7088" w:right="283" w:hanging="3544"/>
      </w:pPr>
      <w:r w:rsidRPr="008044B5">
        <w:t>47200-51400 MHz</w:t>
      </w:r>
    </w:p>
    <w:p w14:paraId="3EC3E6F2" w14:textId="77777777" w:rsidR="008044B5" w:rsidRPr="008044B5" w:rsidRDefault="008044B5" w:rsidP="00550E91">
      <w:pPr>
        <w:tabs>
          <w:tab w:val="left" w:pos="3544"/>
        </w:tabs>
        <w:spacing w:after="0"/>
        <w:ind w:left="7088" w:right="283" w:hanging="3544"/>
      </w:pPr>
      <w:r w:rsidRPr="008044B5">
        <w:t>52590-593</w:t>
      </w:r>
      <w:r w:rsidR="00AC1C27">
        <w:t>00</w:t>
      </w:r>
      <w:r w:rsidRPr="008044B5">
        <w:t xml:space="preserve"> MHz</w:t>
      </w:r>
    </w:p>
    <w:p w14:paraId="7C7FB99D" w14:textId="77777777" w:rsidR="007B48F4" w:rsidRPr="00E57BB6" w:rsidRDefault="007B48F4" w:rsidP="007B48F4">
      <w:pPr>
        <w:tabs>
          <w:tab w:val="left" w:pos="3544"/>
        </w:tabs>
        <w:spacing w:before="120"/>
        <w:ind w:left="7088" w:right="283" w:hanging="3544"/>
        <w:rPr>
          <w:b/>
        </w:rPr>
      </w:pPr>
    </w:p>
    <w:bookmarkEnd w:id="2"/>
    <w:bookmarkEnd w:id="3"/>
    <w:p w14:paraId="4B00A4DC" w14:textId="77777777" w:rsidR="007B615E" w:rsidRDefault="007B615E" w:rsidP="00550E91">
      <w:pPr>
        <w:tabs>
          <w:tab w:val="left" w:pos="3544"/>
        </w:tabs>
        <w:spacing w:before="120"/>
        <w:ind w:left="3544" w:right="283" w:hanging="3544"/>
      </w:pPr>
      <w:r>
        <w:rPr>
          <w:b/>
        </w:rPr>
        <w:t>SUBJECT:</w:t>
      </w:r>
      <w:r>
        <w:tab/>
      </w:r>
      <w:r w:rsidRPr="00111194">
        <w:rPr>
          <w:szCs w:val="24"/>
        </w:rPr>
        <w:t xml:space="preserve">Embargo on new </w:t>
      </w:r>
      <w:r w:rsidR="008D2A89" w:rsidRPr="00111194">
        <w:rPr>
          <w:szCs w:val="24"/>
        </w:rPr>
        <w:t xml:space="preserve">frequency </w:t>
      </w:r>
      <w:r w:rsidRPr="00111194">
        <w:rPr>
          <w:szCs w:val="24"/>
        </w:rPr>
        <w:t>assignments</w:t>
      </w:r>
      <w:r w:rsidR="00D34F72" w:rsidRPr="00111194">
        <w:rPr>
          <w:szCs w:val="24"/>
        </w:rPr>
        <w:t xml:space="preserve"> for terrestrial</w:t>
      </w:r>
      <w:r w:rsidR="002C2E48" w:rsidRPr="00111194">
        <w:rPr>
          <w:szCs w:val="24"/>
        </w:rPr>
        <w:t xml:space="preserve"> </w:t>
      </w:r>
      <w:r w:rsidR="00773AE4" w:rsidRPr="00111194">
        <w:rPr>
          <w:szCs w:val="24"/>
        </w:rPr>
        <w:t xml:space="preserve">radiocommunication </w:t>
      </w:r>
      <w:r w:rsidR="00D34F72" w:rsidRPr="00111194">
        <w:rPr>
          <w:szCs w:val="24"/>
        </w:rPr>
        <w:t>services</w:t>
      </w:r>
    </w:p>
    <w:p w14:paraId="72C16A41" w14:textId="49AFD6BC" w:rsidR="007B615E" w:rsidRDefault="007B615E" w:rsidP="001956A6">
      <w:pPr>
        <w:tabs>
          <w:tab w:val="left" w:pos="3544"/>
        </w:tabs>
        <w:spacing w:before="120"/>
        <w:ind w:left="3544" w:right="283" w:hanging="3544"/>
      </w:pPr>
      <w:r>
        <w:rPr>
          <w:b/>
        </w:rPr>
        <w:t>DATE OF EFFECT:</w:t>
      </w:r>
      <w:r>
        <w:tab/>
      </w:r>
      <w:r w:rsidR="00AB6507">
        <w:t xml:space="preserve">2 April 2009 (last revised </w:t>
      </w:r>
      <w:ins w:id="8" w:author="Author">
        <w:r w:rsidR="00D01A2F" w:rsidRPr="00AB4B09">
          <w:rPr>
            <w:highlight w:val="yellow"/>
          </w:rPr>
          <w:t>XX</w:t>
        </w:r>
      </w:ins>
      <w:del w:id="9" w:author="Author">
        <w:r w:rsidR="00536F9F" w:rsidRPr="00AB4B09" w:rsidDel="00D01A2F">
          <w:rPr>
            <w:highlight w:val="yellow"/>
          </w:rPr>
          <w:delText>2</w:delText>
        </w:r>
      </w:del>
      <w:r w:rsidR="00DB326A" w:rsidRPr="00AB4B09">
        <w:rPr>
          <w:highlight w:val="yellow"/>
        </w:rPr>
        <w:t xml:space="preserve"> </w:t>
      </w:r>
      <w:ins w:id="10" w:author="Author">
        <w:r w:rsidR="00D01A2F" w:rsidRPr="00AB4B09">
          <w:rPr>
            <w:highlight w:val="yellow"/>
          </w:rPr>
          <w:t>XXXX</w:t>
        </w:r>
      </w:ins>
      <w:del w:id="11" w:author="Author">
        <w:r w:rsidR="00DB326A" w:rsidRPr="00AB4B09" w:rsidDel="00D01A2F">
          <w:rPr>
            <w:highlight w:val="yellow"/>
          </w:rPr>
          <w:delText>August</w:delText>
        </w:r>
      </w:del>
      <w:r w:rsidR="00DE4D81">
        <w:t xml:space="preserve"> </w:t>
      </w:r>
      <w:r w:rsidR="00F475C4">
        <w:t>20</w:t>
      </w:r>
      <w:ins w:id="12" w:author="Author">
        <w:r w:rsidR="00D01A2F">
          <w:t>22</w:t>
        </w:r>
      </w:ins>
      <w:del w:id="13" w:author="Author">
        <w:r w:rsidR="00F475C4" w:rsidDel="00D01A2F">
          <w:delText>1</w:delText>
        </w:r>
        <w:r w:rsidR="00DE4D81" w:rsidDel="00D01A2F">
          <w:delText>9</w:delText>
        </w:r>
      </w:del>
      <w:r w:rsidR="00AB6507">
        <w:t>)</w:t>
      </w:r>
    </w:p>
    <w:p w14:paraId="011633C2" w14:textId="77777777" w:rsidR="007B615E" w:rsidRDefault="003C4166" w:rsidP="00550E91">
      <w:pPr>
        <w:tabs>
          <w:tab w:val="left" w:pos="3544"/>
        </w:tabs>
        <w:spacing w:before="120"/>
        <w:ind w:left="3544" w:right="283" w:hanging="3544"/>
      </w:pPr>
      <w:r>
        <w:rPr>
          <w:b/>
        </w:rPr>
        <w:t>COVERAGE</w:t>
      </w:r>
      <w:r w:rsidR="007B615E">
        <w:rPr>
          <w:b/>
        </w:rPr>
        <w:t>:</w:t>
      </w:r>
      <w:r w:rsidR="007B615E">
        <w:tab/>
      </w:r>
      <w:r w:rsidR="00D34F72">
        <w:t xml:space="preserve">Within </w:t>
      </w:r>
      <w:r w:rsidR="00176FDF">
        <w:t>the following distances from</w:t>
      </w:r>
      <w:r w:rsidR="00D34F72">
        <w:t xml:space="preserve"> </w:t>
      </w:r>
      <w:r w:rsidR="00F1250E">
        <w:t xml:space="preserve">Depot Hill Road site, </w:t>
      </w:r>
      <w:proofErr w:type="spellStart"/>
      <w:r w:rsidR="00F1250E">
        <w:t>Yarragadee</w:t>
      </w:r>
      <w:proofErr w:type="spellEnd"/>
      <w:r w:rsidR="00F1250E">
        <w:t>, 18.5 kilometres NW of Mingenew, Western Australia (29 degrees, 2 minutes, 47 seconds South Latitude and 115 degrees, 20 minutes, 35 seconds East Longitude)</w:t>
      </w:r>
      <w:r w:rsidR="00176FDF">
        <w:t>:</w:t>
      </w:r>
    </w:p>
    <w:p w14:paraId="4BCC3B92" w14:textId="07C75097" w:rsidR="00ED5EF0" w:rsidRDefault="009404E0" w:rsidP="00550E91">
      <w:pPr>
        <w:numPr>
          <w:ilvl w:val="0"/>
          <w:numId w:val="24"/>
        </w:numPr>
        <w:tabs>
          <w:tab w:val="clear" w:pos="720"/>
          <w:tab w:val="left" w:pos="3544"/>
        </w:tabs>
        <w:spacing w:before="120"/>
        <w:ind w:left="3544" w:right="283" w:firstLine="0"/>
      </w:pPr>
      <w:r>
        <w:t xml:space="preserve">300 kilometres for </w:t>
      </w:r>
      <w:bookmarkStart w:id="14" w:name="OLE_LINK1"/>
      <w:bookmarkStart w:id="15" w:name="OLE_LINK2"/>
      <w:r>
        <w:t>2</w:t>
      </w:r>
      <w:r w:rsidR="003956A1">
        <w:t>100</w:t>
      </w:r>
      <w:r>
        <w:t>-2130 MHz</w:t>
      </w:r>
      <w:r w:rsidR="00F475C4">
        <w:t xml:space="preserve">, </w:t>
      </w:r>
      <w:r w:rsidR="003956A1">
        <w:t>2280</w:t>
      </w:r>
      <w:bookmarkEnd w:id="14"/>
      <w:bookmarkEnd w:id="15"/>
      <w:r w:rsidR="00111194">
        <w:t>-</w:t>
      </w:r>
      <w:r w:rsidR="00F475C4">
        <w:t>2310 MHz</w:t>
      </w:r>
      <w:r w:rsidR="00CA3944">
        <w:t>;</w:t>
      </w:r>
    </w:p>
    <w:p w14:paraId="6C493148" w14:textId="77777777" w:rsidR="009404E0" w:rsidRDefault="00ED5EF0" w:rsidP="00550E91">
      <w:pPr>
        <w:numPr>
          <w:ilvl w:val="0"/>
          <w:numId w:val="24"/>
        </w:numPr>
        <w:tabs>
          <w:tab w:val="clear" w:pos="720"/>
          <w:tab w:val="left" w:pos="3544"/>
        </w:tabs>
        <w:spacing w:before="120"/>
        <w:ind w:left="3544" w:right="283" w:firstLine="0"/>
      </w:pPr>
      <w:r>
        <w:t>190 kilometres for 7135-7200 MHz and 8390-8460 MHz;</w:t>
      </w:r>
      <w:r w:rsidR="00CA3944">
        <w:t xml:space="preserve"> otherwise</w:t>
      </w:r>
    </w:p>
    <w:p w14:paraId="4EF479B0" w14:textId="77777777" w:rsidR="00176FDF" w:rsidRDefault="00176FDF" w:rsidP="00550E91">
      <w:pPr>
        <w:numPr>
          <w:ilvl w:val="0"/>
          <w:numId w:val="24"/>
        </w:numPr>
        <w:tabs>
          <w:tab w:val="clear" w:pos="720"/>
          <w:tab w:val="left" w:pos="3544"/>
        </w:tabs>
        <w:spacing w:before="120"/>
        <w:ind w:left="3544" w:right="283" w:firstLine="0"/>
      </w:pPr>
      <w:r>
        <w:t>150 kilometres for bands below 12 GHz;</w:t>
      </w:r>
    </w:p>
    <w:p w14:paraId="13ED2962" w14:textId="77777777" w:rsidR="00176FDF" w:rsidRDefault="00176FDF" w:rsidP="00550E91">
      <w:pPr>
        <w:numPr>
          <w:ilvl w:val="0"/>
          <w:numId w:val="24"/>
        </w:numPr>
        <w:tabs>
          <w:tab w:val="clear" w:pos="720"/>
          <w:tab w:val="left" w:pos="3544"/>
        </w:tabs>
        <w:spacing w:before="120"/>
        <w:ind w:left="3544" w:right="283" w:firstLine="0"/>
      </w:pPr>
      <w:r>
        <w:t>100 kilom</w:t>
      </w:r>
      <w:r w:rsidR="00B86226">
        <w:t>e</w:t>
      </w:r>
      <w:r>
        <w:t>tres for bands above 12 GHz.</w:t>
      </w:r>
    </w:p>
    <w:p w14:paraId="0C596348" w14:textId="77777777" w:rsidR="007B615E" w:rsidRDefault="007B615E" w:rsidP="00182FF6">
      <w:pPr>
        <w:tabs>
          <w:tab w:val="left" w:pos="3544"/>
        </w:tabs>
        <w:spacing w:before="120"/>
        <w:ind w:left="3544" w:right="283" w:hanging="3544"/>
      </w:pPr>
      <w:r>
        <w:rPr>
          <w:b/>
        </w:rPr>
        <w:t>TIME FRAME:</w:t>
      </w:r>
      <w:r>
        <w:tab/>
        <w:t>Until further notice</w:t>
      </w:r>
    </w:p>
    <w:p w14:paraId="5C4269FE" w14:textId="7E4A4136" w:rsidR="007B615E" w:rsidRDefault="007B615E" w:rsidP="007B615E">
      <w:pPr>
        <w:tabs>
          <w:tab w:val="left" w:pos="2269"/>
        </w:tabs>
        <w:ind w:right="1701"/>
      </w:pPr>
    </w:p>
    <w:bookmarkEnd w:id="0"/>
    <w:bookmarkEnd w:id="1"/>
    <w:p w14:paraId="7AE90EE2" w14:textId="77777777" w:rsidR="00A70BBA" w:rsidRDefault="00B17446" w:rsidP="003A2DB8">
      <w:pPr>
        <w:keepNext/>
        <w:tabs>
          <w:tab w:val="left" w:pos="2269"/>
        </w:tabs>
        <w:ind w:left="2268" w:right="284" w:hanging="2268"/>
      </w:pPr>
      <w:r>
        <w:rPr>
          <w:b/>
        </w:rPr>
        <w:lastRenderedPageBreak/>
        <w:t>INSTRUCTIONS</w:t>
      </w:r>
    </w:p>
    <w:p w14:paraId="59ECFD98" w14:textId="77777777" w:rsidR="00B17446" w:rsidRDefault="001253B7" w:rsidP="00961AFC">
      <w:pPr>
        <w:tabs>
          <w:tab w:val="left" w:pos="0"/>
          <w:tab w:val="left" w:pos="3544"/>
        </w:tabs>
        <w:spacing w:before="120"/>
        <w:ind w:right="283"/>
      </w:pPr>
      <w:r w:rsidRPr="001253B7">
        <w:t xml:space="preserve">No </w:t>
      </w:r>
      <w:r w:rsidR="00961AFC">
        <w:t xml:space="preserve">new </w:t>
      </w:r>
      <w:r w:rsidR="00E26371">
        <w:t xml:space="preserve">frequency </w:t>
      </w:r>
      <w:r w:rsidR="00961AFC">
        <w:t xml:space="preserve">assignments </w:t>
      </w:r>
      <w:r w:rsidR="00BF6BA8">
        <w:t xml:space="preserve">for terrestrial services </w:t>
      </w:r>
      <w:r w:rsidR="00961AFC">
        <w:t xml:space="preserve">are to be made </w:t>
      </w:r>
      <w:r w:rsidR="00BF6BA8">
        <w:t xml:space="preserve">within </w:t>
      </w:r>
      <w:r w:rsidR="00017CD7">
        <w:t>the specified distances</w:t>
      </w:r>
      <w:r w:rsidR="00BF6BA8">
        <w:t xml:space="preserve"> of </w:t>
      </w:r>
      <w:r w:rsidR="00320648">
        <w:t>the Mingenew site</w:t>
      </w:r>
      <w:r w:rsidR="00BF6BA8">
        <w:t xml:space="preserve">, </w:t>
      </w:r>
      <w:smartTag w:uri="urn:schemas-microsoft-com:office:smarttags" w:element="place">
        <w:smartTag w:uri="urn:schemas-microsoft-com:office:smarttags" w:element="State">
          <w:r w:rsidR="00BF6BA8">
            <w:t>Western Australia</w:t>
          </w:r>
        </w:smartTag>
      </w:smartTag>
      <w:r w:rsidR="00961AFC">
        <w:t xml:space="preserve"> in </w:t>
      </w:r>
      <w:r w:rsidR="0076290A">
        <w:t>the frequency band</w:t>
      </w:r>
      <w:r w:rsidR="004F6180">
        <w:t>s</w:t>
      </w:r>
      <w:r w:rsidR="0076290A">
        <w:t xml:space="preserve"> listed above</w:t>
      </w:r>
      <w:r w:rsidR="00961AFC">
        <w:t>. This includes assignments for existing licensees seeking to expand or modify their communications systems in th</w:t>
      </w:r>
      <w:r w:rsidR="00FF6F21">
        <w:t>e</w:t>
      </w:r>
      <w:r w:rsidR="00961AFC">
        <w:t xml:space="preserve"> band</w:t>
      </w:r>
      <w:r w:rsidR="009B2515">
        <w:t>s</w:t>
      </w:r>
      <w:r w:rsidR="00961AFC">
        <w:t>.</w:t>
      </w:r>
    </w:p>
    <w:p w14:paraId="73C9960B" w14:textId="77777777" w:rsidR="00AA176A" w:rsidRDefault="00AA176A" w:rsidP="00961AFC">
      <w:pPr>
        <w:tabs>
          <w:tab w:val="left" w:pos="0"/>
          <w:tab w:val="left" w:pos="3544"/>
        </w:tabs>
        <w:spacing w:before="120"/>
        <w:ind w:right="283"/>
      </w:pPr>
      <w:r>
        <w:t xml:space="preserve">Terrestrial services are all services other than the space research service and Earth stations communicating with space objects (GSO and non-GSO communications satellites). </w:t>
      </w:r>
    </w:p>
    <w:p w14:paraId="178E1E6F" w14:textId="7689C0DA" w:rsidR="00075A0B" w:rsidRDefault="00075A0B" w:rsidP="00961AFC">
      <w:pPr>
        <w:tabs>
          <w:tab w:val="left" w:pos="0"/>
          <w:tab w:val="left" w:pos="3544"/>
        </w:tabs>
        <w:spacing w:before="120"/>
        <w:ind w:right="283"/>
      </w:pPr>
      <w:r>
        <w:t xml:space="preserve">The embargo does not apply to </w:t>
      </w:r>
      <w:r w:rsidR="00FE0471">
        <w:t>stations</w:t>
      </w:r>
      <w:r>
        <w:t xml:space="preserve"> operated by Australian Defence Force </w:t>
      </w:r>
      <w:r w:rsidR="00AB6507">
        <w:t>or</w:t>
      </w:r>
      <w:r>
        <w:t xml:space="preserve"> the Department of Defence in the band 8500-8510 MHz.</w:t>
      </w:r>
    </w:p>
    <w:p w14:paraId="4232344F" w14:textId="77777777" w:rsidR="00280456" w:rsidRPr="001253B7" w:rsidRDefault="00280456" w:rsidP="00961AFC">
      <w:pPr>
        <w:tabs>
          <w:tab w:val="left" w:pos="0"/>
          <w:tab w:val="left" w:pos="3544"/>
        </w:tabs>
        <w:spacing w:before="120"/>
        <w:ind w:right="283"/>
      </w:pPr>
      <w:r>
        <w:t>Exceptions to this embargo require case-by-case consideration and the approval of the Manager</w:t>
      </w:r>
      <w:r w:rsidR="00FF6F21">
        <w:t>, Spectrum Engineering Section.</w:t>
      </w:r>
    </w:p>
    <w:p w14:paraId="1B0D8614" w14:textId="77777777" w:rsidR="001253B7" w:rsidRDefault="001253B7" w:rsidP="001D3E94">
      <w:pPr>
        <w:tabs>
          <w:tab w:val="left" w:pos="2268"/>
        </w:tabs>
        <w:ind w:left="2269" w:right="283" w:hanging="2269"/>
        <w:rPr>
          <w:b/>
        </w:rPr>
      </w:pPr>
    </w:p>
    <w:p w14:paraId="70DD7CC3" w14:textId="77777777" w:rsidR="00A91A80" w:rsidRDefault="00B17446" w:rsidP="00A70BBA">
      <w:pPr>
        <w:tabs>
          <w:tab w:val="left" w:pos="2268"/>
        </w:tabs>
        <w:ind w:left="2268" w:right="283" w:hanging="2268"/>
        <w:rPr>
          <w:b/>
        </w:rPr>
      </w:pPr>
      <w:r>
        <w:rPr>
          <w:b/>
        </w:rPr>
        <w:t>REASONS</w:t>
      </w:r>
    </w:p>
    <w:p w14:paraId="7C083A53" w14:textId="6291582A" w:rsidR="00646C53" w:rsidRDefault="00280456">
      <w:pPr>
        <w:tabs>
          <w:tab w:val="left" w:pos="2268"/>
        </w:tabs>
        <w:ind w:right="703"/>
      </w:pPr>
      <w:r>
        <w:t xml:space="preserve">The purpose of this embargo is to support </w:t>
      </w:r>
      <w:r w:rsidR="00356676">
        <w:t xml:space="preserve">the development of space communications facilities in the </w:t>
      </w:r>
      <w:r w:rsidR="008F0DA7">
        <w:t xml:space="preserve">general </w:t>
      </w:r>
      <w:r w:rsidR="00356676">
        <w:t xml:space="preserve">area of </w:t>
      </w:r>
      <w:r w:rsidR="00320648">
        <w:t>the Mingenew site</w:t>
      </w:r>
      <w:r w:rsidR="00356676">
        <w:t>.</w:t>
      </w:r>
      <w:r w:rsidR="006511BE">
        <w:t xml:space="preserve"> </w:t>
      </w:r>
      <w:r w:rsidR="00356676">
        <w:t xml:space="preserve">Space communications stations typically </w:t>
      </w:r>
      <w:r w:rsidR="00260D93">
        <w:t>have</w:t>
      </w:r>
      <w:r w:rsidR="00356676">
        <w:t xml:space="preserve"> particular interference protection </w:t>
      </w:r>
      <w:r w:rsidR="00260D93">
        <w:t>requirements and can result in unacceptably large areas of spectrum denial to terrestrial services.</w:t>
      </w:r>
      <w:r w:rsidR="006511BE">
        <w:t xml:space="preserve"> </w:t>
      </w:r>
      <w:r w:rsidR="005325DB">
        <w:t xml:space="preserve">In addition, consequences of </w:t>
      </w:r>
      <w:r w:rsidR="00792B2F">
        <w:t xml:space="preserve">communications </w:t>
      </w:r>
      <w:r w:rsidR="005325DB">
        <w:t>failure due to interference can have unacceptabl</w:t>
      </w:r>
      <w:r w:rsidR="00E7611A">
        <w:t>e</w:t>
      </w:r>
      <w:r w:rsidR="005325DB">
        <w:t xml:space="preserve"> consequences for some space </w:t>
      </w:r>
      <w:r w:rsidR="00E7611A">
        <w:t>activities</w:t>
      </w:r>
      <w:r w:rsidR="005325DB">
        <w:t xml:space="preserve"> particularly space exploration in the space research service. </w:t>
      </w:r>
      <w:r w:rsidR="008F0DA7">
        <w:t xml:space="preserve">The potential impact </w:t>
      </w:r>
      <w:r w:rsidR="009247B1">
        <w:t xml:space="preserve">of space communications services </w:t>
      </w:r>
      <w:r w:rsidR="008F0DA7">
        <w:t xml:space="preserve">on spectrum availability </w:t>
      </w:r>
      <w:r w:rsidR="009247B1">
        <w:t xml:space="preserve">for other services </w:t>
      </w:r>
      <w:r w:rsidR="008F0DA7">
        <w:t xml:space="preserve">is such that </w:t>
      </w:r>
      <w:r w:rsidR="00646C53">
        <w:t xml:space="preserve">ACMA encourages </w:t>
      </w:r>
      <w:r w:rsidR="00D2197F">
        <w:t xml:space="preserve">restriction of </w:t>
      </w:r>
      <w:r w:rsidR="00646C53">
        <w:t xml:space="preserve">their operation </w:t>
      </w:r>
      <w:r w:rsidR="00D2197F">
        <w:t>to</w:t>
      </w:r>
      <w:r w:rsidR="00646C53">
        <w:t xml:space="preserve"> locations beyond propagation range of areas of significant spectrum use by other services.</w:t>
      </w:r>
    </w:p>
    <w:p w14:paraId="7CF03F30" w14:textId="77777777" w:rsidR="00536F9F" w:rsidRDefault="00536F9F">
      <w:pPr>
        <w:tabs>
          <w:tab w:val="left" w:pos="2268"/>
        </w:tabs>
        <w:ind w:right="703"/>
      </w:pPr>
    </w:p>
    <w:p w14:paraId="742BBB38" w14:textId="77777777" w:rsidR="00A91A80" w:rsidRDefault="001253B7" w:rsidP="001253B7">
      <w:pPr>
        <w:tabs>
          <w:tab w:val="left" w:pos="2268"/>
        </w:tabs>
        <w:ind w:left="2268" w:right="283" w:hanging="2268"/>
        <w:rPr>
          <w:b/>
        </w:rPr>
      </w:pPr>
      <w:r>
        <w:rPr>
          <w:b/>
        </w:rPr>
        <w:t>COMMENTS</w:t>
      </w:r>
    </w:p>
    <w:p w14:paraId="4CBA3FB1" w14:textId="77777777" w:rsidR="00030442" w:rsidRDefault="00975EAF" w:rsidP="001253B7">
      <w:pPr>
        <w:tabs>
          <w:tab w:val="left" w:pos="2222"/>
          <w:tab w:val="right" w:pos="9015"/>
        </w:tabs>
        <w:ind w:right="703"/>
      </w:pPr>
      <w:r>
        <w:t>Lead times for planning space communications</w:t>
      </w:r>
      <w:r w:rsidR="007E4694">
        <w:t>,</w:t>
      </w:r>
      <w:r>
        <w:t xml:space="preserve"> including deep space for space research</w:t>
      </w:r>
      <w:r w:rsidR="007E4694">
        <w:t>,</w:t>
      </w:r>
      <w:r>
        <w:t xml:space="preserve"> are typically many years.</w:t>
      </w:r>
      <w:r w:rsidR="006511BE">
        <w:t xml:space="preserve"> </w:t>
      </w:r>
      <w:r>
        <w:t>In order for such planning to have certainty of spectrum access it is necessary for spectrum to be withheld from other services for considerable periods of time.</w:t>
      </w:r>
      <w:r w:rsidR="006511BE">
        <w:t xml:space="preserve"> </w:t>
      </w:r>
      <w:r>
        <w:t xml:space="preserve">This requirement can be difficult to satisfy in areas of spectrum demand by terrestrial services. Considering this, ACMA encourages the </w:t>
      </w:r>
      <w:r w:rsidR="001C3A7B">
        <w:t>siting</w:t>
      </w:r>
      <w:r>
        <w:t xml:space="preserve"> of such stations </w:t>
      </w:r>
      <w:r w:rsidR="001C3A7B">
        <w:t>at locations</w:t>
      </w:r>
      <w:r w:rsidR="002E367A">
        <w:t xml:space="preserve"> </w:t>
      </w:r>
      <w:r>
        <w:t xml:space="preserve">beyond propagation </w:t>
      </w:r>
      <w:r w:rsidR="002E367A">
        <w:t>range</w:t>
      </w:r>
      <w:r>
        <w:t xml:space="preserve"> of areas of spectrum demand </w:t>
      </w:r>
      <w:r w:rsidR="00030442">
        <w:t xml:space="preserve">in order to minimise the impact on spectrum availability for other services. </w:t>
      </w:r>
      <w:r w:rsidR="00320648">
        <w:t>The Mingenew site</w:t>
      </w:r>
      <w:r w:rsidR="00157A81">
        <w:t xml:space="preserve"> is one such location which ACMA intends to protect for space related communications activities.</w:t>
      </w:r>
    </w:p>
    <w:p w14:paraId="202A35F4" w14:textId="77777777" w:rsidR="00AF644B" w:rsidRDefault="00AF644B" w:rsidP="001253B7">
      <w:pPr>
        <w:tabs>
          <w:tab w:val="left" w:pos="2222"/>
          <w:tab w:val="right" w:pos="9015"/>
        </w:tabs>
        <w:ind w:right="703"/>
      </w:pPr>
      <w:r>
        <w:t>The 300 kilometre</w:t>
      </w:r>
      <w:r w:rsidR="00635F6C">
        <w:t>s</w:t>
      </w:r>
      <w:r>
        <w:t xml:space="preserve"> criterion for 2100-2130 MHz and 2280-2310 MHz </w:t>
      </w:r>
      <w:r w:rsidR="00635F6C">
        <w:t xml:space="preserve">and the 190 kilometres criterion for 7135-7200 MHz and 8390-8460 MHz </w:t>
      </w:r>
      <w:r>
        <w:t>recognise the particular requirements for deep-space communications involving space exploration missions</w:t>
      </w:r>
      <w:r w:rsidR="00635F6C">
        <w:t xml:space="preserve"> and the interference protection levels specified in the Radio Regulations of the International Telecommunication Union</w:t>
      </w:r>
      <w:r>
        <w:t>.</w:t>
      </w:r>
    </w:p>
    <w:p w14:paraId="46080B62" w14:textId="722AAFD8" w:rsidR="006A4342" w:rsidRDefault="00EA10C2">
      <w:pPr>
        <w:tabs>
          <w:tab w:val="left" w:pos="2222"/>
          <w:tab w:val="right" w:pos="9015"/>
        </w:tabs>
        <w:ind w:right="703"/>
      </w:pPr>
      <w:r>
        <w:t>Note that embargo 23 also applies limitation on the bands 2</w:t>
      </w:r>
      <w:r w:rsidR="00AB6507">
        <w:t>190-</w:t>
      </w:r>
      <w:r>
        <w:t xml:space="preserve">2300 MHz and 2015-2110 MHz to </w:t>
      </w:r>
      <w:r w:rsidR="0051053B">
        <w:t>facilitate</w:t>
      </w:r>
      <w:r>
        <w:t xml:space="preserve"> the introduction of television outside broadcast services.  Arrangements for the coordination and operation of TOB services with respect to Mingenew are contained in RALI FX 21 and that RALI should be refer</w:t>
      </w:r>
      <w:r w:rsidR="0051053B">
        <w:t>red</w:t>
      </w:r>
      <w:r>
        <w:t xml:space="preserve"> to when considering assignments for TOB services in bands covered by this embargo. </w:t>
      </w:r>
    </w:p>
    <w:p w14:paraId="3DA9879E" w14:textId="77777777" w:rsidR="006A4342" w:rsidRDefault="006A4342" w:rsidP="003A2DB8">
      <w:pPr>
        <w:tabs>
          <w:tab w:val="left" w:pos="2222"/>
          <w:tab w:val="right" w:pos="9015"/>
        </w:tabs>
        <w:ind w:right="703"/>
        <w:rPr>
          <w:b/>
        </w:rPr>
      </w:pPr>
      <w:r>
        <w:rPr>
          <w:b/>
        </w:rPr>
        <w:lastRenderedPageBreak/>
        <w:t>HISTORY</w:t>
      </w:r>
    </w:p>
    <w:p w14:paraId="2BC48A26" w14:textId="77777777" w:rsidR="00ED3274" w:rsidRDefault="006A4342" w:rsidP="00A70BBA">
      <w:pPr>
        <w:tabs>
          <w:tab w:val="left" w:pos="4253"/>
        </w:tabs>
        <w:ind w:right="284"/>
      </w:pPr>
      <w:r w:rsidRPr="006A4342">
        <w:t xml:space="preserve">This embargo was put in place in April 2009 to support the development of space communications facilities in low spectrum </w:t>
      </w:r>
      <w:r>
        <w:t>impact</w:t>
      </w:r>
      <w:r w:rsidRPr="006A4342">
        <w:t xml:space="preserve"> areas.</w:t>
      </w:r>
    </w:p>
    <w:p w14:paraId="2DF48DCD" w14:textId="5D112A41" w:rsidR="00CD026E" w:rsidRDefault="007A5479" w:rsidP="00A70BBA">
      <w:pPr>
        <w:tabs>
          <w:tab w:val="left" w:pos="4253"/>
        </w:tabs>
        <w:ind w:right="284"/>
      </w:pPr>
      <w:r>
        <w:t>This embargo</w:t>
      </w:r>
      <w:r w:rsidR="00CD026E">
        <w:t xml:space="preserve"> was updated in </w:t>
      </w:r>
      <w:r w:rsidR="00A30ED1">
        <w:t>July</w:t>
      </w:r>
      <w:r w:rsidR="00CD026E">
        <w:t xml:space="preserve"> 2015 to </w:t>
      </w:r>
      <w:r w:rsidR="00AB6507">
        <w:t>include minor additions (2015-2025 MHz, 2190-2200 MHz, 7</w:t>
      </w:r>
      <w:r w:rsidR="00F647BC">
        <w:t>200</w:t>
      </w:r>
      <w:r w:rsidR="00AB6507">
        <w:t>-7245 MHz and 8500-8510 MHz) to existing frequency ranges to further encourage the support the development of space communications facilities in the general area of the Mingenew site.</w:t>
      </w:r>
    </w:p>
    <w:p w14:paraId="1C3C0F81" w14:textId="57F4C9A7" w:rsidR="00DE4D81" w:rsidRDefault="00DE4D81" w:rsidP="003A2DB8">
      <w:pPr>
        <w:tabs>
          <w:tab w:val="left" w:pos="4253"/>
        </w:tabs>
        <w:ind w:right="284"/>
        <w:rPr>
          <w:ins w:id="16" w:author="Author"/>
          <w:lang w:val="en-GB"/>
        </w:rPr>
      </w:pPr>
      <w:r>
        <w:rPr>
          <w:lang w:val="en-GB"/>
        </w:rPr>
        <w:t xml:space="preserve">In </w:t>
      </w:r>
      <w:r w:rsidR="00DB326A">
        <w:rPr>
          <w:lang w:val="en-GB"/>
        </w:rPr>
        <w:t>August</w:t>
      </w:r>
      <w:r>
        <w:rPr>
          <w:lang w:val="en-GB"/>
        </w:rPr>
        <w:t xml:space="preserve"> 2019, </w:t>
      </w:r>
      <w:r>
        <w:t xml:space="preserve">3400–4200 MHz and 5850-6700 MHz </w:t>
      </w:r>
      <w:r>
        <w:rPr>
          <w:lang w:val="en-GB"/>
        </w:rPr>
        <w:t>bands were removed from embargo 49.  These bands are now subject to the coordination procedures contained in RALI MS 44.</w:t>
      </w:r>
    </w:p>
    <w:p w14:paraId="64E8EB59" w14:textId="260C1A97" w:rsidR="00AF64D7" w:rsidRPr="003A2DB8" w:rsidRDefault="00AF64D7" w:rsidP="003A2DB8">
      <w:pPr>
        <w:tabs>
          <w:tab w:val="left" w:pos="4253"/>
        </w:tabs>
        <w:ind w:right="284"/>
      </w:pPr>
      <w:ins w:id="17" w:author="Author">
        <w:r>
          <w:rPr>
            <w:lang w:val="en-GB"/>
          </w:rPr>
          <w:t xml:space="preserve">In </w:t>
        </w:r>
        <w:r w:rsidRPr="00AB4B09">
          <w:rPr>
            <w:highlight w:val="yellow"/>
            <w:lang w:val="en-GB"/>
          </w:rPr>
          <w:t>XXXX</w:t>
        </w:r>
        <w:r>
          <w:rPr>
            <w:lang w:val="en-GB"/>
          </w:rPr>
          <w:t xml:space="preserve"> 202</w:t>
        </w:r>
        <w:r w:rsidR="0033242A">
          <w:rPr>
            <w:lang w:val="en-GB"/>
          </w:rPr>
          <w:t>2</w:t>
        </w:r>
        <w:r>
          <w:rPr>
            <w:lang w:val="en-GB"/>
          </w:rPr>
          <w:t xml:space="preserve">, </w:t>
        </w:r>
        <w:r w:rsidR="0064557F">
          <w:rPr>
            <w:lang w:val="en-GB"/>
          </w:rPr>
          <w:t xml:space="preserve">the frequency ranges </w:t>
        </w:r>
        <w:r>
          <w:rPr>
            <w:lang w:val="en-GB"/>
          </w:rPr>
          <w:t>24.75-25.25 GHz and 25.5-29.5 GHz were removed from embargo 49. These bands are now subject to the coordination procedures contained in RALIs MS44 and MS46.</w:t>
        </w:r>
      </w:ins>
    </w:p>
    <w:p w14:paraId="19F0BB94" w14:textId="77777777" w:rsidR="007C00AF" w:rsidRDefault="007C00AF" w:rsidP="00A70BBA">
      <w:pPr>
        <w:tabs>
          <w:tab w:val="left" w:pos="4253"/>
        </w:tabs>
        <w:ind w:right="284"/>
        <w:rPr>
          <w:b/>
        </w:rPr>
      </w:pPr>
    </w:p>
    <w:p w14:paraId="4358E8E5" w14:textId="77777777" w:rsidR="00B17446" w:rsidRDefault="00B17446" w:rsidP="00A70BBA">
      <w:pPr>
        <w:tabs>
          <w:tab w:val="left" w:pos="4253"/>
        </w:tabs>
        <w:ind w:right="284"/>
        <w:rPr>
          <w:b/>
        </w:rPr>
      </w:pPr>
      <w:r>
        <w:rPr>
          <w:b/>
        </w:rPr>
        <w:t>EMBARGO AUTHORISATION:</w:t>
      </w:r>
    </w:p>
    <w:p w14:paraId="51C6CF85" w14:textId="00146C38" w:rsidR="006F5997" w:rsidRPr="003A2DB8" w:rsidRDefault="00920BF6" w:rsidP="00A70BBA">
      <w:pPr>
        <w:tabs>
          <w:tab w:val="left" w:pos="4253"/>
        </w:tabs>
        <w:ind w:right="284"/>
        <w:rPr>
          <w:bCs/>
        </w:rPr>
      </w:pPr>
      <w:ins w:id="18" w:author="Author">
        <w:r>
          <w:rPr>
            <w:bCs/>
          </w:rPr>
          <w:t xml:space="preserve">Not </w:t>
        </w:r>
      </w:ins>
      <w:r w:rsidR="00AB6507" w:rsidRPr="003A2DB8">
        <w:rPr>
          <w:bCs/>
        </w:rPr>
        <w:t xml:space="preserve">Approved </w:t>
      </w:r>
      <w:ins w:id="19" w:author="Author">
        <w:r w:rsidR="00623A8E" w:rsidRPr="00920BF6">
          <w:rPr>
            <w:bCs/>
          </w:rPr>
          <w:t>[Insert date when approved]</w:t>
        </w:r>
      </w:ins>
      <w:del w:id="20" w:author="Author">
        <w:r w:rsidR="00DE4D81" w:rsidRPr="003A2DB8" w:rsidDel="00623A8E">
          <w:rPr>
            <w:bCs/>
          </w:rPr>
          <w:delText>2</w:delText>
        </w:r>
        <w:r w:rsidR="00AB6507" w:rsidRPr="003A2DB8" w:rsidDel="00623A8E">
          <w:rPr>
            <w:bCs/>
          </w:rPr>
          <w:delText>/</w:delText>
        </w:r>
        <w:r w:rsidR="00DE4D81" w:rsidRPr="003A2DB8" w:rsidDel="00623A8E">
          <w:rPr>
            <w:bCs/>
          </w:rPr>
          <w:delText>0</w:delText>
        </w:r>
        <w:r w:rsidR="00DB326A" w:rsidDel="00623A8E">
          <w:rPr>
            <w:bCs/>
          </w:rPr>
          <w:delText>8</w:delText>
        </w:r>
        <w:r w:rsidR="00AB6507" w:rsidRPr="003A2DB8" w:rsidDel="00623A8E">
          <w:rPr>
            <w:bCs/>
          </w:rPr>
          <w:delText>/</w:delText>
        </w:r>
        <w:r w:rsidR="00DE4D81" w:rsidRPr="003A2DB8" w:rsidDel="00623A8E">
          <w:rPr>
            <w:bCs/>
          </w:rPr>
          <w:delText>201</w:delText>
        </w:r>
        <w:r w:rsidR="00DE4D81" w:rsidRPr="00B55DC7" w:rsidDel="00623A8E">
          <w:rPr>
            <w:bCs/>
          </w:rPr>
          <w:delText>9</w:delText>
        </w:r>
      </w:del>
    </w:p>
    <w:p w14:paraId="4312429F" w14:textId="280F89B3" w:rsidR="00B17446" w:rsidRPr="003A2DB8" w:rsidRDefault="00623A8E" w:rsidP="00A70BBA">
      <w:pPr>
        <w:tabs>
          <w:tab w:val="left" w:pos="4253"/>
        </w:tabs>
        <w:ind w:right="284"/>
      </w:pPr>
      <w:ins w:id="21" w:author="Author">
        <w:r>
          <w:rPr>
            <w:rFonts w:eastAsia="Times New Roman"/>
            <w:lang w:val="en-US" w:eastAsia="en-AU"/>
          </w:rPr>
          <w:t>Chris Worley</w:t>
        </w:r>
      </w:ins>
      <w:del w:id="22" w:author="Author">
        <w:r w:rsidR="00536F9F" w:rsidDel="00623A8E">
          <w:rPr>
            <w:rFonts w:eastAsia="Times New Roman"/>
            <w:lang w:val="en-US" w:eastAsia="en-AU"/>
          </w:rPr>
          <w:delText>Zarko Krusevac</w:delText>
        </w:r>
      </w:del>
      <w:r w:rsidR="00A91A80" w:rsidRPr="003A2DB8">
        <w:br/>
        <w:t>Manager</w:t>
      </w:r>
      <w:r w:rsidR="00ED3274" w:rsidRPr="003A2DB8">
        <w:t xml:space="preserve">, Spectrum </w:t>
      </w:r>
      <w:r w:rsidR="00536F9F">
        <w:t>Planning Section</w:t>
      </w:r>
      <w:r w:rsidR="00A91A80" w:rsidRPr="003A2DB8">
        <w:br/>
      </w:r>
      <w:r w:rsidR="00144478" w:rsidRPr="003A2DB8">
        <w:t xml:space="preserve">Spectrum </w:t>
      </w:r>
      <w:r w:rsidR="005A4E1B" w:rsidRPr="003A2DB8">
        <w:t>Planning</w:t>
      </w:r>
      <w:r w:rsidR="00CD026E" w:rsidRPr="003A2DB8">
        <w:t xml:space="preserve"> and Engineering</w:t>
      </w:r>
      <w:r w:rsidR="005A4E1B" w:rsidRPr="003A2DB8">
        <w:t xml:space="preserve"> Branch</w:t>
      </w:r>
      <w:r w:rsidR="00A91A80" w:rsidRPr="003A2DB8">
        <w:br/>
      </w:r>
      <w:r w:rsidR="00B17446" w:rsidRPr="003A2DB8">
        <w:t xml:space="preserve">Australian Communications </w:t>
      </w:r>
      <w:r w:rsidR="006F5997" w:rsidRPr="003A2DB8">
        <w:t xml:space="preserve">&amp; Media </w:t>
      </w:r>
      <w:r w:rsidR="00B17446" w:rsidRPr="003A2DB8">
        <w:t>Authority</w:t>
      </w:r>
    </w:p>
    <w:sectPr w:rsidR="00B17446" w:rsidRPr="003A2DB8">
      <w:headerReference w:type="default" r:id="rId8"/>
      <w:footerReference w:type="default" r:id="rId9"/>
      <w:footerReference w:type="first" r:id="rId10"/>
      <w:footnotePr>
        <w:numRestart w:val="eachSect"/>
      </w:footnotePr>
      <w:type w:val="nextColumn"/>
      <w:pgSz w:w="11907" w:h="16840" w:code="9"/>
      <w:pgMar w:top="851" w:right="1134" w:bottom="851" w:left="1418" w:header="720" w:footer="720" w:gutter="0"/>
      <w:paperSrc w:first="265" w:other="26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EEC4" w14:textId="77777777" w:rsidR="00A05608" w:rsidRDefault="00A05608">
      <w:r>
        <w:separator/>
      </w:r>
    </w:p>
  </w:endnote>
  <w:endnote w:type="continuationSeparator" w:id="0">
    <w:p w14:paraId="6B2C68EE" w14:textId="77777777" w:rsidR="00A05608" w:rsidRDefault="00A0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B6C5" w14:textId="77777777" w:rsidR="007C00AF" w:rsidRDefault="007C00AF">
    <w:pPr>
      <w:pStyle w:val="Footer"/>
      <w:pBdr>
        <w:bottom w:val="single" w:sz="12" w:space="1" w:color="auto"/>
      </w:pBdr>
      <w:rPr>
        <w:sz w:val="16"/>
      </w:rPr>
    </w:pPr>
  </w:p>
  <w:p w14:paraId="3C407218" w14:textId="6375D76D" w:rsidR="007C00AF" w:rsidRDefault="007C00AF" w:rsidP="004328DF">
    <w:pPr>
      <w:pStyle w:val="Footer"/>
      <w:tabs>
        <w:tab w:val="right" w:pos="9356"/>
      </w:tabs>
    </w:pPr>
    <w:r>
      <w:rPr>
        <w:sz w:val="16"/>
      </w:rPr>
      <w:t>RALI MS03</w:t>
    </w:r>
    <w:r w:rsidR="00981CEF">
      <w:rPr>
        <w:sz w:val="16"/>
      </w:rPr>
      <w:t>: Embargo 49</w:t>
    </w:r>
    <w:r w:rsidR="00981CEF">
      <w:rPr>
        <w:sz w:val="16"/>
      </w:rPr>
      <w:tab/>
    </w:r>
    <w:ins w:id="26" w:author="Author">
      <w:r w:rsidR="00D01A2F">
        <w:rPr>
          <w:sz w:val="16"/>
        </w:rPr>
        <w:t>Revised</w:t>
      </w:r>
    </w:ins>
    <w:del w:id="27" w:author="Author">
      <w:r w:rsidR="00981CEF" w:rsidDel="00D01A2F">
        <w:rPr>
          <w:sz w:val="16"/>
        </w:rPr>
        <w:delText>Created</w:delText>
      </w:r>
    </w:del>
    <w:r w:rsidR="00981CEF">
      <w:rPr>
        <w:sz w:val="16"/>
      </w:rPr>
      <w:t xml:space="preserve"> </w:t>
    </w:r>
    <w:ins w:id="28" w:author="Author">
      <w:r w:rsidR="00D01A2F" w:rsidRPr="00AB4B09">
        <w:rPr>
          <w:sz w:val="16"/>
          <w:highlight w:val="yellow"/>
        </w:rPr>
        <w:t>XXXX</w:t>
      </w:r>
    </w:ins>
    <w:del w:id="29" w:author="Author">
      <w:r w:rsidR="00981CEF" w:rsidDel="00D01A2F">
        <w:rPr>
          <w:sz w:val="16"/>
        </w:rPr>
        <w:delText>April</w:delText>
      </w:r>
    </w:del>
    <w:r w:rsidR="00981CEF">
      <w:rPr>
        <w:sz w:val="16"/>
      </w:rPr>
      <w:t xml:space="preserve"> 20</w:t>
    </w:r>
    <w:del w:id="30" w:author="Author">
      <w:r w:rsidR="00981CEF" w:rsidDel="00D01A2F">
        <w:rPr>
          <w:sz w:val="16"/>
        </w:rPr>
        <w:delText>09</w:delText>
      </w:r>
    </w:del>
    <w:ins w:id="31" w:author="Author">
      <w:r w:rsidR="00D01A2F">
        <w:rPr>
          <w:sz w:val="16"/>
        </w:rPr>
        <w:t>22</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845"/>
      <w:gridCol w:w="4845"/>
    </w:tblGrid>
    <w:tr w:rsidR="007C00AF" w14:paraId="7B907FE2" w14:textId="77777777">
      <w:trPr>
        <w:cantSplit/>
      </w:trPr>
      <w:tc>
        <w:tcPr>
          <w:tcW w:w="4845" w:type="dxa"/>
          <w:tcBorders>
            <w:top w:val="single" w:sz="12" w:space="0" w:color="auto"/>
          </w:tcBorders>
        </w:tcPr>
        <w:p w14:paraId="4E1C560A" w14:textId="77777777" w:rsidR="007C00AF" w:rsidRDefault="007C00AF">
          <w:pPr>
            <w:pStyle w:val="Footer"/>
          </w:pPr>
          <w:r>
            <w:rPr>
              <w:b/>
              <w:sz w:val="16"/>
            </w:rPr>
            <w:t>MS 3</w:t>
          </w:r>
        </w:p>
      </w:tc>
      <w:tc>
        <w:tcPr>
          <w:tcW w:w="4845" w:type="dxa"/>
          <w:tcBorders>
            <w:top w:val="single" w:sz="12" w:space="0" w:color="auto"/>
          </w:tcBorders>
        </w:tcPr>
        <w:p w14:paraId="301DA004" w14:textId="77777777" w:rsidR="007C00AF" w:rsidRDefault="007C00AF">
          <w:pPr>
            <w:pStyle w:val="Footer"/>
            <w:jc w:val="right"/>
            <w:rPr>
              <w:b/>
              <w:sz w:val="16"/>
            </w:rPr>
          </w:pPr>
          <w:r>
            <w:rPr>
              <w:b/>
              <w:sz w:val="16"/>
            </w:rPr>
            <w:t>Updated February 2000</w:t>
          </w:r>
        </w:p>
      </w:tc>
    </w:tr>
  </w:tbl>
  <w:p w14:paraId="7186F769" w14:textId="77777777" w:rsidR="007C00AF" w:rsidRDefault="007C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32FC" w14:textId="77777777" w:rsidR="00A05608" w:rsidRDefault="00A05608">
      <w:r>
        <w:separator/>
      </w:r>
    </w:p>
  </w:footnote>
  <w:footnote w:type="continuationSeparator" w:id="0">
    <w:p w14:paraId="4658CD47" w14:textId="77777777" w:rsidR="00A05608" w:rsidRDefault="00A0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3" w:author="Author"/>
  <w:sdt>
    <w:sdtPr>
      <w:id w:val="-2030407436"/>
      <w:docPartObj>
        <w:docPartGallery w:val="Watermarks"/>
        <w:docPartUnique/>
      </w:docPartObj>
    </w:sdtPr>
    <w:sdtEndPr/>
    <w:sdtContent>
      <w:customXmlInsRangeEnd w:id="23"/>
      <w:p w14:paraId="7188484E" w14:textId="6BA21144" w:rsidR="00001480" w:rsidRDefault="00A70082">
        <w:pPr>
          <w:pStyle w:val="Header"/>
        </w:pPr>
        <w:ins w:id="24" w:author="Author">
          <w:r>
            <w:rPr>
              <w:noProof/>
            </w:rPr>
            <w:pict w14:anchorId="411C9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5" w:author="Author"/>
    </w:sdtContent>
  </w:sdt>
  <w:customXmlInsRange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6EE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3455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9EDD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2275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7200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88E5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A0FB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87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D411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645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C3321D"/>
    <w:multiLevelType w:val="hybridMultilevel"/>
    <w:tmpl w:val="DC36B426"/>
    <w:lvl w:ilvl="0" w:tplc="8DFA5D26">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CEE0EF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B316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E040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D55B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6767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7748B1"/>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A925E2"/>
    <w:multiLevelType w:val="hybridMultilevel"/>
    <w:tmpl w:val="1BB437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E31B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884A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710A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E91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8A403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2"/>
  </w:num>
  <w:num w:numId="4">
    <w:abstractNumId w:val="23"/>
  </w:num>
  <w:num w:numId="5">
    <w:abstractNumId w:val="16"/>
  </w:num>
  <w:num w:numId="6">
    <w:abstractNumId w:val="12"/>
  </w:num>
  <w:num w:numId="7">
    <w:abstractNumId w:val="20"/>
  </w:num>
  <w:num w:numId="8">
    <w:abstractNumId w:val="10"/>
  </w:num>
  <w:num w:numId="9">
    <w:abstractNumId w:val="13"/>
  </w:num>
  <w:num w:numId="10">
    <w:abstractNumId w:val="9"/>
  </w:num>
  <w:num w:numId="11">
    <w:abstractNumId w:val="21"/>
  </w:num>
  <w:num w:numId="12">
    <w:abstractNumId w:val="14"/>
  </w:num>
  <w:num w:numId="13">
    <w:abstractNumId w:val="19"/>
  </w:num>
  <w:num w:numId="14">
    <w:abstractNumId w:val="15"/>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21"/>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1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C7"/>
    <w:rsid w:val="00001480"/>
    <w:rsid w:val="00017CD7"/>
    <w:rsid w:val="00030442"/>
    <w:rsid w:val="00046706"/>
    <w:rsid w:val="00072656"/>
    <w:rsid w:val="00075A0B"/>
    <w:rsid w:val="000912DC"/>
    <w:rsid w:val="000A04F9"/>
    <w:rsid w:val="000B3EE8"/>
    <w:rsid w:val="000C6020"/>
    <w:rsid w:val="000D4673"/>
    <w:rsid w:val="000E2F70"/>
    <w:rsid w:val="000E7F68"/>
    <w:rsid w:val="00111194"/>
    <w:rsid w:val="00120A68"/>
    <w:rsid w:val="001253B7"/>
    <w:rsid w:val="00130B2F"/>
    <w:rsid w:val="0013174F"/>
    <w:rsid w:val="00144478"/>
    <w:rsid w:val="00157A81"/>
    <w:rsid w:val="00167129"/>
    <w:rsid w:val="00176FDF"/>
    <w:rsid w:val="00182FF6"/>
    <w:rsid w:val="00184C08"/>
    <w:rsid w:val="001956A6"/>
    <w:rsid w:val="001A0B63"/>
    <w:rsid w:val="001B1739"/>
    <w:rsid w:val="001B53C7"/>
    <w:rsid w:val="001C3A7B"/>
    <w:rsid w:val="001D3E94"/>
    <w:rsid w:val="001E7BA0"/>
    <w:rsid w:val="001F456E"/>
    <w:rsid w:val="001F5684"/>
    <w:rsid w:val="0020227F"/>
    <w:rsid w:val="00207E51"/>
    <w:rsid w:val="002569E7"/>
    <w:rsid w:val="00256B04"/>
    <w:rsid w:val="00260D93"/>
    <w:rsid w:val="00280456"/>
    <w:rsid w:val="00285CAE"/>
    <w:rsid w:val="002C2E48"/>
    <w:rsid w:val="002C32B5"/>
    <w:rsid w:val="002E367A"/>
    <w:rsid w:val="002F63ED"/>
    <w:rsid w:val="002F6A4F"/>
    <w:rsid w:val="00303DD0"/>
    <w:rsid w:val="0030517B"/>
    <w:rsid w:val="00320648"/>
    <w:rsid w:val="003307C7"/>
    <w:rsid w:val="0033242A"/>
    <w:rsid w:val="00356676"/>
    <w:rsid w:val="003956A1"/>
    <w:rsid w:val="003A0F0F"/>
    <w:rsid w:val="003A2DB8"/>
    <w:rsid w:val="003C4166"/>
    <w:rsid w:val="003C5DCD"/>
    <w:rsid w:val="003D0295"/>
    <w:rsid w:val="0040440A"/>
    <w:rsid w:val="004328DF"/>
    <w:rsid w:val="00434AD1"/>
    <w:rsid w:val="0046494B"/>
    <w:rsid w:val="004A7B95"/>
    <w:rsid w:val="004B73E4"/>
    <w:rsid w:val="004C5798"/>
    <w:rsid w:val="004F6180"/>
    <w:rsid w:val="00503ED9"/>
    <w:rsid w:val="00507CF5"/>
    <w:rsid w:val="0051053B"/>
    <w:rsid w:val="005325DB"/>
    <w:rsid w:val="00536F9F"/>
    <w:rsid w:val="00550E91"/>
    <w:rsid w:val="00571597"/>
    <w:rsid w:val="00573BCF"/>
    <w:rsid w:val="00576FCA"/>
    <w:rsid w:val="00587E4E"/>
    <w:rsid w:val="00594BD3"/>
    <w:rsid w:val="0059549A"/>
    <w:rsid w:val="005966B3"/>
    <w:rsid w:val="005970F3"/>
    <w:rsid w:val="005A4E1B"/>
    <w:rsid w:val="005B0EBF"/>
    <w:rsid w:val="005C2F8C"/>
    <w:rsid w:val="005C72D4"/>
    <w:rsid w:val="005D0D29"/>
    <w:rsid w:val="005E12D7"/>
    <w:rsid w:val="005F498F"/>
    <w:rsid w:val="00623A8E"/>
    <w:rsid w:val="006250D2"/>
    <w:rsid w:val="00630D85"/>
    <w:rsid w:val="00635F6C"/>
    <w:rsid w:val="0064557F"/>
    <w:rsid w:val="00646C53"/>
    <w:rsid w:val="006511BE"/>
    <w:rsid w:val="00671244"/>
    <w:rsid w:val="006A4342"/>
    <w:rsid w:val="006A437A"/>
    <w:rsid w:val="006C5FC2"/>
    <w:rsid w:val="006D5CC6"/>
    <w:rsid w:val="006F5997"/>
    <w:rsid w:val="00735E15"/>
    <w:rsid w:val="0076290A"/>
    <w:rsid w:val="00770B41"/>
    <w:rsid w:val="00773AE4"/>
    <w:rsid w:val="00792B2F"/>
    <w:rsid w:val="007A5479"/>
    <w:rsid w:val="007B48F4"/>
    <w:rsid w:val="007B615E"/>
    <w:rsid w:val="007C00AF"/>
    <w:rsid w:val="007D6848"/>
    <w:rsid w:val="007E35C1"/>
    <w:rsid w:val="007E4694"/>
    <w:rsid w:val="008044B5"/>
    <w:rsid w:val="008112D2"/>
    <w:rsid w:val="00830EEE"/>
    <w:rsid w:val="0083337B"/>
    <w:rsid w:val="00886767"/>
    <w:rsid w:val="00890B4F"/>
    <w:rsid w:val="008911C5"/>
    <w:rsid w:val="008B219E"/>
    <w:rsid w:val="008D2A89"/>
    <w:rsid w:val="008F0DA7"/>
    <w:rsid w:val="008F25BA"/>
    <w:rsid w:val="00901E27"/>
    <w:rsid w:val="00920BF6"/>
    <w:rsid w:val="009247B1"/>
    <w:rsid w:val="009251E5"/>
    <w:rsid w:val="00927C91"/>
    <w:rsid w:val="00932D40"/>
    <w:rsid w:val="009404E0"/>
    <w:rsid w:val="00961AFC"/>
    <w:rsid w:val="00975EAF"/>
    <w:rsid w:val="00981CEF"/>
    <w:rsid w:val="00994CCC"/>
    <w:rsid w:val="009B2503"/>
    <w:rsid w:val="009B2515"/>
    <w:rsid w:val="009D704C"/>
    <w:rsid w:val="009E1790"/>
    <w:rsid w:val="009E4BC1"/>
    <w:rsid w:val="00A05608"/>
    <w:rsid w:val="00A138E4"/>
    <w:rsid w:val="00A30ED1"/>
    <w:rsid w:val="00A472E3"/>
    <w:rsid w:val="00A64FF5"/>
    <w:rsid w:val="00A70082"/>
    <w:rsid w:val="00A70BBA"/>
    <w:rsid w:val="00A80F2B"/>
    <w:rsid w:val="00A82E99"/>
    <w:rsid w:val="00A91A80"/>
    <w:rsid w:val="00AA176A"/>
    <w:rsid w:val="00AA2086"/>
    <w:rsid w:val="00AB02D7"/>
    <w:rsid w:val="00AB3A4D"/>
    <w:rsid w:val="00AB4B09"/>
    <w:rsid w:val="00AB4D51"/>
    <w:rsid w:val="00AB543B"/>
    <w:rsid w:val="00AB6507"/>
    <w:rsid w:val="00AC095B"/>
    <w:rsid w:val="00AC1C27"/>
    <w:rsid w:val="00AE6AA6"/>
    <w:rsid w:val="00AF644B"/>
    <w:rsid w:val="00AF64D7"/>
    <w:rsid w:val="00B0633B"/>
    <w:rsid w:val="00B17446"/>
    <w:rsid w:val="00B31549"/>
    <w:rsid w:val="00B42245"/>
    <w:rsid w:val="00B4588B"/>
    <w:rsid w:val="00B507C0"/>
    <w:rsid w:val="00B55DC7"/>
    <w:rsid w:val="00B70A28"/>
    <w:rsid w:val="00B72B03"/>
    <w:rsid w:val="00B8562C"/>
    <w:rsid w:val="00B86226"/>
    <w:rsid w:val="00B96E0F"/>
    <w:rsid w:val="00BF1776"/>
    <w:rsid w:val="00BF1CEE"/>
    <w:rsid w:val="00BF6BA8"/>
    <w:rsid w:val="00C10018"/>
    <w:rsid w:val="00C1478B"/>
    <w:rsid w:val="00C253D6"/>
    <w:rsid w:val="00C26342"/>
    <w:rsid w:val="00C53A3D"/>
    <w:rsid w:val="00C82E17"/>
    <w:rsid w:val="00C84B68"/>
    <w:rsid w:val="00CA3944"/>
    <w:rsid w:val="00CD026E"/>
    <w:rsid w:val="00CF1201"/>
    <w:rsid w:val="00CF4993"/>
    <w:rsid w:val="00D01A2F"/>
    <w:rsid w:val="00D2197F"/>
    <w:rsid w:val="00D2243D"/>
    <w:rsid w:val="00D34F72"/>
    <w:rsid w:val="00D4528C"/>
    <w:rsid w:val="00D64095"/>
    <w:rsid w:val="00D73E36"/>
    <w:rsid w:val="00DA0403"/>
    <w:rsid w:val="00DA08B6"/>
    <w:rsid w:val="00DB24D4"/>
    <w:rsid w:val="00DB326A"/>
    <w:rsid w:val="00DD31EA"/>
    <w:rsid w:val="00DE4D81"/>
    <w:rsid w:val="00DF542E"/>
    <w:rsid w:val="00DF77AE"/>
    <w:rsid w:val="00E01A14"/>
    <w:rsid w:val="00E26371"/>
    <w:rsid w:val="00E57BB6"/>
    <w:rsid w:val="00E6273F"/>
    <w:rsid w:val="00E638C8"/>
    <w:rsid w:val="00E64F82"/>
    <w:rsid w:val="00E7611A"/>
    <w:rsid w:val="00E76874"/>
    <w:rsid w:val="00E85462"/>
    <w:rsid w:val="00E91EC7"/>
    <w:rsid w:val="00E9206E"/>
    <w:rsid w:val="00EA10C2"/>
    <w:rsid w:val="00EA7BCA"/>
    <w:rsid w:val="00EB03C5"/>
    <w:rsid w:val="00EB3596"/>
    <w:rsid w:val="00ED3274"/>
    <w:rsid w:val="00ED5EF0"/>
    <w:rsid w:val="00EE1575"/>
    <w:rsid w:val="00EE4E9E"/>
    <w:rsid w:val="00F1250E"/>
    <w:rsid w:val="00F34D55"/>
    <w:rsid w:val="00F475C4"/>
    <w:rsid w:val="00F647BC"/>
    <w:rsid w:val="00F70195"/>
    <w:rsid w:val="00F75089"/>
    <w:rsid w:val="00F8678F"/>
    <w:rsid w:val="00F92FEC"/>
    <w:rsid w:val="00FA3441"/>
    <w:rsid w:val="00FD2840"/>
    <w:rsid w:val="00FE0471"/>
    <w:rsid w:val="00FF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90"/>
    <o:shapelayout v:ext="edit">
      <o:idmap v:ext="edit" data="1"/>
    </o:shapelayout>
  </w:shapeDefaults>
  <w:decimalSymbol w:val="."/>
  <w:listSeparator w:val=","/>
  <w14:docId w14:val="487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
    <w:qFormat/>
    <w:rsid w:val="00AB4B09"/>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1,H1"/>
    <w:basedOn w:val="Normal"/>
    <w:next w:val="Normal"/>
    <w:qFormat/>
    <w:rsid w:val="000912DC"/>
    <w:pPr>
      <w:keepNext/>
      <w:spacing w:after="0"/>
      <w:outlineLvl w:val="0"/>
    </w:pPr>
    <w:rPr>
      <w:b/>
      <w:kern w:val="28"/>
      <w:sz w:val="16"/>
    </w:rPr>
  </w:style>
  <w:style w:type="paragraph" w:styleId="Heading2">
    <w:name w:val="heading 2"/>
    <w:aliases w:val="H2"/>
    <w:basedOn w:val="Normal"/>
    <w:next w:val="Normal"/>
    <w:qFormat/>
    <w:rsid w:val="000912DC"/>
    <w:pPr>
      <w:keepNext/>
      <w:spacing w:before="120"/>
      <w:outlineLvl w:val="1"/>
    </w:pPr>
    <w:rPr>
      <w:b/>
      <w:sz w:val="32"/>
    </w:rPr>
  </w:style>
  <w:style w:type="paragraph" w:styleId="Heading3">
    <w:name w:val="heading 3"/>
    <w:aliases w:val="H3"/>
    <w:basedOn w:val="Normal"/>
    <w:next w:val="Normal"/>
    <w:qFormat/>
    <w:rsid w:val="000912DC"/>
    <w:pPr>
      <w:keepNext/>
      <w:spacing w:before="360" w:after="360"/>
      <w:outlineLvl w:val="2"/>
    </w:pPr>
    <w:rPr>
      <w:b/>
      <w:color w:val="000000"/>
      <w:sz w:val="30"/>
    </w:rPr>
  </w:style>
  <w:style w:type="paragraph" w:styleId="Heading4">
    <w:name w:val="heading 4"/>
    <w:aliases w:val="H4"/>
    <w:basedOn w:val="Normal"/>
    <w:next w:val="Normal"/>
    <w:qFormat/>
    <w:rsid w:val="000912DC"/>
    <w:pPr>
      <w:keepNext/>
      <w:spacing w:before="240" w:after="240"/>
      <w:outlineLvl w:val="3"/>
    </w:pPr>
    <w:rPr>
      <w:b/>
      <w:sz w:val="28"/>
    </w:rPr>
  </w:style>
  <w:style w:type="paragraph" w:styleId="Heading5">
    <w:name w:val="heading 5"/>
    <w:aliases w:val="H5"/>
    <w:basedOn w:val="Normal"/>
    <w:next w:val="Normal"/>
    <w:qFormat/>
    <w:rsid w:val="000912DC"/>
    <w:pPr>
      <w:keepNext/>
      <w:spacing w:before="120"/>
      <w:outlineLvl w:val="4"/>
    </w:pPr>
    <w:rPr>
      <w:b/>
      <w:sz w:val="26"/>
    </w:rPr>
  </w:style>
  <w:style w:type="paragraph" w:styleId="Heading6">
    <w:name w:val="heading 6"/>
    <w:aliases w:val="H6"/>
    <w:basedOn w:val="Normal"/>
    <w:next w:val="Normal"/>
    <w:qFormat/>
    <w:rsid w:val="000912DC"/>
    <w:pPr>
      <w:keepNext/>
      <w:spacing w:before="240" w:after="240"/>
      <w:outlineLvl w:val="5"/>
    </w:pPr>
    <w:rPr>
      <w:b/>
    </w:rPr>
  </w:style>
  <w:style w:type="paragraph" w:styleId="Heading7">
    <w:name w:val="heading 7"/>
    <w:basedOn w:val="Normal"/>
    <w:next w:val="Normal"/>
    <w:qFormat/>
    <w:rsid w:val="000912DC"/>
    <w:pPr>
      <w:keepNext/>
      <w:spacing w:before="120"/>
      <w:outlineLvl w:val="6"/>
    </w:pPr>
    <w:rPr>
      <w:u w:val="single"/>
    </w:rPr>
  </w:style>
  <w:style w:type="paragraph" w:styleId="Heading8">
    <w:name w:val="heading 8"/>
    <w:basedOn w:val="Normal"/>
    <w:next w:val="Normal"/>
    <w:qFormat/>
    <w:rsid w:val="000912DC"/>
    <w:pPr>
      <w:spacing w:before="240" w:after="60"/>
      <w:outlineLvl w:val="7"/>
    </w:pPr>
    <w:rPr>
      <w:rFonts w:ascii="Arial" w:hAnsi="Arial"/>
      <w:i/>
      <w:sz w:val="20"/>
    </w:rPr>
  </w:style>
  <w:style w:type="paragraph" w:styleId="Heading9">
    <w:name w:val="heading 9"/>
    <w:basedOn w:val="Normal"/>
    <w:next w:val="Normal"/>
    <w:qFormat/>
    <w:rsid w:val="000912DC"/>
    <w:pPr>
      <w:spacing w:before="240" w:after="60"/>
      <w:outlineLvl w:val="8"/>
    </w:pPr>
    <w:rPr>
      <w:rFonts w:ascii="Arial" w:hAnsi="Arial"/>
      <w:i/>
      <w:sz w:val="18"/>
    </w:rPr>
  </w:style>
  <w:style w:type="character" w:default="1" w:styleId="DefaultParagraphFont">
    <w:name w:val="Default Paragraph Font"/>
    <w:uiPriority w:val="1"/>
    <w:semiHidden/>
    <w:unhideWhenUsed/>
    <w:rsid w:val="00AB4B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B09"/>
  </w:style>
  <w:style w:type="paragraph" w:customStyle="1" w:styleId="Heading30">
    <w:name w:val="Heading3"/>
    <w:basedOn w:val="Normal"/>
    <w:pPr>
      <w:spacing w:before="120"/>
    </w:pPr>
    <w:rPr>
      <w:b/>
      <w:caps/>
    </w:rPr>
  </w:style>
  <w:style w:type="paragraph" w:customStyle="1" w:styleId="Heading10">
    <w:name w:val="Heading1"/>
    <w:basedOn w:val="Heading1"/>
    <w:pPr>
      <w:outlineLvl w:val="9"/>
    </w:pPr>
  </w:style>
  <w:style w:type="paragraph" w:customStyle="1" w:styleId="Heading20">
    <w:name w:val="Heading2"/>
    <w:basedOn w:val="Normal"/>
    <w:pPr>
      <w:spacing w:before="240" w:after="240"/>
    </w:pPr>
    <w:rPr>
      <w:b/>
      <w:caps/>
      <w:sz w:val="28"/>
    </w:rPr>
  </w:style>
  <w:style w:type="paragraph" w:customStyle="1" w:styleId="HEADING21">
    <w:name w:val="HEADING2"/>
    <w:basedOn w:val="Normal"/>
    <w:pPr>
      <w:spacing w:before="240"/>
    </w:pPr>
    <w:rPr>
      <w:b/>
      <w:caps/>
      <w:sz w:val="28"/>
    </w:rPr>
  </w:style>
  <w:style w:type="paragraph" w:customStyle="1" w:styleId="HEADING31">
    <w:name w:val="HEADING3"/>
    <w:basedOn w:val="Normal"/>
    <w:pPr>
      <w:spacing w:before="120"/>
    </w:pPr>
    <w:rPr>
      <w:b/>
      <w:caps/>
    </w:rPr>
  </w:style>
  <w:style w:type="paragraph" w:customStyle="1" w:styleId="Style1">
    <w:name w:val="Style1"/>
    <w:basedOn w:val="Heading30"/>
    <w:rPr>
      <w:caps w:val="0"/>
    </w:rPr>
  </w:style>
  <w:style w:type="paragraph" w:customStyle="1" w:styleId="Heading40">
    <w:name w:val="Heading4"/>
    <w:basedOn w:val="Heading30"/>
    <w:rPr>
      <w:caps w:val="0"/>
    </w:rPr>
  </w:style>
  <w:style w:type="character" w:styleId="FootnoteReference">
    <w:name w:val="footnote reference"/>
    <w:basedOn w:val="DefaultParagraphFont"/>
    <w:semiHidden/>
    <w:rPr>
      <w:position w:val="6"/>
      <w:sz w:val="16"/>
    </w:rPr>
  </w:style>
  <w:style w:type="character" w:styleId="PageNumber">
    <w:name w:val="page number"/>
    <w:basedOn w:val="DefaultParagraphFont"/>
  </w:style>
  <w:style w:type="paragraph" w:styleId="TOC3">
    <w:name w:val="toc 3"/>
    <w:basedOn w:val="Normal"/>
    <w:next w:val="Normal"/>
    <w:semiHidden/>
    <w:rsid w:val="000912DC"/>
    <w:pPr>
      <w:tabs>
        <w:tab w:val="right" w:leader="dot" w:pos="9070"/>
      </w:tabs>
      <w:ind w:left="480"/>
    </w:pPr>
    <w:rPr>
      <w:caps/>
    </w:rPr>
  </w:style>
  <w:style w:type="paragraph" w:styleId="TOC4">
    <w:name w:val="toc 4"/>
    <w:basedOn w:val="Normal"/>
    <w:next w:val="Normal"/>
    <w:semiHidden/>
    <w:rsid w:val="000912DC"/>
    <w:pPr>
      <w:tabs>
        <w:tab w:val="right" w:leader="dot" w:pos="9070"/>
      </w:tabs>
      <w:ind w:left="720"/>
    </w:pPr>
  </w:style>
  <w:style w:type="paragraph" w:styleId="TOC5">
    <w:name w:val="toc 5"/>
    <w:basedOn w:val="Normal"/>
    <w:next w:val="Normal"/>
    <w:semiHidden/>
    <w:rsid w:val="000912DC"/>
    <w:pPr>
      <w:tabs>
        <w:tab w:val="right" w:leader="dot" w:pos="9072"/>
      </w:tabs>
      <w:ind w:left="960"/>
    </w:pPr>
  </w:style>
  <w:style w:type="paragraph" w:customStyle="1" w:styleId="Disclaimer">
    <w:name w:val="Disclaimer"/>
    <w:basedOn w:val="Normal"/>
    <w:rsid w:val="000912DC"/>
    <w:pPr>
      <w:keepNext/>
      <w:framePr w:hSpace="181" w:wrap="around" w:vAnchor="text" w:hAnchor="text" w:y="1"/>
      <w:pBdr>
        <w:top w:val="double" w:sz="6" w:space="1" w:color="auto"/>
        <w:left w:val="double" w:sz="6" w:space="1" w:color="auto"/>
        <w:bottom w:val="double" w:sz="6" w:space="1" w:color="auto"/>
        <w:right w:val="double" w:sz="6" w:space="1" w:color="auto"/>
      </w:pBdr>
    </w:pPr>
  </w:style>
  <w:style w:type="paragraph" w:styleId="ListBullet">
    <w:name w:val="List Bullet"/>
    <w:aliases w:val="UL"/>
    <w:basedOn w:val="Normal"/>
    <w:rsid w:val="000912DC"/>
    <w:pPr>
      <w:ind w:left="567" w:hanging="567"/>
    </w:pPr>
  </w:style>
  <w:style w:type="paragraph" w:styleId="Footer">
    <w:name w:val="footer"/>
    <w:basedOn w:val="Normal"/>
    <w:rsid w:val="000912DC"/>
  </w:style>
  <w:style w:type="paragraph" w:styleId="FootnoteText">
    <w:name w:val="footnote text"/>
    <w:basedOn w:val="Normal"/>
    <w:semiHidden/>
  </w:style>
  <w:style w:type="paragraph" w:styleId="Header">
    <w:name w:val="header"/>
    <w:basedOn w:val="Normal"/>
    <w:rsid w:val="000912DC"/>
    <w:pPr>
      <w:tabs>
        <w:tab w:val="center" w:pos="4153"/>
        <w:tab w:val="right" w:pos="8306"/>
      </w:tabs>
    </w:pPr>
  </w:style>
  <w:style w:type="paragraph" w:styleId="ListNumber">
    <w:name w:val="List Number"/>
    <w:aliases w:val="OL"/>
    <w:basedOn w:val="Normal"/>
    <w:next w:val="Normal"/>
    <w:rsid w:val="000912DC"/>
    <w:pPr>
      <w:ind w:left="567" w:hanging="567"/>
    </w:pPr>
  </w:style>
  <w:style w:type="paragraph" w:customStyle="1" w:styleId="ListNumberSub">
    <w:name w:val="List Number  Sub"/>
    <w:basedOn w:val="Normal"/>
    <w:rsid w:val="000912DC"/>
    <w:pPr>
      <w:ind w:left="1134" w:hanging="567"/>
    </w:pPr>
  </w:style>
  <w:style w:type="paragraph" w:customStyle="1" w:styleId="ListBulletSub">
    <w:name w:val="List Bullet Sub"/>
    <w:basedOn w:val="ListBullet"/>
    <w:rsid w:val="000912DC"/>
    <w:pPr>
      <w:ind w:left="1134"/>
    </w:pPr>
  </w:style>
  <w:style w:type="paragraph" w:customStyle="1" w:styleId="ListNumberSubSub">
    <w:name w:val="List Number Sub Sub"/>
    <w:basedOn w:val="Normal"/>
    <w:next w:val="Normal"/>
    <w:rsid w:val="000912DC"/>
    <w:pPr>
      <w:ind w:left="1701" w:hanging="567"/>
    </w:pPr>
  </w:style>
  <w:style w:type="paragraph" w:customStyle="1" w:styleId="Note">
    <w:name w:val="Note"/>
    <w:basedOn w:val="Normal"/>
    <w:next w:val="Normal"/>
    <w:rsid w:val="000912DC"/>
    <w:pPr>
      <w:tabs>
        <w:tab w:val="left" w:pos="851"/>
      </w:tabs>
      <w:spacing w:before="120"/>
    </w:pPr>
  </w:style>
  <w:style w:type="paragraph" w:customStyle="1" w:styleId="ListBulletSubSub">
    <w:name w:val="List Bullet Sub Sub"/>
    <w:basedOn w:val="ListBulletSub"/>
    <w:rsid w:val="000912DC"/>
    <w:pPr>
      <w:ind w:left="1701"/>
    </w:pPr>
  </w:style>
  <w:style w:type="paragraph" w:customStyle="1" w:styleId="ListBulletSubSubSub">
    <w:name w:val="List Bullet Sub Sub Sub"/>
    <w:basedOn w:val="ListBulletSubSub"/>
    <w:rsid w:val="000912DC"/>
    <w:pPr>
      <w:ind w:left="2268"/>
    </w:pPr>
  </w:style>
  <w:style w:type="paragraph" w:styleId="TOC1">
    <w:name w:val="toc 1"/>
    <w:basedOn w:val="Normal"/>
    <w:next w:val="Normal"/>
    <w:semiHidden/>
    <w:rsid w:val="000912DC"/>
    <w:pPr>
      <w:tabs>
        <w:tab w:val="right" w:leader="dot" w:pos="9070"/>
      </w:tabs>
    </w:pPr>
    <w:rPr>
      <w:b/>
      <w:caps/>
      <w:sz w:val="28"/>
    </w:rPr>
  </w:style>
  <w:style w:type="paragraph" w:styleId="TOC2">
    <w:name w:val="toc 2"/>
    <w:basedOn w:val="Normal"/>
    <w:next w:val="Normal"/>
    <w:semiHidden/>
    <w:rsid w:val="000912DC"/>
    <w:pPr>
      <w:tabs>
        <w:tab w:val="right" w:leader="dot" w:pos="9070"/>
      </w:tabs>
      <w:ind w:left="240"/>
    </w:pPr>
    <w:rPr>
      <w:b/>
      <w:caps/>
    </w:rPr>
  </w:style>
  <w:style w:type="paragraph" w:customStyle="1" w:styleId="dot">
    <w:name w:val="dot"/>
    <w:basedOn w:val="Normal"/>
    <w:rsid w:val="000912DC"/>
    <w:pPr>
      <w:ind w:left="567" w:hanging="567"/>
    </w:pPr>
  </w:style>
  <w:style w:type="paragraph" w:customStyle="1" w:styleId="dash">
    <w:name w:val="dash"/>
    <w:basedOn w:val="dot"/>
    <w:rsid w:val="000912DC"/>
    <w:pPr>
      <w:ind w:left="1134"/>
    </w:pPr>
  </w:style>
  <w:style w:type="paragraph" w:customStyle="1" w:styleId="TITLEOFRALI">
    <w:name w:val="TITLE OF RALI"/>
    <w:basedOn w:val="Normal"/>
    <w:rsid w:val="000912DC"/>
    <w:pPr>
      <w:shd w:val="clear" w:color="auto" w:fill="FFFFFF"/>
      <w:spacing w:after="0"/>
      <w:jc w:val="center"/>
    </w:pPr>
    <w:rPr>
      <w:b/>
      <w:caps/>
      <w:sz w:val="40"/>
    </w:rPr>
  </w:style>
  <w:style w:type="paragraph" w:styleId="TOC6">
    <w:name w:val="toc 6"/>
    <w:basedOn w:val="Normal"/>
    <w:next w:val="Normal"/>
    <w:semiHidden/>
    <w:rsid w:val="000912DC"/>
    <w:pPr>
      <w:tabs>
        <w:tab w:val="right" w:leader="dot" w:pos="9072"/>
      </w:tabs>
      <w:ind w:left="1200"/>
    </w:pPr>
  </w:style>
  <w:style w:type="paragraph" w:styleId="TOC7">
    <w:name w:val="toc 7"/>
    <w:basedOn w:val="Normal"/>
    <w:next w:val="Normal"/>
    <w:semiHidden/>
    <w:rsid w:val="000912DC"/>
    <w:pPr>
      <w:tabs>
        <w:tab w:val="right" w:leader="dot" w:pos="9072"/>
      </w:tabs>
      <w:ind w:left="1440"/>
    </w:pPr>
  </w:style>
  <w:style w:type="paragraph" w:styleId="TOC8">
    <w:name w:val="toc 8"/>
    <w:basedOn w:val="Normal"/>
    <w:next w:val="Normal"/>
    <w:semiHidden/>
    <w:rsid w:val="000912DC"/>
    <w:pPr>
      <w:tabs>
        <w:tab w:val="right" w:leader="dot" w:pos="9072"/>
      </w:tabs>
      <w:ind w:left="1680"/>
    </w:pPr>
  </w:style>
  <w:style w:type="paragraph" w:styleId="TOC9">
    <w:name w:val="toc 9"/>
    <w:basedOn w:val="Normal"/>
    <w:next w:val="Normal"/>
    <w:semiHidden/>
    <w:rsid w:val="000912DC"/>
    <w:pPr>
      <w:tabs>
        <w:tab w:val="right" w:leader="dot" w:pos="9072"/>
      </w:tabs>
      <w:ind w:left="1920"/>
    </w:pPr>
  </w:style>
  <w:style w:type="paragraph" w:styleId="NormalIndent">
    <w:name w:val="Normal Indent"/>
    <w:basedOn w:val="Normal"/>
    <w:pPr>
      <w:spacing w:after="0"/>
      <w:ind w:left="720"/>
    </w:pPr>
  </w:style>
  <w:style w:type="character" w:styleId="EndnoteReference">
    <w:name w:val="endnote reference"/>
    <w:basedOn w:val="DefaultParagraphFont"/>
    <w:semiHidden/>
    <w:rPr>
      <w:vertAlign w:val="superscript"/>
    </w:rPr>
  </w:style>
  <w:style w:type="paragraph" w:customStyle="1" w:styleId="uc">
    <w:name w:val="uc"/>
    <w:basedOn w:val="Normal"/>
    <w:pPr>
      <w:spacing w:after="0"/>
    </w:pPr>
    <w:rPr>
      <w:rFonts w:ascii="CG Times (W1)" w:hAnsi="CG Times (W1)"/>
    </w:rPr>
  </w:style>
  <w:style w:type="paragraph" w:customStyle="1" w:styleId="Address">
    <w:name w:val="Address"/>
    <w:basedOn w:val="Normal"/>
    <w:next w:val="Normal"/>
    <w:rPr>
      <w:i/>
    </w:rPr>
  </w:style>
  <w:style w:type="paragraph" w:customStyle="1" w:styleId="Blockquote">
    <w:name w:val="Blockquote"/>
    <w:basedOn w:val="Normal"/>
    <w:pPr>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paragraph" w:customStyle="1" w:styleId="DefinitionCompact">
    <w:name w:val="Definition Compact"/>
    <w:aliases w:val="DL COMPACT"/>
    <w:basedOn w:val="Normal"/>
    <w:pPr>
      <w:ind w:left="2160" w:hanging="2160"/>
    </w:pPr>
    <w:rPr>
      <w:sz w:val="16"/>
    </w:rPr>
  </w:style>
  <w:style w:type="paragraph" w:customStyle="1" w:styleId="DefinitionList">
    <w:name w:val="Definition List"/>
    <w:aliases w:val="DL"/>
    <w:basedOn w:val="Normal"/>
    <w:pPr>
      <w:ind w:left="2880" w:hanging="2880"/>
    </w:pPr>
  </w:style>
  <w:style w:type="character" w:customStyle="1" w:styleId="DefinitionTerm">
    <w:name w:val="Definition Term"/>
    <w:aliases w:val="DT"/>
    <w:basedOn w:val="DefaultParagraphFont"/>
    <w:rPr>
      <w:b/>
    </w:rPr>
  </w:style>
  <w:style w:type="character" w:customStyle="1" w:styleId="Definition">
    <w:name w:val="Definition"/>
    <w:aliases w:val="DFN"/>
    <w:basedOn w:val="DefaultParagraphFont"/>
    <w:rPr>
      <w:b/>
      <w:i/>
    </w:rPr>
  </w:style>
  <w:style w:type="paragraph" w:customStyle="1" w:styleId="Directory">
    <w:name w:val="Directory"/>
    <w:aliases w:val="DIR"/>
    <w:basedOn w:val="Normal"/>
    <w:next w:val="Normal"/>
    <w:pPr>
      <w:tabs>
        <w:tab w:val="left" w:pos="2880"/>
        <w:tab w:val="left" w:pos="5760"/>
      </w:tabs>
    </w:pPr>
  </w:style>
  <w:style w:type="character" w:customStyle="1" w:styleId="Emphasis1">
    <w:name w:val="Emphasis1"/>
    <w:aliases w:val="EM"/>
    <w:basedOn w:val="DefaultParagraphFont"/>
    <w:rPr>
      <w:i/>
    </w:rPr>
  </w:style>
  <w:style w:type="paragraph" w:customStyle="1" w:styleId="HorizontalRule">
    <w:name w:val="Horizontal Rule"/>
    <w:aliases w:val="HR"/>
    <w:basedOn w:val="Normal"/>
    <w:next w:val="Normal"/>
    <w:pPr>
      <w:pBdr>
        <w:bottom w:val="single" w:sz="12" w:space="1" w:color="auto"/>
      </w:pBdr>
      <w:spacing w:line="60" w:lineRule="exact"/>
    </w:pPr>
  </w:style>
  <w:style w:type="character" w:customStyle="1" w:styleId="Hypertext">
    <w:name w:val="Hypertext"/>
    <w:aliases w:val="A"/>
    <w:basedOn w:val="DefaultParagraphFont"/>
    <w:rPr>
      <w:color w:val="0000FF"/>
      <w:u w:val="single"/>
    </w:rPr>
  </w:style>
  <w:style w:type="character" w:customStyle="1" w:styleId="Keyboard">
    <w:name w:val="Keyboard"/>
    <w:aliases w:val="KBD"/>
    <w:basedOn w:val="DefaultParagraphFont"/>
    <w:rPr>
      <w:rFonts w:ascii="Courier New" w:hAnsi="Courier New"/>
      <w:b/>
      <w:u w:val="none"/>
    </w:rPr>
  </w:style>
  <w:style w:type="paragraph" w:customStyle="1" w:styleId="Menu">
    <w:name w:val="Menu"/>
    <w:basedOn w:val="Normal"/>
    <w:next w:val="Normal"/>
    <w:pPr>
      <w:ind w:left="720" w:hanging="360"/>
    </w:pPr>
    <w:rPr>
      <w:sz w:val="16"/>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pPr>
    <w:rPr>
      <w:rFonts w:ascii="Courier New" w:hAnsi="Courier New"/>
      <w:sz w:val="16"/>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pPr>
    <w:rPr>
      <w:rFonts w:ascii="Courier New" w:hAnsi="Courier New"/>
    </w:rPr>
  </w:style>
  <w:style w:type="paragraph" w:customStyle="1" w:styleId="RestartList">
    <w:name w:val="RestartList"/>
    <w:next w:val="Normal"/>
    <w:pPr>
      <w:spacing w:line="14" w:lineRule="exact"/>
    </w:pPr>
    <w:rPr>
      <w:noProof/>
    </w:rPr>
  </w:style>
  <w:style w:type="character" w:customStyle="1" w:styleId="Sample">
    <w:name w:val="Sample"/>
    <w:aliases w:val="SAMP"/>
    <w:basedOn w:val="DefaultParagraphFont"/>
    <w:rPr>
      <w:rFonts w:ascii="Courier New" w:hAnsi="Courier New"/>
    </w:rPr>
  </w:style>
  <w:style w:type="character" w:customStyle="1" w:styleId="Strikethrough">
    <w:name w:val="Strikethrough"/>
    <w:aliases w:val="STRIKE"/>
    <w:basedOn w:val="DefaultParagraphFont"/>
    <w:rPr>
      <w:strike/>
    </w:rPr>
  </w:style>
  <w:style w:type="character" w:customStyle="1" w:styleId="Strong1">
    <w:name w:val="Strong1"/>
    <w:aliases w:val="STRONG"/>
    <w:basedOn w:val="DefaultParagraphFont"/>
    <w:rPr>
      <w:b/>
    </w:rPr>
  </w:style>
  <w:style w:type="character" w:customStyle="1" w:styleId="Typewriter">
    <w:name w:val="Typewriter"/>
    <w:aliases w:val="TT"/>
    <w:basedOn w:val="DefaultParagraphFont"/>
    <w:rPr>
      <w:rFonts w:ascii="Courier New" w:hAnsi="Courier New"/>
    </w:rPr>
  </w:style>
  <w:style w:type="character" w:customStyle="1" w:styleId="Variable">
    <w:name w:val="Variable"/>
    <w:aliases w:val="VAR"/>
    <w:basedOn w:val="DefaultParagraphFont"/>
    <w:rPr>
      <w:i/>
    </w:rPr>
  </w:style>
  <w:style w:type="paragraph" w:styleId="z-BottomofForm">
    <w:name w:val="HTML Bottom of Form"/>
    <w:basedOn w:val="Normal"/>
    <w:next w:val="Normal"/>
    <w:pPr>
      <w:pBdr>
        <w:top w:val="double" w:sz="6" w:space="0" w:color="auto"/>
      </w:pBdr>
      <w:jc w:val="center"/>
    </w:pPr>
    <w:rPr>
      <w:rFonts w:ascii="Arial" w:hAnsi="Arial"/>
      <w:vanish/>
      <w:sz w:val="16"/>
    </w:rPr>
  </w:style>
  <w:style w:type="character" w:customStyle="1" w:styleId="z-HTMLTag">
    <w:name w:val="z-HTML Tag"/>
    <w:basedOn w:val="Hypertext"/>
    <w:rPr>
      <w:vanish/>
      <w:color w:val="0000FF"/>
      <w:u w:val="single"/>
    </w:rPr>
  </w:style>
  <w:style w:type="paragraph" w:styleId="z-TopofForm">
    <w:name w:val="HTML Top of Form"/>
    <w:basedOn w:val="Normal"/>
    <w:next w:val="Normal"/>
    <w:pPr>
      <w:pBdr>
        <w:bottom w:val="double" w:sz="6" w:space="0" w:color="auto"/>
      </w:pBdr>
      <w:jc w:val="center"/>
    </w:pPr>
    <w:rPr>
      <w:rFonts w:ascii="Arial" w:hAnsi="Arial"/>
      <w:vanish/>
      <w:sz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pBdr>
        <w:top w:val="single" w:sz="6" w:space="1" w:color="auto"/>
        <w:left w:val="single" w:sz="6" w:space="17" w:color="auto"/>
        <w:bottom w:val="single" w:sz="6" w:space="1" w:color="auto"/>
        <w:right w:val="single" w:sz="6" w:space="4" w:color="auto"/>
      </w:pBdr>
      <w:shd w:val="clear" w:color="auto" w:fill="C0C0C0"/>
      <w:spacing w:after="0"/>
      <w:ind w:left="6096" w:right="424" w:hanging="284"/>
      <w:outlineLvl w:val="0"/>
    </w:pPr>
    <w:rPr>
      <w:b/>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BalloonText">
    <w:name w:val="Balloon Text"/>
    <w:basedOn w:val="Normal"/>
    <w:semiHidden/>
    <w:rsid w:val="005E12D7"/>
    <w:rPr>
      <w:rFonts w:ascii="Tahoma" w:hAnsi="Tahoma" w:cs="Tahoma"/>
      <w:sz w:val="16"/>
      <w:szCs w:val="16"/>
    </w:rPr>
  </w:style>
  <w:style w:type="table" w:styleId="TableGrid">
    <w:name w:val="Table Grid"/>
    <w:basedOn w:val="TableNormal"/>
    <w:rsid w:val="00285CAE"/>
    <w:pPr>
      <w:widowControl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A10C2"/>
    <w:rPr>
      <w:sz w:val="16"/>
      <w:szCs w:val="16"/>
    </w:rPr>
  </w:style>
  <w:style w:type="paragraph" w:styleId="CommentSubject">
    <w:name w:val="annotation subject"/>
    <w:basedOn w:val="CommentText"/>
    <w:next w:val="CommentText"/>
    <w:link w:val="CommentSubjectChar"/>
    <w:semiHidden/>
    <w:unhideWhenUsed/>
    <w:rsid w:val="00EA10C2"/>
    <w:rPr>
      <w:b/>
      <w:bCs/>
    </w:rPr>
  </w:style>
  <w:style w:type="character" w:customStyle="1" w:styleId="CommentTextChar">
    <w:name w:val="Comment Text Char"/>
    <w:basedOn w:val="DefaultParagraphFont"/>
    <w:link w:val="CommentText"/>
    <w:semiHidden/>
    <w:rsid w:val="00EA10C2"/>
    <w:rPr>
      <w:lang w:val="en-GB"/>
    </w:rPr>
  </w:style>
  <w:style w:type="character" w:customStyle="1" w:styleId="CommentSubjectChar">
    <w:name w:val="Comment Subject Char"/>
    <w:basedOn w:val="CommentTextChar"/>
    <w:link w:val="CommentSubject"/>
    <w:semiHidden/>
    <w:rsid w:val="00EA10C2"/>
    <w:rPr>
      <w:b/>
      <w:bCs/>
      <w:lang w:val="en-GB"/>
    </w:rPr>
  </w:style>
  <w:style w:type="paragraph" w:customStyle="1" w:styleId="embbody">
    <w:name w:val="emb_body"/>
    <w:basedOn w:val="Normal"/>
    <w:link w:val="embbodyChar"/>
    <w:qFormat/>
    <w:rsid w:val="00DE4D81"/>
    <w:pPr>
      <w:spacing w:after="120" w:line="240" w:lineRule="auto"/>
    </w:pPr>
    <w:rPr>
      <w:rFonts w:ascii="HelveticaNeueLT Std Lt" w:eastAsia="Times New Roman" w:hAnsi="HelveticaNeueLT Std Lt" w:cs="Calibri"/>
      <w:sz w:val="20"/>
      <w:szCs w:val="20"/>
      <w:lang w:eastAsia="en-AU"/>
    </w:rPr>
  </w:style>
  <w:style w:type="character" w:customStyle="1" w:styleId="embbodyChar">
    <w:name w:val="emb_body Char"/>
    <w:basedOn w:val="DefaultParagraphFont"/>
    <w:link w:val="embbody"/>
    <w:rsid w:val="00DE4D81"/>
    <w:rPr>
      <w:rFonts w:ascii="HelveticaNeueLT Std Lt" w:hAnsi="HelveticaNeueLT Std Lt" w:cs="Calibri"/>
    </w:rPr>
  </w:style>
  <w:style w:type="paragraph" w:styleId="Revision">
    <w:name w:val="Revision"/>
    <w:hidden/>
    <w:uiPriority w:val="99"/>
    <w:semiHidden/>
    <w:rsid w:val="0033242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3817-0B21-41E0-96FD-C42068A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2022-02-07T02:26:00Z</dcterms:created>
  <dcterms:modified xsi:type="dcterms:W3CDTF">2022-02-07T02:26:00Z</dcterms:modified>
</cp:coreProperties>
</file>