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A267" w14:textId="5635761E" w:rsidR="004A13A7" w:rsidRPr="00A51D1A" w:rsidRDefault="006C18D0" w:rsidP="004A13A7">
      <w:pPr>
        <w:pStyle w:val="ACMAReportTitle"/>
      </w:pPr>
      <w:bookmarkStart w:id="0" w:name="_Toc6298709"/>
      <w:ins w:id="1" w:author="Author">
        <w:r>
          <w:t xml:space="preserve">                                                                                                       </w:t>
        </w:r>
      </w:ins>
      <w:r w:rsidR="00AA19DD">
        <w:t xml:space="preserve">Frequency assignment requirements for the fixed service in the 800 MHz band </w:t>
      </w:r>
    </w:p>
    <w:p w14:paraId="1A463CBC" w14:textId="7C8F6C64" w:rsidR="004A13A7" w:rsidRDefault="004A13A7" w:rsidP="004A13A7">
      <w:pPr>
        <w:pStyle w:val="ACMAReportSubTitle"/>
      </w:pPr>
    </w:p>
    <w:p w14:paraId="1394C0C1" w14:textId="77777777" w:rsidR="004A13A7" w:rsidRPr="004D735E" w:rsidRDefault="004A13A7" w:rsidP="004A13A7">
      <w:pPr>
        <w:pStyle w:val="ACMAInstructions"/>
        <w:rPr>
          <w:rFonts w:ascii="Arial Bold" w:hAnsi="Arial Bold"/>
          <w:vanish w:val="0"/>
        </w:rPr>
      </w:pPr>
      <w:r w:rsidRPr="004D735E">
        <w:rPr>
          <w:rFonts w:ascii="Arial Bold" w:hAnsi="Arial Bold"/>
          <w:vanish w:val="0"/>
        </w:rPr>
        <w:t>Radiocommunications Assignment and Licensing Instruction</w:t>
      </w:r>
    </w:p>
    <w:p w14:paraId="4CB37864" w14:textId="55BB579A" w:rsidR="004A13A7" w:rsidRPr="00C87159" w:rsidRDefault="004A13A7" w:rsidP="004A13A7">
      <w:pPr>
        <w:pStyle w:val="ACMAReportDate"/>
        <w:rPr>
          <w:b/>
        </w:rPr>
      </w:pPr>
      <w:r w:rsidRPr="00C87159">
        <w:rPr>
          <w:b/>
        </w:rPr>
        <w:t xml:space="preserve">rali: </w:t>
      </w:r>
      <w:r w:rsidR="00AA19DD">
        <w:rPr>
          <w:b/>
        </w:rPr>
        <w:t>FX</w:t>
      </w:r>
      <w:r w:rsidRPr="00C87159">
        <w:rPr>
          <w:b/>
        </w:rPr>
        <w:t xml:space="preserve"> </w:t>
      </w:r>
      <w:r w:rsidR="00AA19DD">
        <w:rPr>
          <w:b/>
        </w:rPr>
        <w:t>22</w:t>
      </w:r>
    </w:p>
    <w:p w14:paraId="1C1E6AB9" w14:textId="6B62764B" w:rsidR="004A13A7" w:rsidRDefault="004A13A7" w:rsidP="008F7E36">
      <w:pPr>
        <w:pStyle w:val="ACMAReportDate"/>
        <w:widowControl w:val="0"/>
        <w:rPr>
          <w:b/>
        </w:rPr>
      </w:pPr>
      <w:r w:rsidRPr="00C87159">
        <w:rPr>
          <w:b/>
        </w:rPr>
        <w:t xml:space="preserve">date of effect: </w:t>
      </w:r>
      <w:ins w:id="2" w:author="Author">
        <w:r w:rsidR="0038419F" w:rsidRPr="003911A4">
          <w:rPr>
            <w:b/>
          </w:rPr>
          <w:t>[insert date when released]</w:t>
        </w:r>
      </w:ins>
    </w:p>
    <w:p w14:paraId="55C34EEE" w14:textId="77777777" w:rsidR="009843AE" w:rsidRDefault="009843AE" w:rsidP="008F7E36">
      <w:pPr>
        <w:pStyle w:val="ACMAReportDate"/>
        <w:widowControl w:val="0"/>
        <w:rPr>
          <w:b/>
        </w:rPr>
      </w:pPr>
    </w:p>
    <w:p w14:paraId="55F0FF3E" w14:textId="0FD85EBE" w:rsidR="002D1060" w:rsidRDefault="002D1060" w:rsidP="008F7E36">
      <w:pPr>
        <w:pStyle w:val="ACMAReportDate"/>
        <w:widowControl w:val="0"/>
        <w:rPr>
          <w:b/>
        </w:rPr>
      </w:pPr>
    </w:p>
    <w:p w14:paraId="7AB7459C" w14:textId="77777777" w:rsidR="00AA19DD" w:rsidRPr="00C87159" w:rsidRDefault="00AA19DD" w:rsidP="008F7E36">
      <w:pPr>
        <w:pStyle w:val="ACMAReportDate"/>
        <w:widowControl w:val="0"/>
        <w:rPr>
          <w:b/>
        </w:rPr>
      </w:pPr>
    </w:p>
    <w:p w14:paraId="0849811F" w14:textId="3CA90348" w:rsidR="00822B3D" w:rsidRDefault="00822B3D" w:rsidP="00AA19DD">
      <w:pPr>
        <w:pStyle w:val="Heading3"/>
        <w:numPr>
          <w:ilvl w:val="0"/>
          <w:numId w:val="0"/>
        </w:numPr>
        <w:spacing w:before="720"/>
        <w:ind w:left="680" w:hanging="680"/>
        <w:rPr>
          <w:szCs w:val="44"/>
        </w:rPr>
        <w:sectPr w:rsidR="00822B3D" w:rsidSect="00A07457">
          <w:footerReference w:type="default" r:id="rId8"/>
          <w:headerReference w:type="first" r:id="rId9"/>
          <w:type w:val="oddPage"/>
          <w:pgSz w:w="11906" w:h="16838"/>
          <w:pgMar w:top="3251" w:right="1440" w:bottom="1440" w:left="1440" w:header="708" w:footer="708" w:gutter="0"/>
          <w:pgNumType w:fmt="lowerRoman" w:start="1"/>
          <w:cols w:space="708"/>
          <w:titlePg/>
          <w:docGrid w:linePitch="360"/>
        </w:sectPr>
      </w:pPr>
    </w:p>
    <w:p w14:paraId="06EB3358" w14:textId="77777777"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28"/>
      </w:tblGrid>
      <w:tr w:rsidR="004A13A7" w:rsidRPr="002E390A" w14:paraId="77FDE9CD" w14:textId="77777777" w:rsidTr="00420DFA">
        <w:trPr>
          <w:cantSplit/>
          <w:tblHeader/>
        </w:trPr>
        <w:tc>
          <w:tcPr>
            <w:tcW w:w="2085" w:type="dxa"/>
            <w:shd w:val="clear" w:color="auto" w:fill="D9D9D9"/>
          </w:tcPr>
          <w:p w14:paraId="081D6979" w14:textId="77777777" w:rsidR="004A13A7" w:rsidRPr="00AF06C8" w:rsidRDefault="004A13A7" w:rsidP="00420DFA">
            <w:pPr>
              <w:pStyle w:val="TableHeading"/>
              <w:spacing w:line="240" w:lineRule="auto"/>
              <w:rPr>
                <w:rFonts w:eastAsiaTheme="minorHAnsi"/>
                <w:szCs w:val="22"/>
              </w:rPr>
            </w:pPr>
            <w:r w:rsidRPr="00AF06C8">
              <w:rPr>
                <w:rFonts w:eastAsiaTheme="minorHAnsi"/>
                <w:szCs w:val="22"/>
              </w:rPr>
              <w:t>Date</w:t>
            </w:r>
          </w:p>
        </w:tc>
        <w:tc>
          <w:tcPr>
            <w:tcW w:w="6528" w:type="dxa"/>
            <w:shd w:val="clear" w:color="auto" w:fill="D9D9D9"/>
          </w:tcPr>
          <w:p w14:paraId="6B640AC4" w14:textId="77777777" w:rsidR="004A13A7" w:rsidRPr="00AF06C8" w:rsidRDefault="004A13A7" w:rsidP="00420DFA">
            <w:pPr>
              <w:pStyle w:val="TableHeading"/>
              <w:spacing w:line="240" w:lineRule="auto"/>
              <w:rPr>
                <w:rFonts w:eastAsiaTheme="minorHAnsi"/>
                <w:szCs w:val="22"/>
              </w:rPr>
            </w:pPr>
            <w:r w:rsidRPr="00AF06C8">
              <w:rPr>
                <w:rFonts w:eastAsiaTheme="minorHAnsi"/>
                <w:szCs w:val="22"/>
              </w:rPr>
              <w:t>Comments</w:t>
            </w:r>
          </w:p>
        </w:tc>
      </w:tr>
      <w:tr w:rsidR="004A13A7" w:rsidRPr="002E390A" w14:paraId="1910B2A2" w14:textId="77777777" w:rsidTr="00420DFA">
        <w:tc>
          <w:tcPr>
            <w:tcW w:w="2085" w:type="dxa"/>
          </w:tcPr>
          <w:p w14:paraId="62FF4D30" w14:textId="479371CC" w:rsidR="004A13A7" w:rsidRPr="00AF06C8" w:rsidRDefault="00AA19DD" w:rsidP="00420DFA">
            <w:pPr>
              <w:pStyle w:val="TableBody"/>
              <w:rPr>
                <w:rFonts w:eastAsiaTheme="minorHAnsi"/>
                <w:szCs w:val="22"/>
              </w:rPr>
            </w:pPr>
            <w:r>
              <w:rPr>
                <w:rFonts w:eastAsiaTheme="minorHAnsi"/>
                <w:szCs w:val="22"/>
              </w:rPr>
              <w:t>July</w:t>
            </w:r>
            <w:r w:rsidR="004A13A7" w:rsidRPr="00AF06C8">
              <w:rPr>
                <w:rFonts w:eastAsiaTheme="minorHAnsi"/>
                <w:szCs w:val="22"/>
              </w:rPr>
              <w:t xml:space="preserve"> 2019</w:t>
            </w:r>
          </w:p>
        </w:tc>
        <w:tc>
          <w:tcPr>
            <w:tcW w:w="6528" w:type="dxa"/>
          </w:tcPr>
          <w:p w14:paraId="7785CBFE" w14:textId="4113AC74" w:rsidR="004A13A7" w:rsidRDefault="00AA19DD" w:rsidP="00420DFA">
            <w:pPr>
              <w:pStyle w:val="TableBody"/>
              <w:rPr>
                <w:rFonts w:eastAsiaTheme="minorHAnsi"/>
                <w:szCs w:val="22"/>
              </w:rPr>
            </w:pPr>
            <w:r>
              <w:rPr>
                <w:rFonts w:eastAsiaTheme="minorHAnsi"/>
                <w:szCs w:val="22"/>
              </w:rPr>
              <w:t>New RALI. Initial version covering the assignment of single frequency fixed links in the band 845</w:t>
            </w:r>
            <w:r w:rsidR="00B24E96">
              <w:rPr>
                <w:rFonts w:eastAsiaTheme="minorHAnsi"/>
                <w:szCs w:val="22"/>
              </w:rPr>
              <w:t>–</w:t>
            </w:r>
            <w:r>
              <w:rPr>
                <w:rFonts w:eastAsiaTheme="minorHAnsi"/>
                <w:szCs w:val="22"/>
              </w:rPr>
              <w:t xml:space="preserve">849 </w:t>
            </w:r>
            <w:proofErr w:type="spellStart"/>
            <w:r>
              <w:rPr>
                <w:rFonts w:eastAsiaTheme="minorHAnsi"/>
                <w:szCs w:val="22"/>
              </w:rPr>
              <w:t>MHz.</w:t>
            </w:r>
            <w:proofErr w:type="spellEnd"/>
            <w:r>
              <w:rPr>
                <w:rFonts w:eastAsiaTheme="minorHAnsi"/>
                <w:szCs w:val="22"/>
              </w:rPr>
              <w:t xml:space="preserve"> </w:t>
            </w:r>
          </w:p>
          <w:p w14:paraId="7741240B" w14:textId="0498DDE8" w:rsidR="00AA19DD" w:rsidRPr="00AF06C8" w:rsidRDefault="00AA19DD" w:rsidP="00420DFA">
            <w:pPr>
              <w:pStyle w:val="TableBody"/>
              <w:rPr>
                <w:rFonts w:eastAsiaTheme="minorHAnsi"/>
                <w:szCs w:val="22"/>
              </w:rPr>
            </w:pPr>
          </w:p>
        </w:tc>
      </w:tr>
      <w:tr w:rsidR="004A13A7" w:rsidRPr="002E390A" w14:paraId="5072E5E6" w14:textId="77777777" w:rsidTr="00420DFA">
        <w:tc>
          <w:tcPr>
            <w:tcW w:w="2085" w:type="dxa"/>
          </w:tcPr>
          <w:p w14:paraId="30A1B56A" w14:textId="54A8447A" w:rsidR="004A13A7" w:rsidRPr="00AF06C8" w:rsidRDefault="00AA19DD" w:rsidP="00420DFA">
            <w:pPr>
              <w:pStyle w:val="TableBody"/>
              <w:rPr>
                <w:rFonts w:eastAsiaTheme="minorHAnsi"/>
                <w:szCs w:val="22"/>
              </w:rPr>
            </w:pPr>
            <w:r>
              <w:rPr>
                <w:rFonts w:eastAsiaTheme="minorHAnsi"/>
                <w:szCs w:val="22"/>
              </w:rPr>
              <w:t>February 2018</w:t>
            </w:r>
          </w:p>
        </w:tc>
        <w:tc>
          <w:tcPr>
            <w:tcW w:w="6528" w:type="dxa"/>
          </w:tcPr>
          <w:p w14:paraId="48CC29AE" w14:textId="77777777" w:rsidR="004A13A7" w:rsidRDefault="00AA19DD" w:rsidP="00AA19DD">
            <w:pPr>
              <w:pStyle w:val="TableBody"/>
              <w:spacing w:after="120"/>
              <w:rPr>
                <w:rFonts w:eastAsiaTheme="minorHAnsi"/>
                <w:szCs w:val="22"/>
              </w:rPr>
            </w:pPr>
            <w:r>
              <w:rPr>
                <w:rFonts w:eastAsiaTheme="minorHAnsi"/>
                <w:szCs w:val="22"/>
              </w:rPr>
              <w:t>Updated to include:</w:t>
            </w:r>
          </w:p>
          <w:p w14:paraId="52255849" w14:textId="003C0F32" w:rsidR="00AA19DD" w:rsidRDefault="00AA19DD" w:rsidP="00AA19DD">
            <w:pPr>
              <w:pStyle w:val="ListBullet"/>
              <w:rPr>
                <w:rFonts w:eastAsiaTheme="minorHAnsi"/>
              </w:rPr>
            </w:pPr>
            <w:r>
              <w:rPr>
                <w:rFonts w:eastAsiaTheme="minorHAnsi"/>
              </w:rPr>
              <w:t>the assignment of two frequency fixed links in the 804</w:t>
            </w:r>
            <w:r w:rsidR="00B24E96">
              <w:rPr>
                <w:rFonts w:eastAsiaTheme="minorHAnsi"/>
              </w:rPr>
              <w:t>–</w:t>
            </w:r>
            <w:r>
              <w:rPr>
                <w:rFonts w:eastAsiaTheme="minorHAnsi"/>
              </w:rPr>
              <w:t>805.5/849</w:t>
            </w:r>
            <w:r w:rsidR="00B24E96">
              <w:rPr>
                <w:rFonts w:eastAsiaTheme="minorHAnsi"/>
              </w:rPr>
              <w:t>–</w:t>
            </w:r>
            <w:r>
              <w:rPr>
                <w:rFonts w:eastAsiaTheme="minorHAnsi"/>
              </w:rPr>
              <w:t>850.5 MHz segment, and</w:t>
            </w:r>
          </w:p>
          <w:p w14:paraId="5D378932" w14:textId="61C77D3F" w:rsidR="00AA19DD" w:rsidRDefault="00AA19DD" w:rsidP="00AA19DD">
            <w:pPr>
              <w:pStyle w:val="ListBullet"/>
              <w:rPr>
                <w:rFonts w:eastAsiaTheme="minorHAnsi"/>
              </w:rPr>
            </w:pPr>
            <w:r>
              <w:rPr>
                <w:rFonts w:eastAsiaTheme="minorHAnsi"/>
              </w:rPr>
              <w:t>enhanced co-existence arrangements with adjacent band spectrum licensed services.</w:t>
            </w:r>
          </w:p>
          <w:p w14:paraId="46B95EB3" w14:textId="3B203254" w:rsidR="00AA19DD" w:rsidRPr="00AF06C8" w:rsidRDefault="00AA19DD" w:rsidP="00420DFA">
            <w:pPr>
              <w:pStyle w:val="TableBody"/>
              <w:rPr>
                <w:rFonts w:eastAsiaTheme="minorHAnsi"/>
                <w:szCs w:val="22"/>
              </w:rPr>
            </w:pPr>
          </w:p>
        </w:tc>
      </w:tr>
      <w:tr w:rsidR="00AA19DD" w:rsidRPr="002E390A" w14:paraId="17DA5D71" w14:textId="77777777" w:rsidTr="00420DFA">
        <w:tc>
          <w:tcPr>
            <w:tcW w:w="2085" w:type="dxa"/>
          </w:tcPr>
          <w:p w14:paraId="62EA7F78" w14:textId="58B2F735" w:rsidR="00AA19DD" w:rsidRPr="00AF06C8" w:rsidRDefault="007E6A22" w:rsidP="00AA19DD">
            <w:pPr>
              <w:pStyle w:val="TableBody"/>
              <w:rPr>
                <w:rFonts w:eastAsiaTheme="minorHAnsi"/>
                <w:szCs w:val="22"/>
              </w:rPr>
            </w:pPr>
            <w:r>
              <w:rPr>
                <w:rFonts w:eastAsiaTheme="minorHAnsi"/>
                <w:szCs w:val="22"/>
              </w:rPr>
              <w:t>July</w:t>
            </w:r>
            <w:r w:rsidR="009843AE">
              <w:rPr>
                <w:rFonts w:eastAsiaTheme="minorHAnsi"/>
                <w:szCs w:val="22"/>
              </w:rPr>
              <w:t xml:space="preserve"> 2020</w:t>
            </w:r>
          </w:p>
        </w:tc>
        <w:tc>
          <w:tcPr>
            <w:tcW w:w="6528" w:type="dxa"/>
          </w:tcPr>
          <w:p w14:paraId="46A67199" w14:textId="33254DFA" w:rsidR="00AA19DD" w:rsidRDefault="009843AE" w:rsidP="00AA19DD">
            <w:pPr>
              <w:pStyle w:val="TableBody"/>
              <w:rPr>
                <w:rFonts w:eastAsiaTheme="minorHAnsi"/>
                <w:szCs w:val="22"/>
              </w:rPr>
            </w:pPr>
            <w:r>
              <w:rPr>
                <w:rFonts w:eastAsiaTheme="minorHAnsi"/>
                <w:szCs w:val="22"/>
              </w:rPr>
              <w:t xml:space="preserve">Update to include </w:t>
            </w:r>
            <w:r w:rsidRPr="009843AE">
              <w:rPr>
                <w:rFonts w:eastAsiaTheme="minorHAnsi"/>
                <w:szCs w:val="22"/>
              </w:rPr>
              <w:t>provisions for sound outside broadcast links in 845</w:t>
            </w:r>
            <w:r w:rsidR="00B24E96">
              <w:rPr>
                <w:rFonts w:eastAsiaTheme="minorHAnsi"/>
                <w:szCs w:val="22"/>
              </w:rPr>
              <w:t>–</w:t>
            </w:r>
            <w:r w:rsidRPr="009843AE">
              <w:rPr>
                <w:rFonts w:eastAsiaTheme="minorHAnsi"/>
                <w:szCs w:val="22"/>
              </w:rPr>
              <w:t xml:space="preserve">846.5 </w:t>
            </w:r>
            <w:proofErr w:type="spellStart"/>
            <w:r w:rsidRPr="009843AE">
              <w:rPr>
                <w:rFonts w:eastAsiaTheme="minorHAnsi"/>
                <w:szCs w:val="22"/>
              </w:rPr>
              <w:t>MHz.</w:t>
            </w:r>
            <w:proofErr w:type="spellEnd"/>
            <w:r w:rsidRPr="009843AE">
              <w:rPr>
                <w:rFonts w:eastAsiaTheme="minorHAnsi"/>
                <w:szCs w:val="22"/>
              </w:rPr>
              <w:t xml:space="preserve"> These provisions have been transferred from the now</w:t>
            </w:r>
            <w:r w:rsidR="00B24E96">
              <w:rPr>
                <w:rFonts w:eastAsiaTheme="minorHAnsi"/>
                <w:szCs w:val="22"/>
              </w:rPr>
              <w:t>-</w:t>
            </w:r>
            <w:r w:rsidRPr="009843AE">
              <w:rPr>
                <w:rFonts w:eastAsiaTheme="minorHAnsi"/>
                <w:szCs w:val="22"/>
              </w:rPr>
              <w:t>suppressed RALI FX 11.</w:t>
            </w:r>
            <w:r w:rsidR="008A1A6E">
              <w:rPr>
                <w:rFonts w:eastAsiaTheme="minorHAnsi"/>
                <w:szCs w:val="22"/>
              </w:rPr>
              <w:t xml:space="preserve"> See </w:t>
            </w:r>
            <w:hyperlink r:id="rId10" w:history="1">
              <w:r w:rsidR="008A1A6E" w:rsidRPr="00641B71">
                <w:rPr>
                  <w:rStyle w:val="Hyperlink"/>
                  <w:rFonts w:eastAsiaTheme="minorHAnsi"/>
                  <w:szCs w:val="22"/>
                </w:rPr>
                <w:t>IFC 12/2020</w:t>
              </w:r>
            </w:hyperlink>
            <w:r w:rsidR="008A1A6E">
              <w:rPr>
                <w:rFonts w:eastAsiaTheme="minorHAnsi"/>
                <w:szCs w:val="22"/>
              </w:rPr>
              <w:t>.</w:t>
            </w:r>
          </w:p>
          <w:p w14:paraId="59291368" w14:textId="28B1C384" w:rsidR="009843AE" w:rsidRPr="00AF06C8" w:rsidRDefault="009843AE" w:rsidP="00AA19DD">
            <w:pPr>
              <w:pStyle w:val="TableBody"/>
              <w:rPr>
                <w:rFonts w:eastAsiaTheme="minorHAnsi"/>
                <w:szCs w:val="22"/>
              </w:rPr>
            </w:pPr>
          </w:p>
        </w:tc>
      </w:tr>
      <w:tr w:rsidR="00D94563" w:rsidRPr="002E390A" w14:paraId="3A79185C" w14:textId="77777777" w:rsidTr="00420DFA">
        <w:trPr>
          <w:ins w:id="3" w:author="Author"/>
        </w:trPr>
        <w:tc>
          <w:tcPr>
            <w:tcW w:w="2085" w:type="dxa"/>
          </w:tcPr>
          <w:p w14:paraId="2E9E11DB" w14:textId="2544D55E" w:rsidR="00D94563" w:rsidRDefault="0038419F" w:rsidP="00AA19DD">
            <w:pPr>
              <w:pStyle w:val="TableBody"/>
              <w:rPr>
                <w:ins w:id="4" w:author="Author"/>
                <w:rFonts w:eastAsiaTheme="minorHAnsi"/>
                <w:szCs w:val="22"/>
              </w:rPr>
            </w:pPr>
            <w:ins w:id="5" w:author="Author">
              <w:r w:rsidRPr="003911A4">
                <w:rPr>
                  <w:rFonts w:eastAsiaTheme="minorHAnsi"/>
                  <w:szCs w:val="22"/>
                </w:rPr>
                <w:t>[In</w:t>
              </w:r>
              <w:r w:rsidR="00C530A4" w:rsidRPr="003911A4">
                <w:rPr>
                  <w:rFonts w:eastAsiaTheme="minorHAnsi"/>
                  <w:szCs w:val="22"/>
                </w:rPr>
                <w:t>s</w:t>
              </w:r>
              <w:r w:rsidRPr="003911A4">
                <w:rPr>
                  <w:rFonts w:eastAsiaTheme="minorHAnsi"/>
                  <w:szCs w:val="22"/>
                </w:rPr>
                <w:t>ert date when published]</w:t>
              </w:r>
            </w:ins>
          </w:p>
        </w:tc>
        <w:tc>
          <w:tcPr>
            <w:tcW w:w="6528" w:type="dxa"/>
          </w:tcPr>
          <w:p w14:paraId="79FD09EB" w14:textId="620CCE91" w:rsidR="00D94563" w:rsidRPr="004F3971" w:rsidRDefault="0018490D" w:rsidP="00AA19DD">
            <w:pPr>
              <w:pStyle w:val="TableBody"/>
              <w:rPr>
                <w:ins w:id="6" w:author="Author"/>
                <w:rFonts w:eastAsiaTheme="minorHAnsi"/>
                <w:szCs w:val="22"/>
              </w:rPr>
            </w:pPr>
            <w:ins w:id="7" w:author="Author">
              <w:r>
                <w:rPr>
                  <w:rFonts w:eastAsiaTheme="minorHAnsi"/>
                  <w:szCs w:val="22"/>
                </w:rPr>
                <w:t xml:space="preserve">Update to include changes </w:t>
              </w:r>
              <w:r w:rsidR="002541E6">
                <w:rPr>
                  <w:rFonts w:eastAsiaTheme="minorHAnsi"/>
                  <w:szCs w:val="22"/>
                </w:rPr>
                <w:t>arising from</w:t>
              </w:r>
              <w:r>
                <w:rPr>
                  <w:rFonts w:eastAsiaTheme="minorHAnsi"/>
                  <w:szCs w:val="22"/>
                </w:rPr>
                <w:t xml:space="preserve"> the </w:t>
              </w:r>
              <w:r w:rsidR="00693DA1">
                <w:rPr>
                  <w:rFonts w:eastAsiaTheme="minorHAnsi"/>
                  <w:szCs w:val="22"/>
                </w:rPr>
                <w:fldChar w:fldCharType="begin"/>
              </w:r>
              <w:r w:rsidR="00693DA1">
                <w:rPr>
                  <w:rFonts w:eastAsiaTheme="minorHAnsi"/>
                  <w:szCs w:val="22"/>
                </w:rPr>
                <w:instrText xml:space="preserve"> HYPERLINK "https://www.acma.gov.au/sites/default/files/2021-05/850-900%20MHz.zip" </w:instrText>
              </w:r>
              <w:r w:rsidR="00693DA1">
                <w:rPr>
                  <w:rFonts w:eastAsiaTheme="minorHAnsi"/>
                  <w:szCs w:val="22"/>
                </w:rPr>
                <w:fldChar w:fldCharType="separate"/>
              </w:r>
              <w:r w:rsidR="002541E6" w:rsidRPr="00693DA1">
                <w:rPr>
                  <w:rStyle w:val="Hyperlink"/>
                  <w:rFonts w:eastAsiaTheme="minorHAnsi"/>
                  <w:szCs w:val="22"/>
                </w:rPr>
                <w:t xml:space="preserve">review of the </w:t>
              </w:r>
              <w:r w:rsidRPr="00693DA1">
                <w:rPr>
                  <w:rStyle w:val="Hyperlink"/>
                  <w:rFonts w:eastAsiaTheme="minorHAnsi"/>
                  <w:szCs w:val="22"/>
                </w:rPr>
                <w:t>spectrum licence technical frameworks</w:t>
              </w:r>
              <w:r w:rsidR="00693DA1">
                <w:rPr>
                  <w:rFonts w:eastAsiaTheme="minorHAnsi"/>
                  <w:szCs w:val="22"/>
                </w:rPr>
                <w:fldChar w:fldCharType="end"/>
              </w:r>
              <w:r>
                <w:rPr>
                  <w:rFonts w:eastAsiaTheme="minorHAnsi"/>
                  <w:szCs w:val="22"/>
                </w:rPr>
                <w:t xml:space="preserve"> </w:t>
              </w:r>
              <w:r w:rsidR="002E127B">
                <w:rPr>
                  <w:rFonts w:eastAsiaTheme="minorHAnsi"/>
                  <w:szCs w:val="22"/>
                </w:rPr>
                <w:t>for</w:t>
              </w:r>
              <w:r>
                <w:rPr>
                  <w:rFonts w:eastAsiaTheme="minorHAnsi"/>
                  <w:szCs w:val="22"/>
                </w:rPr>
                <w:t xml:space="preserve"> the 850 and 900 MHz </w:t>
              </w:r>
              <w:r w:rsidR="002E127B">
                <w:rPr>
                  <w:rFonts w:eastAsiaTheme="minorHAnsi"/>
                  <w:szCs w:val="22"/>
                </w:rPr>
                <w:t>spectrum licen</w:t>
              </w:r>
              <w:r w:rsidR="000E6B42">
                <w:rPr>
                  <w:rFonts w:eastAsiaTheme="minorHAnsi"/>
                  <w:szCs w:val="22"/>
                </w:rPr>
                <w:t>sed</w:t>
              </w:r>
              <w:r w:rsidR="002E127B">
                <w:rPr>
                  <w:rFonts w:eastAsiaTheme="minorHAnsi"/>
                  <w:szCs w:val="22"/>
                </w:rPr>
                <w:t xml:space="preserve"> </w:t>
              </w:r>
              <w:r>
                <w:rPr>
                  <w:rFonts w:eastAsiaTheme="minorHAnsi"/>
                  <w:szCs w:val="22"/>
                </w:rPr>
                <w:t>bands.</w:t>
              </w:r>
              <w:r w:rsidR="003911A4">
                <w:rPr>
                  <w:rFonts w:eastAsiaTheme="minorHAnsi"/>
                  <w:szCs w:val="22"/>
                </w:rPr>
                <w:t xml:space="preserve"> </w:t>
              </w:r>
              <w:r w:rsidR="003911A4" w:rsidRPr="004F3971">
                <w:rPr>
                  <w:rFonts w:eastAsiaTheme="minorHAnsi"/>
                  <w:szCs w:val="22"/>
                </w:rPr>
                <w:t>In particular:</w:t>
              </w:r>
            </w:ins>
          </w:p>
          <w:p w14:paraId="43B622E8" w14:textId="2ADD65F2" w:rsidR="003911A4" w:rsidRPr="004F3971" w:rsidRDefault="004F3971" w:rsidP="003911A4">
            <w:pPr>
              <w:pStyle w:val="TableBody"/>
              <w:numPr>
                <w:ilvl w:val="0"/>
                <w:numId w:val="38"/>
              </w:numPr>
              <w:rPr>
                <w:ins w:id="8" w:author="Author"/>
                <w:rFonts w:eastAsiaTheme="minorHAnsi"/>
                <w:szCs w:val="22"/>
              </w:rPr>
            </w:pPr>
            <w:ins w:id="9" w:author="Author">
              <w:r>
                <w:rPr>
                  <w:rFonts w:eastAsiaTheme="minorHAnsi"/>
                  <w:szCs w:val="22"/>
                </w:rPr>
                <w:t xml:space="preserve">updating </w:t>
              </w:r>
              <w:r w:rsidR="003911A4" w:rsidRPr="004F3971">
                <w:rPr>
                  <w:rFonts w:eastAsiaTheme="minorHAnsi"/>
                  <w:szCs w:val="22"/>
                </w:rPr>
                <w:t>Chapter 3 to reference the new Radiocommunications Advisory Guidelines for the 850/900 MHz spectrum licensed bands; and</w:t>
              </w:r>
            </w:ins>
          </w:p>
          <w:p w14:paraId="011FC299" w14:textId="21301C22" w:rsidR="003911A4" w:rsidRDefault="004F3971" w:rsidP="003911A4">
            <w:pPr>
              <w:pStyle w:val="TableBody"/>
              <w:numPr>
                <w:ilvl w:val="0"/>
                <w:numId w:val="38"/>
              </w:numPr>
              <w:rPr>
                <w:ins w:id="10" w:author="Author"/>
                <w:rFonts w:eastAsiaTheme="minorHAnsi"/>
                <w:szCs w:val="22"/>
              </w:rPr>
            </w:pPr>
            <w:ins w:id="11" w:author="Author">
              <w:r>
                <w:rPr>
                  <w:rFonts w:eastAsiaTheme="minorHAnsi"/>
                  <w:szCs w:val="22"/>
                </w:rPr>
                <w:t xml:space="preserve">updating </w:t>
              </w:r>
              <w:r w:rsidR="003911A4" w:rsidRPr="004F3971">
                <w:rPr>
                  <w:rFonts w:eastAsiaTheme="minorHAnsi"/>
                  <w:szCs w:val="22"/>
                </w:rPr>
                <w:t xml:space="preserve">Appendix E to incorporate the new notional receiver parameters detailed in the </w:t>
              </w:r>
              <w:r w:rsidR="003911A4" w:rsidRPr="004F3971">
                <w:rPr>
                  <w:rFonts w:eastAsiaTheme="minorHAnsi"/>
                  <w:szCs w:val="22"/>
                </w:rPr>
                <w:fldChar w:fldCharType="begin"/>
              </w:r>
              <w:r w:rsidR="003911A4" w:rsidRPr="004F3971">
                <w:rPr>
                  <w:rFonts w:eastAsiaTheme="minorHAnsi"/>
                  <w:szCs w:val="22"/>
                </w:rPr>
                <w:instrText xml:space="preserve"> HYPERLINK "https://www.legislation.gov.au/Series/F2021L01149" </w:instrText>
              </w:r>
              <w:r w:rsidR="003911A4" w:rsidRPr="004F3971">
                <w:rPr>
                  <w:rFonts w:eastAsiaTheme="minorHAnsi"/>
                  <w:szCs w:val="22"/>
                </w:rPr>
                <w:fldChar w:fldCharType="separate"/>
              </w:r>
              <w:r w:rsidR="003911A4" w:rsidRPr="004F3971">
                <w:rPr>
                  <w:rStyle w:val="Hyperlink"/>
                  <w:rFonts w:eastAsiaTheme="minorHAnsi"/>
                  <w:szCs w:val="22"/>
                </w:rPr>
                <w:t>Radiocommunications Advisory Guidelines (Managing Interference to Spectrum Licensed Receivers – 850-900 MHz Bands) 2021</w:t>
              </w:r>
              <w:r w:rsidR="003911A4" w:rsidRPr="004F3971">
                <w:rPr>
                  <w:rFonts w:eastAsiaTheme="minorHAnsi"/>
                  <w:szCs w:val="22"/>
                </w:rPr>
                <w:fldChar w:fldCharType="end"/>
              </w:r>
              <w:r w:rsidR="003911A4" w:rsidRPr="004F3971">
                <w:rPr>
                  <w:rFonts w:eastAsiaTheme="minorHAnsi"/>
                  <w:szCs w:val="22"/>
                </w:rPr>
                <w:t>.</w:t>
              </w:r>
            </w:ins>
          </w:p>
        </w:tc>
      </w:tr>
    </w:tbl>
    <w:p w14:paraId="2F3F77AB" w14:textId="77777777" w:rsidR="004A13A7" w:rsidRDefault="004A13A7" w:rsidP="004A13A7">
      <w:pPr>
        <w:pStyle w:val="ACMASpaceaftertable"/>
      </w:pPr>
    </w:p>
    <w:p w14:paraId="30DE96C4" w14:textId="2B49EE45" w:rsidR="004A13A7" w:rsidRPr="00516C9D" w:rsidRDefault="004A13A7" w:rsidP="004A13A7">
      <w:pPr>
        <w:rPr>
          <w:color w:val="000000" w:themeColor="text1"/>
          <w:szCs w:val="22"/>
        </w:rPr>
      </w:pPr>
      <w:r w:rsidRPr="00516C9D">
        <w:rPr>
          <w:color w:val="000000" w:themeColor="text1"/>
          <w:szCs w:val="22"/>
        </w:rPr>
        <w:t xml:space="preserve">Suggestions for improvements to Radiocommunications Assignment and Licensing Instruction </w:t>
      </w:r>
      <w:r w:rsidR="00AA19DD">
        <w:rPr>
          <w:color w:val="000000" w:themeColor="text1"/>
          <w:szCs w:val="22"/>
        </w:rPr>
        <w:t>FX 22</w:t>
      </w:r>
      <w:r w:rsidRPr="00516C9D">
        <w:rPr>
          <w:color w:val="000000" w:themeColor="text1"/>
          <w:szCs w:val="22"/>
        </w:rPr>
        <w:t xml:space="preserve"> may be addressed to:</w:t>
      </w:r>
    </w:p>
    <w:p w14:paraId="664AA728" w14:textId="77777777" w:rsidR="004A13A7" w:rsidRPr="00516C9D" w:rsidRDefault="004A13A7" w:rsidP="004A13A7">
      <w:pPr>
        <w:rPr>
          <w:color w:val="000000" w:themeColor="text1"/>
          <w:szCs w:val="22"/>
        </w:rPr>
      </w:pPr>
      <w:r w:rsidRPr="00516C9D">
        <w:rPr>
          <w:color w:val="000000" w:themeColor="text1"/>
          <w:szCs w:val="22"/>
        </w:rPr>
        <w:t xml:space="preserve">The Manager, Spectrum </w:t>
      </w:r>
      <w:r w:rsidR="00746A68" w:rsidRPr="00516C9D">
        <w:rPr>
          <w:color w:val="000000" w:themeColor="text1"/>
          <w:szCs w:val="22"/>
        </w:rPr>
        <w:t>Planning Section</w:t>
      </w:r>
      <w:r w:rsidRPr="00516C9D">
        <w:rPr>
          <w:color w:val="000000" w:themeColor="text1"/>
          <w:szCs w:val="22"/>
        </w:rPr>
        <w:br/>
        <w:t>Australian Communications and Media Authority</w:t>
      </w:r>
      <w:r w:rsidRPr="00516C9D">
        <w:rPr>
          <w:color w:val="000000" w:themeColor="text1"/>
          <w:szCs w:val="22"/>
        </w:rPr>
        <w:br/>
        <w:t xml:space="preserve">PO Box 78 </w:t>
      </w:r>
      <w:r w:rsidRPr="00516C9D">
        <w:rPr>
          <w:color w:val="000000" w:themeColor="text1"/>
          <w:szCs w:val="22"/>
        </w:rPr>
        <w:br/>
        <w:t>Belconnen ACT 2616</w:t>
      </w:r>
    </w:p>
    <w:p w14:paraId="58FB8E15" w14:textId="2F61C8D3" w:rsidR="004A13A7" w:rsidRPr="00516C9D" w:rsidRDefault="004A13A7" w:rsidP="004A13A7">
      <w:pPr>
        <w:rPr>
          <w:rFonts w:cstheme="minorHAnsi"/>
          <w:color w:val="000000" w:themeColor="text1"/>
          <w:szCs w:val="22"/>
        </w:rPr>
      </w:pPr>
      <w:r w:rsidRPr="00516C9D">
        <w:rPr>
          <w:rFonts w:cstheme="minorHAnsi"/>
          <w:color w:val="000000" w:themeColor="text1"/>
          <w:szCs w:val="22"/>
        </w:rPr>
        <w:t xml:space="preserve">or by email to: </w:t>
      </w:r>
      <w:hyperlink r:id="rId11" w:history="1">
        <w:r w:rsidRPr="00B24E96">
          <w:rPr>
            <w:rStyle w:val="Hyperlink"/>
            <w:rFonts w:cstheme="minorHAnsi"/>
            <w:szCs w:val="22"/>
          </w:rPr>
          <w:t>freqplan@acma.gov.au</w:t>
        </w:r>
      </w:hyperlink>
      <w:r w:rsidRPr="00516C9D">
        <w:rPr>
          <w:rFonts w:cstheme="minorHAnsi"/>
          <w:color w:val="000000" w:themeColor="text1"/>
          <w:szCs w:val="22"/>
        </w:rPr>
        <w:t>.</w:t>
      </w:r>
    </w:p>
    <w:p w14:paraId="4586B2B1" w14:textId="77777777" w:rsidR="00B95DA7" w:rsidRPr="00516C9D" w:rsidRDefault="004A13A7" w:rsidP="004A13A7">
      <w:pPr>
        <w:rPr>
          <w:color w:val="000000" w:themeColor="text1"/>
          <w:szCs w:val="22"/>
        </w:rPr>
      </w:pPr>
      <w:r w:rsidRPr="00516C9D">
        <w:rPr>
          <w:color w:val="000000" w:themeColor="text1"/>
          <w:szCs w:val="22"/>
        </w:rPr>
        <w:t>Please notify the ACMA of any inaccuracy or ambiguity found in this RALI, so that it can be investigated and appropriate action taken.</w:t>
      </w:r>
    </w:p>
    <w:p w14:paraId="5B81FBD4" w14:textId="77777777" w:rsidR="00822B3D" w:rsidRDefault="00822B3D" w:rsidP="004A13A7">
      <w:pPr>
        <w:rPr>
          <w:b/>
          <w:sz w:val="52"/>
          <w:szCs w:val="52"/>
        </w:rPr>
        <w:sectPr w:rsidR="00822B3D" w:rsidSect="00822B3D">
          <w:footerReference w:type="even" r:id="rId12"/>
          <w:type w:val="evenPage"/>
          <w:pgSz w:w="11906" w:h="16838"/>
          <w:pgMar w:top="1440" w:right="1440" w:bottom="1440" w:left="1440" w:header="708" w:footer="708" w:gutter="0"/>
          <w:pgNumType w:fmt="lowerRoman" w:start="2"/>
          <w:cols w:space="708"/>
          <w:docGrid w:linePitch="360"/>
        </w:sectPr>
      </w:pPr>
    </w:p>
    <w:sdt>
      <w:sdtPr>
        <w:rPr>
          <w:b w:val="0"/>
          <w:color w:val="auto"/>
          <w:spacing w:val="0"/>
          <w:sz w:val="24"/>
        </w:rPr>
        <w:id w:val="2122026567"/>
        <w:docPartObj>
          <w:docPartGallery w:val="Table of Contents"/>
          <w:docPartUnique/>
        </w:docPartObj>
      </w:sdtPr>
      <w:sdtEndPr>
        <w:rPr>
          <w:bCs/>
          <w:noProof/>
          <w:sz w:val="22"/>
        </w:rPr>
      </w:sdtEndPr>
      <w:sdtContent>
        <w:p w14:paraId="24A6D174" w14:textId="77777777" w:rsidR="00097D72" w:rsidRDefault="00097D72">
          <w:pPr>
            <w:pStyle w:val="TOCHeading"/>
          </w:pPr>
          <w:r>
            <w:t>Contents</w:t>
          </w:r>
        </w:p>
        <w:p w14:paraId="085E9D6B" w14:textId="3AD51DA4" w:rsidR="00FE4480" w:rsidRDefault="00097D72">
          <w:pPr>
            <w:pStyle w:val="TOC1"/>
            <w:tabs>
              <w:tab w:val="left" w:pos="885"/>
            </w:tabs>
            <w:rPr>
              <w:ins w:id="12" w:author="Autho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ins w:id="13" w:author="Author">
            <w:r w:rsidR="00FE4480" w:rsidRPr="004F38D1">
              <w:rPr>
                <w:rStyle w:val="Hyperlink"/>
              </w:rPr>
              <w:fldChar w:fldCharType="begin"/>
            </w:r>
            <w:r w:rsidR="00FE4480" w:rsidRPr="004F38D1">
              <w:rPr>
                <w:rStyle w:val="Hyperlink"/>
              </w:rPr>
              <w:instrText xml:space="preserve"> </w:instrText>
            </w:r>
            <w:r w:rsidR="00FE4480">
              <w:instrText>HYPERLINK \l "_Toc95131621"</w:instrText>
            </w:r>
            <w:r w:rsidR="00FE4480" w:rsidRPr="004F38D1">
              <w:rPr>
                <w:rStyle w:val="Hyperlink"/>
              </w:rPr>
              <w:instrText xml:space="preserve"> </w:instrText>
            </w:r>
            <w:r w:rsidR="00FE4480" w:rsidRPr="004F38D1">
              <w:rPr>
                <w:rStyle w:val="Hyperlink"/>
              </w:rPr>
              <w:fldChar w:fldCharType="separate"/>
            </w:r>
            <w:r w:rsidR="00FE4480" w:rsidRPr="004F38D1">
              <w:rPr>
                <w:rStyle w:val="Hyperlink"/>
                <w14:scene3d>
                  <w14:camera w14:prst="orthographicFront"/>
                  <w14:lightRig w14:rig="threePt" w14:dir="t">
                    <w14:rot w14:lat="0" w14:lon="0" w14:rev="0"/>
                  </w14:lightRig>
                </w14:scene3d>
              </w:rPr>
              <w:t>1</w:t>
            </w:r>
            <w:r w:rsidR="00FE4480">
              <w:rPr>
                <w:rFonts w:asciiTheme="minorHAnsi" w:eastAsiaTheme="minorEastAsia" w:hAnsiTheme="minorHAnsi" w:cstheme="minorBidi"/>
                <w:b w:val="0"/>
                <w:spacing w:val="0"/>
                <w:sz w:val="22"/>
                <w:szCs w:val="22"/>
              </w:rPr>
              <w:tab/>
            </w:r>
            <w:r w:rsidR="00FE4480" w:rsidRPr="004F38D1">
              <w:rPr>
                <w:rStyle w:val="Hyperlink"/>
              </w:rPr>
              <w:t>Introduction</w:t>
            </w:r>
            <w:r w:rsidR="00FE4480">
              <w:rPr>
                <w:webHidden/>
              </w:rPr>
              <w:tab/>
            </w:r>
            <w:r w:rsidR="00FE4480">
              <w:rPr>
                <w:webHidden/>
              </w:rPr>
              <w:fldChar w:fldCharType="begin"/>
            </w:r>
            <w:r w:rsidR="00FE4480">
              <w:rPr>
                <w:webHidden/>
              </w:rPr>
              <w:instrText xml:space="preserve"> PAGEREF _Toc95131621 \h </w:instrText>
            </w:r>
          </w:ins>
          <w:r w:rsidR="00FE4480">
            <w:rPr>
              <w:webHidden/>
            </w:rPr>
          </w:r>
          <w:r w:rsidR="00FE4480">
            <w:rPr>
              <w:webHidden/>
            </w:rPr>
            <w:fldChar w:fldCharType="separate"/>
          </w:r>
          <w:ins w:id="14" w:author="Author">
            <w:r w:rsidR="00FE4480">
              <w:rPr>
                <w:webHidden/>
              </w:rPr>
              <w:t>5</w:t>
            </w:r>
            <w:r w:rsidR="00FE4480">
              <w:rPr>
                <w:webHidden/>
              </w:rPr>
              <w:fldChar w:fldCharType="end"/>
            </w:r>
            <w:r w:rsidR="00FE4480" w:rsidRPr="004F38D1">
              <w:rPr>
                <w:rStyle w:val="Hyperlink"/>
              </w:rPr>
              <w:fldChar w:fldCharType="end"/>
            </w:r>
          </w:ins>
        </w:p>
        <w:p w14:paraId="30C9D9BB" w14:textId="0724A5F8" w:rsidR="00FE4480" w:rsidRDefault="00FE4480">
          <w:pPr>
            <w:pStyle w:val="TOC2"/>
            <w:rPr>
              <w:ins w:id="15" w:author="Author"/>
              <w:rFonts w:asciiTheme="minorHAnsi" w:eastAsiaTheme="minorEastAsia" w:hAnsiTheme="minorHAnsi" w:cstheme="minorBidi"/>
              <w:spacing w:val="0"/>
              <w:sz w:val="22"/>
              <w:szCs w:val="22"/>
            </w:rPr>
          </w:pPr>
          <w:ins w:id="16" w:author="Author">
            <w:r w:rsidRPr="004F38D1">
              <w:rPr>
                <w:rStyle w:val="Hyperlink"/>
              </w:rPr>
              <w:fldChar w:fldCharType="begin"/>
            </w:r>
            <w:r w:rsidRPr="004F38D1">
              <w:rPr>
                <w:rStyle w:val="Hyperlink"/>
              </w:rPr>
              <w:instrText xml:space="preserve"> </w:instrText>
            </w:r>
            <w:r>
              <w:instrText>HYPERLINK \l "_Toc95131622"</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spacing w:val="0"/>
                <w:sz w:val="22"/>
                <w:szCs w:val="22"/>
              </w:rPr>
              <w:tab/>
            </w:r>
            <w:r w:rsidRPr="004F38D1">
              <w:rPr>
                <w:rStyle w:val="Hyperlink"/>
              </w:rPr>
              <w:t>Purpose</w:t>
            </w:r>
            <w:r>
              <w:rPr>
                <w:webHidden/>
              </w:rPr>
              <w:tab/>
            </w:r>
            <w:r>
              <w:rPr>
                <w:webHidden/>
              </w:rPr>
              <w:fldChar w:fldCharType="begin"/>
            </w:r>
            <w:r>
              <w:rPr>
                <w:webHidden/>
              </w:rPr>
              <w:instrText xml:space="preserve"> PAGEREF _Toc95131622 \h </w:instrText>
            </w:r>
          </w:ins>
          <w:r>
            <w:rPr>
              <w:webHidden/>
            </w:rPr>
          </w:r>
          <w:r>
            <w:rPr>
              <w:webHidden/>
            </w:rPr>
            <w:fldChar w:fldCharType="separate"/>
          </w:r>
          <w:ins w:id="17" w:author="Author">
            <w:r>
              <w:rPr>
                <w:webHidden/>
              </w:rPr>
              <w:t>5</w:t>
            </w:r>
            <w:r>
              <w:rPr>
                <w:webHidden/>
              </w:rPr>
              <w:fldChar w:fldCharType="end"/>
            </w:r>
            <w:r w:rsidRPr="004F38D1">
              <w:rPr>
                <w:rStyle w:val="Hyperlink"/>
              </w:rPr>
              <w:fldChar w:fldCharType="end"/>
            </w:r>
          </w:ins>
        </w:p>
        <w:p w14:paraId="4AB295D4" w14:textId="0E513B80" w:rsidR="00FE4480" w:rsidRDefault="00FE4480">
          <w:pPr>
            <w:pStyle w:val="TOC2"/>
            <w:rPr>
              <w:ins w:id="18" w:author="Author"/>
              <w:rFonts w:asciiTheme="minorHAnsi" w:eastAsiaTheme="minorEastAsia" w:hAnsiTheme="minorHAnsi" w:cstheme="minorBidi"/>
              <w:spacing w:val="0"/>
              <w:sz w:val="22"/>
              <w:szCs w:val="22"/>
            </w:rPr>
          </w:pPr>
          <w:ins w:id="19" w:author="Author">
            <w:r w:rsidRPr="004F38D1">
              <w:rPr>
                <w:rStyle w:val="Hyperlink"/>
              </w:rPr>
              <w:fldChar w:fldCharType="begin"/>
            </w:r>
            <w:r w:rsidRPr="004F38D1">
              <w:rPr>
                <w:rStyle w:val="Hyperlink"/>
              </w:rPr>
              <w:instrText xml:space="preserve"> </w:instrText>
            </w:r>
            <w:r>
              <w:instrText>HYPERLINK \l "_Toc95131623"</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spacing w:val="0"/>
                <w:sz w:val="22"/>
                <w:szCs w:val="22"/>
              </w:rPr>
              <w:tab/>
            </w:r>
            <w:r w:rsidRPr="004F38D1">
              <w:rPr>
                <w:rStyle w:val="Hyperlink"/>
              </w:rPr>
              <w:t>Review of the 803-960 MHz band</w:t>
            </w:r>
            <w:r>
              <w:rPr>
                <w:webHidden/>
              </w:rPr>
              <w:tab/>
            </w:r>
            <w:r>
              <w:rPr>
                <w:webHidden/>
              </w:rPr>
              <w:fldChar w:fldCharType="begin"/>
            </w:r>
            <w:r>
              <w:rPr>
                <w:webHidden/>
              </w:rPr>
              <w:instrText xml:space="preserve"> PAGEREF _Toc95131623 \h </w:instrText>
            </w:r>
          </w:ins>
          <w:r>
            <w:rPr>
              <w:webHidden/>
            </w:rPr>
          </w:r>
          <w:r>
            <w:rPr>
              <w:webHidden/>
            </w:rPr>
            <w:fldChar w:fldCharType="separate"/>
          </w:r>
          <w:ins w:id="20" w:author="Author">
            <w:r>
              <w:rPr>
                <w:webHidden/>
              </w:rPr>
              <w:t>5</w:t>
            </w:r>
            <w:r>
              <w:rPr>
                <w:webHidden/>
              </w:rPr>
              <w:fldChar w:fldCharType="end"/>
            </w:r>
            <w:r w:rsidRPr="004F38D1">
              <w:rPr>
                <w:rStyle w:val="Hyperlink"/>
              </w:rPr>
              <w:fldChar w:fldCharType="end"/>
            </w:r>
          </w:ins>
        </w:p>
        <w:p w14:paraId="402AB703" w14:textId="108D3633" w:rsidR="00FE4480" w:rsidRDefault="00FE4480">
          <w:pPr>
            <w:pStyle w:val="TOC3"/>
            <w:tabs>
              <w:tab w:val="left" w:pos="885"/>
            </w:tabs>
            <w:rPr>
              <w:ins w:id="21" w:author="Author"/>
              <w:rFonts w:asciiTheme="minorHAnsi" w:eastAsiaTheme="minorEastAsia" w:hAnsiTheme="minorHAnsi" w:cstheme="minorBidi"/>
            </w:rPr>
          </w:pPr>
          <w:ins w:id="22" w:author="Author">
            <w:r w:rsidRPr="004F38D1">
              <w:rPr>
                <w:rStyle w:val="Hyperlink"/>
              </w:rPr>
              <w:fldChar w:fldCharType="begin"/>
            </w:r>
            <w:r w:rsidRPr="004F38D1">
              <w:rPr>
                <w:rStyle w:val="Hyperlink"/>
              </w:rPr>
              <w:instrText xml:space="preserve"> </w:instrText>
            </w:r>
            <w:r>
              <w:instrText>HYPERLINK \l "_Toc95131624"</w:instrText>
            </w:r>
            <w:r w:rsidRPr="004F38D1">
              <w:rPr>
                <w:rStyle w:val="Hyperlink"/>
              </w:rPr>
              <w:instrText xml:space="preserve"> </w:instrText>
            </w:r>
            <w:r w:rsidRPr="004F38D1">
              <w:rPr>
                <w:rStyle w:val="Hyperlink"/>
              </w:rPr>
              <w:fldChar w:fldCharType="separate"/>
            </w:r>
            <w:r w:rsidRPr="004F38D1">
              <w:rPr>
                <w:rStyle w:val="Hyperlink"/>
              </w:rPr>
              <w:t>1.2.1</w:t>
            </w:r>
            <w:r>
              <w:rPr>
                <w:rFonts w:asciiTheme="minorHAnsi" w:eastAsiaTheme="minorEastAsia" w:hAnsiTheme="minorHAnsi" w:cstheme="minorBidi"/>
              </w:rPr>
              <w:tab/>
            </w:r>
            <w:r w:rsidRPr="004F38D1">
              <w:rPr>
                <w:rStyle w:val="Hyperlink"/>
              </w:rPr>
              <w:t>Amalgamation of historic service sub-types</w:t>
            </w:r>
            <w:r>
              <w:rPr>
                <w:webHidden/>
              </w:rPr>
              <w:tab/>
            </w:r>
            <w:r>
              <w:rPr>
                <w:webHidden/>
              </w:rPr>
              <w:fldChar w:fldCharType="begin"/>
            </w:r>
            <w:r>
              <w:rPr>
                <w:webHidden/>
              </w:rPr>
              <w:instrText xml:space="preserve"> PAGEREF _Toc95131624 \h </w:instrText>
            </w:r>
          </w:ins>
          <w:r>
            <w:rPr>
              <w:webHidden/>
            </w:rPr>
          </w:r>
          <w:r>
            <w:rPr>
              <w:webHidden/>
            </w:rPr>
            <w:fldChar w:fldCharType="separate"/>
          </w:r>
          <w:ins w:id="23" w:author="Author">
            <w:r>
              <w:rPr>
                <w:webHidden/>
              </w:rPr>
              <w:t>6</w:t>
            </w:r>
            <w:r>
              <w:rPr>
                <w:webHidden/>
              </w:rPr>
              <w:fldChar w:fldCharType="end"/>
            </w:r>
            <w:r w:rsidRPr="004F38D1">
              <w:rPr>
                <w:rStyle w:val="Hyperlink"/>
              </w:rPr>
              <w:fldChar w:fldCharType="end"/>
            </w:r>
          </w:ins>
        </w:p>
        <w:p w14:paraId="41BBD57E" w14:textId="193B44B7" w:rsidR="00FE4480" w:rsidRDefault="00FE4480">
          <w:pPr>
            <w:pStyle w:val="TOC3"/>
            <w:tabs>
              <w:tab w:val="left" w:pos="885"/>
            </w:tabs>
            <w:rPr>
              <w:ins w:id="24" w:author="Author"/>
              <w:rFonts w:asciiTheme="minorHAnsi" w:eastAsiaTheme="minorEastAsia" w:hAnsiTheme="minorHAnsi" w:cstheme="minorBidi"/>
            </w:rPr>
          </w:pPr>
          <w:ins w:id="25" w:author="Author">
            <w:r w:rsidRPr="004F38D1">
              <w:rPr>
                <w:rStyle w:val="Hyperlink"/>
              </w:rPr>
              <w:fldChar w:fldCharType="begin"/>
            </w:r>
            <w:r w:rsidRPr="004F38D1">
              <w:rPr>
                <w:rStyle w:val="Hyperlink"/>
              </w:rPr>
              <w:instrText xml:space="preserve"> </w:instrText>
            </w:r>
            <w:r>
              <w:instrText>HYPERLINK \l "_Toc95131625"</w:instrText>
            </w:r>
            <w:r w:rsidRPr="004F38D1">
              <w:rPr>
                <w:rStyle w:val="Hyperlink"/>
              </w:rPr>
              <w:instrText xml:space="preserve"> </w:instrText>
            </w:r>
            <w:r w:rsidRPr="004F38D1">
              <w:rPr>
                <w:rStyle w:val="Hyperlink"/>
              </w:rPr>
              <w:fldChar w:fldCharType="separate"/>
            </w:r>
            <w:r w:rsidRPr="004F38D1">
              <w:rPr>
                <w:rStyle w:val="Hyperlink"/>
              </w:rPr>
              <w:t>1.2.2</w:t>
            </w:r>
            <w:r>
              <w:rPr>
                <w:rFonts w:asciiTheme="minorHAnsi" w:eastAsiaTheme="minorEastAsia" w:hAnsiTheme="minorHAnsi" w:cstheme="minorBidi"/>
              </w:rPr>
              <w:tab/>
            </w:r>
            <w:r w:rsidRPr="004F38D1">
              <w:rPr>
                <w:rStyle w:val="Hyperlink"/>
              </w:rPr>
              <w:t>Existing licensed services</w:t>
            </w:r>
            <w:r>
              <w:rPr>
                <w:webHidden/>
              </w:rPr>
              <w:tab/>
            </w:r>
            <w:r>
              <w:rPr>
                <w:webHidden/>
              </w:rPr>
              <w:fldChar w:fldCharType="begin"/>
            </w:r>
            <w:r>
              <w:rPr>
                <w:webHidden/>
              </w:rPr>
              <w:instrText xml:space="preserve"> PAGEREF _Toc95131625 \h </w:instrText>
            </w:r>
          </w:ins>
          <w:r>
            <w:rPr>
              <w:webHidden/>
            </w:rPr>
          </w:r>
          <w:r>
            <w:rPr>
              <w:webHidden/>
            </w:rPr>
            <w:fldChar w:fldCharType="separate"/>
          </w:r>
          <w:ins w:id="26" w:author="Author">
            <w:r>
              <w:rPr>
                <w:webHidden/>
              </w:rPr>
              <w:t>6</w:t>
            </w:r>
            <w:r>
              <w:rPr>
                <w:webHidden/>
              </w:rPr>
              <w:fldChar w:fldCharType="end"/>
            </w:r>
            <w:r w:rsidRPr="004F38D1">
              <w:rPr>
                <w:rStyle w:val="Hyperlink"/>
              </w:rPr>
              <w:fldChar w:fldCharType="end"/>
            </w:r>
          </w:ins>
        </w:p>
        <w:p w14:paraId="5DFA0FB9" w14:textId="48E935C1" w:rsidR="00FE4480" w:rsidRDefault="00FE4480">
          <w:pPr>
            <w:pStyle w:val="TOC3"/>
            <w:tabs>
              <w:tab w:val="left" w:pos="885"/>
            </w:tabs>
            <w:rPr>
              <w:ins w:id="27" w:author="Author"/>
              <w:rFonts w:asciiTheme="minorHAnsi" w:eastAsiaTheme="minorEastAsia" w:hAnsiTheme="minorHAnsi" w:cstheme="minorBidi"/>
            </w:rPr>
          </w:pPr>
          <w:ins w:id="28" w:author="Author">
            <w:r w:rsidRPr="004F38D1">
              <w:rPr>
                <w:rStyle w:val="Hyperlink"/>
              </w:rPr>
              <w:fldChar w:fldCharType="begin"/>
            </w:r>
            <w:r w:rsidRPr="004F38D1">
              <w:rPr>
                <w:rStyle w:val="Hyperlink"/>
              </w:rPr>
              <w:instrText xml:space="preserve"> </w:instrText>
            </w:r>
            <w:r>
              <w:instrText>HYPERLINK \l "_Toc95131626"</w:instrText>
            </w:r>
            <w:r w:rsidRPr="004F38D1">
              <w:rPr>
                <w:rStyle w:val="Hyperlink"/>
              </w:rPr>
              <w:instrText xml:space="preserve"> </w:instrText>
            </w:r>
            <w:r w:rsidRPr="004F38D1">
              <w:rPr>
                <w:rStyle w:val="Hyperlink"/>
              </w:rPr>
              <w:fldChar w:fldCharType="separate"/>
            </w:r>
            <w:r w:rsidRPr="004F38D1">
              <w:rPr>
                <w:rStyle w:val="Hyperlink"/>
              </w:rPr>
              <w:t>1.2.3</w:t>
            </w:r>
            <w:r>
              <w:rPr>
                <w:rFonts w:asciiTheme="minorHAnsi" w:eastAsiaTheme="minorEastAsia" w:hAnsiTheme="minorHAnsi" w:cstheme="minorBidi"/>
              </w:rPr>
              <w:tab/>
            </w:r>
            <w:r w:rsidRPr="004F38D1">
              <w:rPr>
                <w:rStyle w:val="Hyperlink"/>
              </w:rPr>
              <w:t>The 850/900 MHz band spectrum licence technical framework</w:t>
            </w:r>
            <w:r>
              <w:rPr>
                <w:webHidden/>
              </w:rPr>
              <w:tab/>
            </w:r>
            <w:r>
              <w:rPr>
                <w:webHidden/>
              </w:rPr>
              <w:fldChar w:fldCharType="begin"/>
            </w:r>
            <w:r>
              <w:rPr>
                <w:webHidden/>
              </w:rPr>
              <w:instrText xml:space="preserve"> PAGEREF _Toc95131626 \h </w:instrText>
            </w:r>
          </w:ins>
          <w:r>
            <w:rPr>
              <w:webHidden/>
            </w:rPr>
          </w:r>
          <w:r>
            <w:rPr>
              <w:webHidden/>
            </w:rPr>
            <w:fldChar w:fldCharType="separate"/>
          </w:r>
          <w:ins w:id="29" w:author="Author">
            <w:r>
              <w:rPr>
                <w:webHidden/>
              </w:rPr>
              <w:t>7</w:t>
            </w:r>
            <w:r>
              <w:rPr>
                <w:webHidden/>
              </w:rPr>
              <w:fldChar w:fldCharType="end"/>
            </w:r>
            <w:r w:rsidRPr="004F38D1">
              <w:rPr>
                <w:rStyle w:val="Hyperlink"/>
              </w:rPr>
              <w:fldChar w:fldCharType="end"/>
            </w:r>
          </w:ins>
        </w:p>
        <w:p w14:paraId="5D3A1AF3" w14:textId="5AA2BA78" w:rsidR="00FE4480" w:rsidRDefault="00FE4480">
          <w:pPr>
            <w:pStyle w:val="TOC2"/>
            <w:rPr>
              <w:ins w:id="30" w:author="Author"/>
              <w:rFonts w:asciiTheme="minorHAnsi" w:eastAsiaTheme="minorEastAsia" w:hAnsiTheme="minorHAnsi" w:cstheme="minorBidi"/>
              <w:spacing w:val="0"/>
              <w:sz w:val="22"/>
              <w:szCs w:val="22"/>
            </w:rPr>
          </w:pPr>
          <w:ins w:id="31" w:author="Author">
            <w:r w:rsidRPr="004F38D1">
              <w:rPr>
                <w:rStyle w:val="Hyperlink"/>
              </w:rPr>
              <w:fldChar w:fldCharType="begin"/>
            </w:r>
            <w:r w:rsidRPr="004F38D1">
              <w:rPr>
                <w:rStyle w:val="Hyperlink"/>
              </w:rPr>
              <w:instrText xml:space="preserve"> </w:instrText>
            </w:r>
            <w:r>
              <w:instrText>HYPERLINK \l "_Toc95131639"</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spacing w:val="0"/>
                <w:sz w:val="22"/>
                <w:szCs w:val="22"/>
              </w:rPr>
              <w:tab/>
            </w:r>
            <w:r w:rsidRPr="004F38D1">
              <w:rPr>
                <w:rStyle w:val="Hyperlink"/>
              </w:rPr>
              <w:t>Related RALIs</w:t>
            </w:r>
            <w:r>
              <w:rPr>
                <w:webHidden/>
              </w:rPr>
              <w:tab/>
            </w:r>
            <w:r>
              <w:rPr>
                <w:webHidden/>
              </w:rPr>
              <w:fldChar w:fldCharType="begin"/>
            </w:r>
            <w:r>
              <w:rPr>
                <w:webHidden/>
              </w:rPr>
              <w:instrText xml:space="preserve"> PAGEREF _Toc95131639 \h </w:instrText>
            </w:r>
          </w:ins>
          <w:r>
            <w:rPr>
              <w:webHidden/>
            </w:rPr>
          </w:r>
          <w:r>
            <w:rPr>
              <w:webHidden/>
            </w:rPr>
            <w:fldChar w:fldCharType="separate"/>
          </w:r>
          <w:ins w:id="32" w:author="Author">
            <w:r>
              <w:rPr>
                <w:webHidden/>
              </w:rPr>
              <w:t>7</w:t>
            </w:r>
            <w:r>
              <w:rPr>
                <w:webHidden/>
              </w:rPr>
              <w:fldChar w:fldCharType="end"/>
            </w:r>
            <w:r w:rsidRPr="004F38D1">
              <w:rPr>
                <w:rStyle w:val="Hyperlink"/>
              </w:rPr>
              <w:fldChar w:fldCharType="end"/>
            </w:r>
          </w:ins>
        </w:p>
        <w:p w14:paraId="1928C7F4" w14:textId="56EC0B11" w:rsidR="00FE4480" w:rsidRDefault="00FE4480">
          <w:pPr>
            <w:pStyle w:val="TOC1"/>
            <w:tabs>
              <w:tab w:val="left" w:pos="885"/>
            </w:tabs>
            <w:rPr>
              <w:ins w:id="33" w:author="Author"/>
              <w:rFonts w:asciiTheme="minorHAnsi" w:eastAsiaTheme="minorEastAsia" w:hAnsiTheme="minorHAnsi" w:cstheme="minorBidi"/>
              <w:b w:val="0"/>
              <w:spacing w:val="0"/>
              <w:sz w:val="22"/>
              <w:szCs w:val="22"/>
            </w:rPr>
          </w:pPr>
          <w:ins w:id="34" w:author="Author">
            <w:r w:rsidRPr="004F38D1">
              <w:rPr>
                <w:rStyle w:val="Hyperlink"/>
              </w:rPr>
              <w:fldChar w:fldCharType="begin"/>
            </w:r>
            <w:r w:rsidRPr="004F38D1">
              <w:rPr>
                <w:rStyle w:val="Hyperlink"/>
              </w:rPr>
              <w:instrText xml:space="preserve"> </w:instrText>
            </w:r>
            <w:r>
              <w:instrText>HYPERLINK \l "_Toc95131640"</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pacing w:val="0"/>
                <w:sz w:val="22"/>
                <w:szCs w:val="22"/>
              </w:rPr>
              <w:tab/>
            </w:r>
            <w:r w:rsidRPr="004F38D1">
              <w:rPr>
                <w:rStyle w:val="Hyperlink"/>
              </w:rPr>
              <w:t>Licence structure</w:t>
            </w:r>
            <w:r>
              <w:rPr>
                <w:webHidden/>
              </w:rPr>
              <w:tab/>
            </w:r>
            <w:r>
              <w:rPr>
                <w:webHidden/>
              </w:rPr>
              <w:fldChar w:fldCharType="begin"/>
            </w:r>
            <w:r>
              <w:rPr>
                <w:webHidden/>
              </w:rPr>
              <w:instrText xml:space="preserve"> PAGEREF _Toc95131640 \h </w:instrText>
            </w:r>
          </w:ins>
          <w:r>
            <w:rPr>
              <w:webHidden/>
            </w:rPr>
          </w:r>
          <w:r>
            <w:rPr>
              <w:webHidden/>
            </w:rPr>
            <w:fldChar w:fldCharType="separate"/>
          </w:r>
          <w:ins w:id="35" w:author="Author">
            <w:r>
              <w:rPr>
                <w:webHidden/>
              </w:rPr>
              <w:t>8</w:t>
            </w:r>
            <w:r>
              <w:rPr>
                <w:webHidden/>
              </w:rPr>
              <w:fldChar w:fldCharType="end"/>
            </w:r>
            <w:r w:rsidRPr="004F38D1">
              <w:rPr>
                <w:rStyle w:val="Hyperlink"/>
              </w:rPr>
              <w:fldChar w:fldCharType="end"/>
            </w:r>
          </w:ins>
        </w:p>
        <w:p w14:paraId="4C8B8FCA" w14:textId="78C83819" w:rsidR="00FE4480" w:rsidRDefault="00FE4480">
          <w:pPr>
            <w:pStyle w:val="TOC2"/>
            <w:rPr>
              <w:ins w:id="36" w:author="Author"/>
              <w:rFonts w:asciiTheme="minorHAnsi" w:eastAsiaTheme="minorEastAsia" w:hAnsiTheme="minorHAnsi" w:cstheme="minorBidi"/>
              <w:spacing w:val="0"/>
              <w:sz w:val="22"/>
              <w:szCs w:val="22"/>
            </w:rPr>
          </w:pPr>
          <w:ins w:id="37" w:author="Author">
            <w:r w:rsidRPr="004F38D1">
              <w:rPr>
                <w:rStyle w:val="Hyperlink"/>
              </w:rPr>
              <w:fldChar w:fldCharType="begin"/>
            </w:r>
            <w:r w:rsidRPr="004F38D1">
              <w:rPr>
                <w:rStyle w:val="Hyperlink"/>
              </w:rPr>
              <w:instrText xml:space="preserve"> </w:instrText>
            </w:r>
            <w:r>
              <w:instrText>HYPERLINK \l "_Toc95131641"</w:instrText>
            </w:r>
            <w:r w:rsidRPr="004F38D1">
              <w:rPr>
                <w:rStyle w:val="Hyperlink"/>
              </w:rPr>
              <w:instrText xml:space="preserve"> </w:instrText>
            </w:r>
            <w:r w:rsidRPr="004F38D1">
              <w:rPr>
                <w:rStyle w:val="Hyperlink"/>
              </w:rPr>
              <w:fldChar w:fldCharType="separate"/>
            </w:r>
            <w:r w:rsidRPr="004F38D1">
              <w:rPr>
                <w:rStyle w:val="Hyperlink"/>
              </w:rPr>
              <w:t>2.1</w:t>
            </w:r>
            <w:r>
              <w:rPr>
                <w:rFonts w:asciiTheme="minorHAnsi" w:eastAsiaTheme="minorEastAsia" w:hAnsiTheme="minorHAnsi" w:cstheme="minorBidi"/>
                <w:spacing w:val="0"/>
                <w:sz w:val="22"/>
                <w:szCs w:val="22"/>
              </w:rPr>
              <w:tab/>
            </w:r>
            <w:r w:rsidRPr="004F38D1">
              <w:rPr>
                <w:rStyle w:val="Hyperlink"/>
              </w:rPr>
              <w:t>Fixed licence type</w:t>
            </w:r>
            <w:r>
              <w:rPr>
                <w:webHidden/>
              </w:rPr>
              <w:tab/>
            </w:r>
            <w:r>
              <w:rPr>
                <w:webHidden/>
              </w:rPr>
              <w:fldChar w:fldCharType="begin"/>
            </w:r>
            <w:r>
              <w:rPr>
                <w:webHidden/>
              </w:rPr>
              <w:instrText xml:space="preserve"> PAGEREF _Toc95131641 \h </w:instrText>
            </w:r>
          </w:ins>
          <w:r>
            <w:rPr>
              <w:webHidden/>
            </w:rPr>
          </w:r>
          <w:r>
            <w:rPr>
              <w:webHidden/>
            </w:rPr>
            <w:fldChar w:fldCharType="separate"/>
          </w:r>
          <w:ins w:id="38" w:author="Author">
            <w:r>
              <w:rPr>
                <w:webHidden/>
              </w:rPr>
              <w:t>8</w:t>
            </w:r>
            <w:r>
              <w:rPr>
                <w:webHidden/>
              </w:rPr>
              <w:fldChar w:fldCharType="end"/>
            </w:r>
            <w:r w:rsidRPr="004F38D1">
              <w:rPr>
                <w:rStyle w:val="Hyperlink"/>
              </w:rPr>
              <w:fldChar w:fldCharType="end"/>
            </w:r>
          </w:ins>
        </w:p>
        <w:p w14:paraId="21182269" w14:textId="296938D7" w:rsidR="00FE4480" w:rsidRDefault="00FE4480">
          <w:pPr>
            <w:pStyle w:val="TOC2"/>
            <w:rPr>
              <w:ins w:id="39" w:author="Author"/>
              <w:rFonts w:asciiTheme="minorHAnsi" w:eastAsiaTheme="minorEastAsia" w:hAnsiTheme="minorHAnsi" w:cstheme="minorBidi"/>
              <w:spacing w:val="0"/>
              <w:sz w:val="22"/>
              <w:szCs w:val="22"/>
            </w:rPr>
          </w:pPr>
          <w:ins w:id="40" w:author="Author">
            <w:r w:rsidRPr="004F38D1">
              <w:rPr>
                <w:rStyle w:val="Hyperlink"/>
              </w:rPr>
              <w:fldChar w:fldCharType="begin"/>
            </w:r>
            <w:r w:rsidRPr="004F38D1">
              <w:rPr>
                <w:rStyle w:val="Hyperlink"/>
              </w:rPr>
              <w:instrText xml:space="preserve"> </w:instrText>
            </w:r>
            <w:r>
              <w:instrText>HYPERLINK \l "_Toc95131642"</w:instrText>
            </w:r>
            <w:r w:rsidRPr="004F38D1">
              <w:rPr>
                <w:rStyle w:val="Hyperlink"/>
              </w:rPr>
              <w:instrText xml:space="preserve"> </w:instrText>
            </w:r>
            <w:r w:rsidRPr="004F38D1">
              <w:rPr>
                <w:rStyle w:val="Hyperlink"/>
              </w:rPr>
              <w:fldChar w:fldCharType="separate"/>
            </w:r>
            <w:r w:rsidRPr="004F38D1">
              <w:rPr>
                <w:rStyle w:val="Hyperlink"/>
              </w:rPr>
              <w:t>2.2</w:t>
            </w:r>
            <w:r>
              <w:rPr>
                <w:rFonts w:asciiTheme="minorHAnsi" w:eastAsiaTheme="minorEastAsia" w:hAnsiTheme="minorHAnsi" w:cstheme="minorBidi"/>
                <w:spacing w:val="0"/>
                <w:sz w:val="22"/>
                <w:szCs w:val="22"/>
              </w:rPr>
              <w:tab/>
            </w:r>
            <w:r w:rsidRPr="004F38D1">
              <w:rPr>
                <w:rStyle w:val="Hyperlink"/>
              </w:rPr>
              <w:t>Fixed licence conditions</w:t>
            </w:r>
            <w:r>
              <w:rPr>
                <w:webHidden/>
              </w:rPr>
              <w:tab/>
            </w:r>
            <w:r>
              <w:rPr>
                <w:webHidden/>
              </w:rPr>
              <w:fldChar w:fldCharType="begin"/>
            </w:r>
            <w:r>
              <w:rPr>
                <w:webHidden/>
              </w:rPr>
              <w:instrText xml:space="preserve"> PAGEREF _Toc95131642 \h </w:instrText>
            </w:r>
          </w:ins>
          <w:r>
            <w:rPr>
              <w:webHidden/>
            </w:rPr>
          </w:r>
          <w:r>
            <w:rPr>
              <w:webHidden/>
            </w:rPr>
            <w:fldChar w:fldCharType="separate"/>
          </w:r>
          <w:ins w:id="41" w:author="Author">
            <w:r>
              <w:rPr>
                <w:webHidden/>
              </w:rPr>
              <w:t>8</w:t>
            </w:r>
            <w:r>
              <w:rPr>
                <w:webHidden/>
              </w:rPr>
              <w:fldChar w:fldCharType="end"/>
            </w:r>
            <w:r w:rsidRPr="004F38D1">
              <w:rPr>
                <w:rStyle w:val="Hyperlink"/>
              </w:rPr>
              <w:fldChar w:fldCharType="end"/>
            </w:r>
          </w:ins>
        </w:p>
        <w:p w14:paraId="35ECCA72" w14:textId="1A321E90" w:rsidR="00FE4480" w:rsidRDefault="00FE4480">
          <w:pPr>
            <w:pStyle w:val="TOC2"/>
            <w:rPr>
              <w:ins w:id="42" w:author="Author"/>
              <w:rFonts w:asciiTheme="minorHAnsi" w:eastAsiaTheme="minorEastAsia" w:hAnsiTheme="minorHAnsi" w:cstheme="minorBidi"/>
              <w:spacing w:val="0"/>
              <w:sz w:val="22"/>
              <w:szCs w:val="22"/>
            </w:rPr>
          </w:pPr>
          <w:ins w:id="43" w:author="Author">
            <w:r w:rsidRPr="004F38D1">
              <w:rPr>
                <w:rStyle w:val="Hyperlink"/>
              </w:rPr>
              <w:fldChar w:fldCharType="begin"/>
            </w:r>
            <w:r w:rsidRPr="004F38D1">
              <w:rPr>
                <w:rStyle w:val="Hyperlink"/>
              </w:rPr>
              <w:instrText xml:space="preserve"> </w:instrText>
            </w:r>
            <w:r>
              <w:instrText>HYPERLINK \l "_Toc95131643"</w:instrText>
            </w:r>
            <w:r w:rsidRPr="004F38D1">
              <w:rPr>
                <w:rStyle w:val="Hyperlink"/>
              </w:rPr>
              <w:instrText xml:space="preserve"> </w:instrText>
            </w:r>
            <w:r w:rsidRPr="004F38D1">
              <w:rPr>
                <w:rStyle w:val="Hyperlink"/>
              </w:rPr>
              <w:fldChar w:fldCharType="separate"/>
            </w:r>
            <w:r w:rsidRPr="004F38D1">
              <w:rPr>
                <w:rStyle w:val="Hyperlink"/>
              </w:rPr>
              <w:t>2.3</w:t>
            </w:r>
            <w:r>
              <w:rPr>
                <w:rFonts w:asciiTheme="minorHAnsi" w:eastAsiaTheme="minorEastAsia" w:hAnsiTheme="minorHAnsi" w:cstheme="minorBidi"/>
                <w:spacing w:val="0"/>
                <w:sz w:val="22"/>
                <w:szCs w:val="22"/>
              </w:rPr>
              <w:tab/>
            </w:r>
            <w:r w:rsidRPr="004F38D1">
              <w:rPr>
                <w:rStyle w:val="Hyperlink"/>
              </w:rPr>
              <w:t>Licence Conditions Determination</w:t>
            </w:r>
            <w:r>
              <w:rPr>
                <w:webHidden/>
              </w:rPr>
              <w:tab/>
            </w:r>
            <w:r>
              <w:rPr>
                <w:webHidden/>
              </w:rPr>
              <w:fldChar w:fldCharType="begin"/>
            </w:r>
            <w:r>
              <w:rPr>
                <w:webHidden/>
              </w:rPr>
              <w:instrText xml:space="preserve"> PAGEREF _Toc95131643 \h </w:instrText>
            </w:r>
          </w:ins>
          <w:r>
            <w:rPr>
              <w:webHidden/>
            </w:rPr>
          </w:r>
          <w:r>
            <w:rPr>
              <w:webHidden/>
            </w:rPr>
            <w:fldChar w:fldCharType="separate"/>
          </w:r>
          <w:ins w:id="44" w:author="Author">
            <w:r>
              <w:rPr>
                <w:webHidden/>
              </w:rPr>
              <w:t>8</w:t>
            </w:r>
            <w:r>
              <w:rPr>
                <w:webHidden/>
              </w:rPr>
              <w:fldChar w:fldCharType="end"/>
            </w:r>
            <w:r w:rsidRPr="004F38D1">
              <w:rPr>
                <w:rStyle w:val="Hyperlink"/>
              </w:rPr>
              <w:fldChar w:fldCharType="end"/>
            </w:r>
          </w:ins>
        </w:p>
        <w:p w14:paraId="581F4903" w14:textId="71A85115" w:rsidR="00FE4480" w:rsidRDefault="00FE4480">
          <w:pPr>
            <w:pStyle w:val="TOC2"/>
            <w:rPr>
              <w:ins w:id="45" w:author="Author"/>
              <w:rFonts w:asciiTheme="minorHAnsi" w:eastAsiaTheme="minorEastAsia" w:hAnsiTheme="minorHAnsi" w:cstheme="minorBidi"/>
              <w:spacing w:val="0"/>
              <w:sz w:val="22"/>
              <w:szCs w:val="22"/>
            </w:rPr>
          </w:pPr>
          <w:ins w:id="46" w:author="Author">
            <w:r w:rsidRPr="004F38D1">
              <w:rPr>
                <w:rStyle w:val="Hyperlink"/>
              </w:rPr>
              <w:fldChar w:fldCharType="begin"/>
            </w:r>
            <w:r w:rsidRPr="004F38D1">
              <w:rPr>
                <w:rStyle w:val="Hyperlink"/>
              </w:rPr>
              <w:instrText xml:space="preserve"> </w:instrText>
            </w:r>
            <w:r>
              <w:instrText>HYPERLINK \l "_Toc95131644"</w:instrText>
            </w:r>
            <w:r w:rsidRPr="004F38D1">
              <w:rPr>
                <w:rStyle w:val="Hyperlink"/>
              </w:rPr>
              <w:instrText xml:space="preserve"> </w:instrText>
            </w:r>
            <w:r w:rsidRPr="004F38D1">
              <w:rPr>
                <w:rStyle w:val="Hyperlink"/>
              </w:rPr>
              <w:fldChar w:fldCharType="separate"/>
            </w:r>
            <w:r w:rsidRPr="004F38D1">
              <w:rPr>
                <w:rStyle w:val="Hyperlink"/>
              </w:rPr>
              <w:t>2.4</w:t>
            </w:r>
            <w:r>
              <w:rPr>
                <w:rFonts w:asciiTheme="minorHAnsi" w:eastAsiaTheme="minorEastAsia" w:hAnsiTheme="minorHAnsi" w:cstheme="minorBidi"/>
                <w:spacing w:val="0"/>
                <w:sz w:val="22"/>
                <w:szCs w:val="22"/>
              </w:rPr>
              <w:tab/>
            </w:r>
            <w:r w:rsidRPr="004F38D1">
              <w:rPr>
                <w:rStyle w:val="Hyperlink"/>
              </w:rPr>
              <w:t>Special conditions</w:t>
            </w:r>
            <w:r>
              <w:rPr>
                <w:webHidden/>
              </w:rPr>
              <w:tab/>
            </w:r>
            <w:r>
              <w:rPr>
                <w:webHidden/>
              </w:rPr>
              <w:fldChar w:fldCharType="begin"/>
            </w:r>
            <w:r>
              <w:rPr>
                <w:webHidden/>
              </w:rPr>
              <w:instrText xml:space="preserve"> PAGEREF _Toc95131644 \h </w:instrText>
            </w:r>
          </w:ins>
          <w:r>
            <w:rPr>
              <w:webHidden/>
            </w:rPr>
          </w:r>
          <w:r>
            <w:rPr>
              <w:webHidden/>
            </w:rPr>
            <w:fldChar w:fldCharType="separate"/>
          </w:r>
          <w:ins w:id="47" w:author="Author">
            <w:r>
              <w:rPr>
                <w:webHidden/>
              </w:rPr>
              <w:t>9</w:t>
            </w:r>
            <w:r>
              <w:rPr>
                <w:webHidden/>
              </w:rPr>
              <w:fldChar w:fldCharType="end"/>
            </w:r>
            <w:r w:rsidRPr="004F38D1">
              <w:rPr>
                <w:rStyle w:val="Hyperlink"/>
              </w:rPr>
              <w:fldChar w:fldCharType="end"/>
            </w:r>
          </w:ins>
        </w:p>
        <w:p w14:paraId="4340CA83" w14:textId="591A9740" w:rsidR="00FE4480" w:rsidRDefault="00FE4480">
          <w:pPr>
            <w:pStyle w:val="TOC2"/>
            <w:rPr>
              <w:ins w:id="48" w:author="Author"/>
              <w:rFonts w:asciiTheme="minorHAnsi" w:eastAsiaTheme="minorEastAsia" w:hAnsiTheme="minorHAnsi" w:cstheme="minorBidi"/>
              <w:spacing w:val="0"/>
              <w:sz w:val="22"/>
              <w:szCs w:val="22"/>
            </w:rPr>
          </w:pPr>
          <w:ins w:id="49" w:author="Author">
            <w:r w:rsidRPr="004F38D1">
              <w:rPr>
                <w:rStyle w:val="Hyperlink"/>
              </w:rPr>
              <w:fldChar w:fldCharType="begin"/>
            </w:r>
            <w:r w:rsidRPr="004F38D1">
              <w:rPr>
                <w:rStyle w:val="Hyperlink"/>
              </w:rPr>
              <w:instrText xml:space="preserve"> </w:instrText>
            </w:r>
            <w:r>
              <w:instrText>HYPERLINK \l "_Toc95131645"</w:instrText>
            </w:r>
            <w:r w:rsidRPr="004F38D1">
              <w:rPr>
                <w:rStyle w:val="Hyperlink"/>
              </w:rPr>
              <w:instrText xml:space="preserve"> </w:instrText>
            </w:r>
            <w:r w:rsidRPr="004F38D1">
              <w:rPr>
                <w:rStyle w:val="Hyperlink"/>
              </w:rPr>
              <w:fldChar w:fldCharType="separate"/>
            </w:r>
            <w:r w:rsidRPr="004F38D1">
              <w:rPr>
                <w:rStyle w:val="Hyperlink"/>
              </w:rPr>
              <w:t>2.5</w:t>
            </w:r>
            <w:r>
              <w:rPr>
                <w:rFonts w:asciiTheme="minorHAnsi" w:eastAsiaTheme="minorEastAsia" w:hAnsiTheme="minorHAnsi" w:cstheme="minorBidi"/>
                <w:spacing w:val="0"/>
                <w:sz w:val="22"/>
                <w:szCs w:val="22"/>
              </w:rPr>
              <w:tab/>
            </w:r>
            <w:r w:rsidRPr="004F38D1">
              <w:rPr>
                <w:rStyle w:val="Hyperlink"/>
              </w:rPr>
              <w:t>Inter-service coordination</w:t>
            </w:r>
            <w:r>
              <w:rPr>
                <w:webHidden/>
              </w:rPr>
              <w:tab/>
            </w:r>
            <w:r>
              <w:rPr>
                <w:webHidden/>
              </w:rPr>
              <w:fldChar w:fldCharType="begin"/>
            </w:r>
            <w:r>
              <w:rPr>
                <w:webHidden/>
              </w:rPr>
              <w:instrText xml:space="preserve"> PAGEREF _Toc95131645 \h </w:instrText>
            </w:r>
          </w:ins>
          <w:r>
            <w:rPr>
              <w:webHidden/>
            </w:rPr>
          </w:r>
          <w:r>
            <w:rPr>
              <w:webHidden/>
            </w:rPr>
            <w:fldChar w:fldCharType="separate"/>
          </w:r>
          <w:ins w:id="50" w:author="Author">
            <w:r>
              <w:rPr>
                <w:webHidden/>
              </w:rPr>
              <w:t>9</w:t>
            </w:r>
            <w:r>
              <w:rPr>
                <w:webHidden/>
              </w:rPr>
              <w:fldChar w:fldCharType="end"/>
            </w:r>
            <w:r w:rsidRPr="004F38D1">
              <w:rPr>
                <w:rStyle w:val="Hyperlink"/>
              </w:rPr>
              <w:fldChar w:fldCharType="end"/>
            </w:r>
          </w:ins>
        </w:p>
        <w:p w14:paraId="27A5D5F0" w14:textId="38763C50" w:rsidR="00FE4480" w:rsidRDefault="00FE4480">
          <w:pPr>
            <w:pStyle w:val="TOC1"/>
            <w:tabs>
              <w:tab w:val="left" w:pos="885"/>
            </w:tabs>
            <w:rPr>
              <w:ins w:id="51" w:author="Author"/>
              <w:rFonts w:asciiTheme="minorHAnsi" w:eastAsiaTheme="minorEastAsia" w:hAnsiTheme="minorHAnsi" w:cstheme="minorBidi"/>
              <w:b w:val="0"/>
              <w:spacing w:val="0"/>
              <w:sz w:val="22"/>
              <w:szCs w:val="22"/>
            </w:rPr>
          </w:pPr>
          <w:ins w:id="52" w:author="Author">
            <w:r w:rsidRPr="004F38D1">
              <w:rPr>
                <w:rStyle w:val="Hyperlink"/>
              </w:rPr>
              <w:fldChar w:fldCharType="begin"/>
            </w:r>
            <w:r w:rsidRPr="004F38D1">
              <w:rPr>
                <w:rStyle w:val="Hyperlink"/>
              </w:rPr>
              <w:instrText xml:space="preserve"> </w:instrText>
            </w:r>
            <w:r>
              <w:instrText>HYPERLINK \l "_Toc95131646"</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pacing w:val="0"/>
                <w:sz w:val="22"/>
                <w:szCs w:val="22"/>
              </w:rPr>
              <w:tab/>
            </w:r>
            <w:r w:rsidRPr="004F38D1">
              <w:rPr>
                <w:rStyle w:val="Hyperlink"/>
              </w:rPr>
              <w:t>Operation of Fixed Services in Spectrum Adjacent to Spectrum Licences</w:t>
            </w:r>
            <w:r>
              <w:rPr>
                <w:webHidden/>
              </w:rPr>
              <w:tab/>
            </w:r>
            <w:r>
              <w:rPr>
                <w:webHidden/>
              </w:rPr>
              <w:fldChar w:fldCharType="begin"/>
            </w:r>
            <w:r>
              <w:rPr>
                <w:webHidden/>
              </w:rPr>
              <w:instrText xml:space="preserve"> PAGEREF _Toc95131646 \h </w:instrText>
            </w:r>
          </w:ins>
          <w:r>
            <w:rPr>
              <w:webHidden/>
            </w:rPr>
          </w:r>
          <w:r>
            <w:rPr>
              <w:webHidden/>
            </w:rPr>
            <w:fldChar w:fldCharType="separate"/>
          </w:r>
          <w:ins w:id="53" w:author="Author">
            <w:r>
              <w:rPr>
                <w:webHidden/>
              </w:rPr>
              <w:t>10</w:t>
            </w:r>
            <w:r>
              <w:rPr>
                <w:webHidden/>
              </w:rPr>
              <w:fldChar w:fldCharType="end"/>
            </w:r>
            <w:r w:rsidRPr="004F38D1">
              <w:rPr>
                <w:rStyle w:val="Hyperlink"/>
              </w:rPr>
              <w:fldChar w:fldCharType="end"/>
            </w:r>
          </w:ins>
        </w:p>
        <w:p w14:paraId="200D2391" w14:textId="3E8EDD64" w:rsidR="00FE4480" w:rsidRDefault="00FE4480">
          <w:pPr>
            <w:pStyle w:val="TOC1"/>
            <w:tabs>
              <w:tab w:val="left" w:pos="885"/>
            </w:tabs>
            <w:rPr>
              <w:ins w:id="54" w:author="Author"/>
              <w:rFonts w:asciiTheme="minorHAnsi" w:eastAsiaTheme="minorEastAsia" w:hAnsiTheme="minorHAnsi" w:cstheme="minorBidi"/>
              <w:b w:val="0"/>
              <w:spacing w:val="0"/>
              <w:sz w:val="22"/>
              <w:szCs w:val="22"/>
            </w:rPr>
          </w:pPr>
          <w:ins w:id="55" w:author="Author">
            <w:r w:rsidRPr="004F38D1">
              <w:rPr>
                <w:rStyle w:val="Hyperlink"/>
              </w:rPr>
              <w:fldChar w:fldCharType="begin"/>
            </w:r>
            <w:r w:rsidRPr="004F38D1">
              <w:rPr>
                <w:rStyle w:val="Hyperlink"/>
              </w:rPr>
              <w:instrText xml:space="preserve"> </w:instrText>
            </w:r>
            <w:r>
              <w:instrText>HYPERLINK \l "_Toc95131647"</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pacing w:val="0"/>
                <w:sz w:val="22"/>
                <w:szCs w:val="22"/>
              </w:rPr>
              <w:tab/>
            </w:r>
            <w:r w:rsidRPr="004F38D1">
              <w:rPr>
                <w:rStyle w:val="Hyperlink"/>
              </w:rPr>
              <w:t>Single frequency fixed links</w:t>
            </w:r>
            <w:r>
              <w:rPr>
                <w:webHidden/>
              </w:rPr>
              <w:tab/>
            </w:r>
            <w:r>
              <w:rPr>
                <w:webHidden/>
              </w:rPr>
              <w:fldChar w:fldCharType="begin"/>
            </w:r>
            <w:r>
              <w:rPr>
                <w:webHidden/>
              </w:rPr>
              <w:instrText xml:space="preserve"> PAGEREF _Toc95131647 \h </w:instrText>
            </w:r>
          </w:ins>
          <w:r>
            <w:rPr>
              <w:webHidden/>
            </w:rPr>
          </w:r>
          <w:r>
            <w:rPr>
              <w:webHidden/>
            </w:rPr>
            <w:fldChar w:fldCharType="separate"/>
          </w:r>
          <w:ins w:id="56" w:author="Author">
            <w:r>
              <w:rPr>
                <w:webHidden/>
              </w:rPr>
              <w:t>11</w:t>
            </w:r>
            <w:r>
              <w:rPr>
                <w:webHidden/>
              </w:rPr>
              <w:fldChar w:fldCharType="end"/>
            </w:r>
            <w:r w:rsidRPr="004F38D1">
              <w:rPr>
                <w:rStyle w:val="Hyperlink"/>
              </w:rPr>
              <w:fldChar w:fldCharType="end"/>
            </w:r>
          </w:ins>
        </w:p>
        <w:p w14:paraId="331A412D" w14:textId="0CEDE969" w:rsidR="00FE4480" w:rsidRDefault="00FE4480">
          <w:pPr>
            <w:pStyle w:val="TOC2"/>
            <w:rPr>
              <w:ins w:id="57" w:author="Author"/>
              <w:rFonts w:asciiTheme="minorHAnsi" w:eastAsiaTheme="minorEastAsia" w:hAnsiTheme="minorHAnsi" w:cstheme="minorBidi"/>
              <w:spacing w:val="0"/>
              <w:sz w:val="22"/>
              <w:szCs w:val="22"/>
            </w:rPr>
          </w:pPr>
          <w:ins w:id="58" w:author="Author">
            <w:r w:rsidRPr="004F38D1">
              <w:rPr>
                <w:rStyle w:val="Hyperlink"/>
              </w:rPr>
              <w:fldChar w:fldCharType="begin"/>
            </w:r>
            <w:r w:rsidRPr="004F38D1">
              <w:rPr>
                <w:rStyle w:val="Hyperlink"/>
              </w:rPr>
              <w:instrText xml:space="preserve"> </w:instrText>
            </w:r>
            <w:r>
              <w:instrText>HYPERLINK \l "_Toc95131648"</w:instrText>
            </w:r>
            <w:r w:rsidRPr="004F38D1">
              <w:rPr>
                <w:rStyle w:val="Hyperlink"/>
              </w:rPr>
              <w:instrText xml:space="preserve"> </w:instrText>
            </w:r>
            <w:r w:rsidRPr="004F38D1">
              <w:rPr>
                <w:rStyle w:val="Hyperlink"/>
              </w:rPr>
              <w:fldChar w:fldCharType="separate"/>
            </w:r>
            <w:r w:rsidRPr="004F38D1">
              <w:rPr>
                <w:rStyle w:val="Hyperlink"/>
              </w:rPr>
              <w:t>4.1</w:t>
            </w:r>
            <w:r>
              <w:rPr>
                <w:rFonts w:asciiTheme="minorHAnsi" w:eastAsiaTheme="minorEastAsia" w:hAnsiTheme="minorHAnsi" w:cstheme="minorBidi"/>
                <w:spacing w:val="0"/>
                <w:sz w:val="22"/>
                <w:szCs w:val="22"/>
              </w:rPr>
              <w:tab/>
            </w:r>
            <w:r w:rsidRPr="004F38D1">
              <w:rPr>
                <w:rStyle w:val="Hyperlink"/>
              </w:rPr>
              <w:t>Introduction</w:t>
            </w:r>
            <w:r>
              <w:rPr>
                <w:webHidden/>
              </w:rPr>
              <w:tab/>
            </w:r>
            <w:r>
              <w:rPr>
                <w:webHidden/>
              </w:rPr>
              <w:fldChar w:fldCharType="begin"/>
            </w:r>
            <w:r>
              <w:rPr>
                <w:webHidden/>
              </w:rPr>
              <w:instrText xml:space="preserve"> PAGEREF _Toc95131648 \h </w:instrText>
            </w:r>
          </w:ins>
          <w:r>
            <w:rPr>
              <w:webHidden/>
            </w:rPr>
          </w:r>
          <w:r>
            <w:rPr>
              <w:webHidden/>
            </w:rPr>
            <w:fldChar w:fldCharType="separate"/>
          </w:r>
          <w:ins w:id="59" w:author="Author">
            <w:r>
              <w:rPr>
                <w:webHidden/>
              </w:rPr>
              <w:t>11</w:t>
            </w:r>
            <w:r>
              <w:rPr>
                <w:webHidden/>
              </w:rPr>
              <w:fldChar w:fldCharType="end"/>
            </w:r>
            <w:r w:rsidRPr="004F38D1">
              <w:rPr>
                <w:rStyle w:val="Hyperlink"/>
              </w:rPr>
              <w:fldChar w:fldCharType="end"/>
            </w:r>
          </w:ins>
        </w:p>
        <w:p w14:paraId="11432A7A" w14:textId="22FB0611" w:rsidR="00FE4480" w:rsidRDefault="00FE4480">
          <w:pPr>
            <w:pStyle w:val="TOC3"/>
            <w:tabs>
              <w:tab w:val="left" w:pos="885"/>
            </w:tabs>
            <w:rPr>
              <w:ins w:id="60" w:author="Author"/>
              <w:rFonts w:asciiTheme="minorHAnsi" w:eastAsiaTheme="minorEastAsia" w:hAnsiTheme="minorHAnsi" w:cstheme="minorBidi"/>
            </w:rPr>
          </w:pPr>
          <w:ins w:id="61" w:author="Author">
            <w:r w:rsidRPr="004F38D1">
              <w:rPr>
                <w:rStyle w:val="Hyperlink"/>
              </w:rPr>
              <w:fldChar w:fldCharType="begin"/>
            </w:r>
            <w:r w:rsidRPr="004F38D1">
              <w:rPr>
                <w:rStyle w:val="Hyperlink"/>
              </w:rPr>
              <w:instrText xml:space="preserve"> </w:instrText>
            </w:r>
            <w:r>
              <w:instrText>HYPERLINK \l "_Toc95131649"</w:instrText>
            </w:r>
            <w:r w:rsidRPr="004F38D1">
              <w:rPr>
                <w:rStyle w:val="Hyperlink"/>
              </w:rPr>
              <w:instrText xml:space="preserve"> </w:instrText>
            </w:r>
            <w:r w:rsidRPr="004F38D1">
              <w:rPr>
                <w:rStyle w:val="Hyperlink"/>
              </w:rPr>
              <w:fldChar w:fldCharType="separate"/>
            </w:r>
            <w:r w:rsidRPr="004F38D1">
              <w:rPr>
                <w:rStyle w:val="Hyperlink"/>
              </w:rPr>
              <w:t>4.1.1</w:t>
            </w:r>
            <w:r>
              <w:rPr>
                <w:rFonts w:asciiTheme="minorHAnsi" w:eastAsiaTheme="minorEastAsia" w:hAnsiTheme="minorHAnsi" w:cstheme="minorBidi"/>
              </w:rPr>
              <w:tab/>
            </w:r>
            <w:r w:rsidRPr="004F38D1">
              <w:rPr>
                <w:rStyle w:val="Hyperlink"/>
              </w:rPr>
              <w:t>Purpose</w:t>
            </w:r>
            <w:r>
              <w:rPr>
                <w:webHidden/>
              </w:rPr>
              <w:tab/>
            </w:r>
            <w:r>
              <w:rPr>
                <w:webHidden/>
              </w:rPr>
              <w:fldChar w:fldCharType="begin"/>
            </w:r>
            <w:r>
              <w:rPr>
                <w:webHidden/>
              </w:rPr>
              <w:instrText xml:space="preserve"> PAGEREF _Toc95131649 \h </w:instrText>
            </w:r>
          </w:ins>
          <w:r>
            <w:rPr>
              <w:webHidden/>
            </w:rPr>
          </w:r>
          <w:r>
            <w:rPr>
              <w:webHidden/>
            </w:rPr>
            <w:fldChar w:fldCharType="separate"/>
          </w:r>
          <w:ins w:id="62" w:author="Author">
            <w:r>
              <w:rPr>
                <w:webHidden/>
              </w:rPr>
              <w:t>11</w:t>
            </w:r>
            <w:r>
              <w:rPr>
                <w:webHidden/>
              </w:rPr>
              <w:fldChar w:fldCharType="end"/>
            </w:r>
            <w:r w:rsidRPr="004F38D1">
              <w:rPr>
                <w:rStyle w:val="Hyperlink"/>
              </w:rPr>
              <w:fldChar w:fldCharType="end"/>
            </w:r>
          </w:ins>
        </w:p>
        <w:p w14:paraId="58C1369A" w14:textId="4F2B8069" w:rsidR="00FE4480" w:rsidRDefault="00FE4480">
          <w:pPr>
            <w:pStyle w:val="TOC3"/>
            <w:tabs>
              <w:tab w:val="left" w:pos="885"/>
            </w:tabs>
            <w:rPr>
              <w:ins w:id="63" w:author="Author"/>
              <w:rFonts w:asciiTheme="minorHAnsi" w:eastAsiaTheme="minorEastAsia" w:hAnsiTheme="minorHAnsi" w:cstheme="minorBidi"/>
            </w:rPr>
          </w:pPr>
          <w:ins w:id="64" w:author="Author">
            <w:r w:rsidRPr="004F38D1">
              <w:rPr>
                <w:rStyle w:val="Hyperlink"/>
              </w:rPr>
              <w:fldChar w:fldCharType="begin"/>
            </w:r>
            <w:r w:rsidRPr="004F38D1">
              <w:rPr>
                <w:rStyle w:val="Hyperlink"/>
              </w:rPr>
              <w:instrText xml:space="preserve"> </w:instrText>
            </w:r>
            <w:r>
              <w:instrText>HYPERLINK \l "_Toc95131650"</w:instrText>
            </w:r>
            <w:r w:rsidRPr="004F38D1">
              <w:rPr>
                <w:rStyle w:val="Hyperlink"/>
              </w:rPr>
              <w:instrText xml:space="preserve"> </w:instrText>
            </w:r>
            <w:r w:rsidRPr="004F38D1">
              <w:rPr>
                <w:rStyle w:val="Hyperlink"/>
              </w:rPr>
              <w:fldChar w:fldCharType="separate"/>
            </w:r>
            <w:r w:rsidRPr="004F38D1">
              <w:rPr>
                <w:rStyle w:val="Hyperlink"/>
              </w:rPr>
              <w:t>4.1.2</w:t>
            </w:r>
            <w:r>
              <w:rPr>
                <w:rFonts w:asciiTheme="minorHAnsi" w:eastAsiaTheme="minorEastAsia" w:hAnsiTheme="minorHAnsi" w:cstheme="minorBidi"/>
              </w:rPr>
              <w:tab/>
            </w:r>
            <w:r w:rsidRPr="004F38D1">
              <w:rPr>
                <w:rStyle w:val="Hyperlink"/>
              </w:rPr>
              <w:t>Background</w:t>
            </w:r>
            <w:r>
              <w:rPr>
                <w:webHidden/>
              </w:rPr>
              <w:tab/>
            </w:r>
            <w:r>
              <w:rPr>
                <w:webHidden/>
              </w:rPr>
              <w:fldChar w:fldCharType="begin"/>
            </w:r>
            <w:r>
              <w:rPr>
                <w:webHidden/>
              </w:rPr>
              <w:instrText xml:space="preserve"> PAGEREF _Toc95131650 \h </w:instrText>
            </w:r>
          </w:ins>
          <w:r>
            <w:rPr>
              <w:webHidden/>
            </w:rPr>
          </w:r>
          <w:r>
            <w:rPr>
              <w:webHidden/>
            </w:rPr>
            <w:fldChar w:fldCharType="separate"/>
          </w:r>
          <w:ins w:id="65" w:author="Author">
            <w:r>
              <w:rPr>
                <w:webHidden/>
              </w:rPr>
              <w:t>11</w:t>
            </w:r>
            <w:r>
              <w:rPr>
                <w:webHidden/>
              </w:rPr>
              <w:fldChar w:fldCharType="end"/>
            </w:r>
            <w:r w:rsidRPr="004F38D1">
              <w:rPr>
                <w:rStyle w:val="Hyperlink"/>
              </w:rPr>
              <w:fldChar w:fldCharType="end"/>
            </w:r>
          </w:ins>
        </w:p>
        <w:p w14:paraId="07589933" w14:textId="516B6D5E" w:rsidR="00FE4480" w:rsidRDefault="00FE4480">
          <w:pPr>
            <w:pStyle w:val="TOC2"/>
            <w:rPr>
              <w:ins w:id="66" w:author="Author"/>
              <w:rFonts w:asciiTheme="minorHAnsi" w:eastAsiaTheme="minorEastAsia" w:hAnsiTheme="minorHAnsi" w:cstheme="minorBidi"/>
              <w:spacing w:val="0"/>
              <w:sz w:val="22"/>
              <w:szCs w:val="22"/>
            </w:rPr>
          </w:pPr>
          <w:ins w:id="67" w:author="Author">
            <w:r w:rsidRPr="004F38D1">
              <w:rPr>
                <w:rStyle w:val="Hyperlink"/>
              </w:rPr>
              <w:fldChar w:fldCharType="begin"/>
            </w:r>
            <w:r w:rsidRPr="004F38D1">
              <w:rPr>
                <w:rStyle w:val="Hyperlink"/>
              </w:rPr>
              <w:instrText xml:space="preserve"> </w:instrText>
            </w:r>
            <w:r>
              <w:instrText>HYPERLINK \l "_Toc95131651"</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spacing w:val="0"/>
                <w:sz w:val="22"/>
                <w:szCs w:val="22"/>
              </w:rPr>
              <w:tab/>
            </w:r>
            <w:r w:rsidRPr="004F38D1">
              <w:rPr>
                <w:rStyle w:val="Hyperlink"/>
              </w:rPr>
              <w:t>Frequency assignment for SFFLs</w:t>
            </w:r>
            <w:r>
              <w:rPr>
                <w:webHidden/>
              </w:rPr>
              <w:tab/>
            </w:r>
            <w:r>
              <w:rPr>
                <w:webHidden/>
              </w:rPr>
              <w:fldChar w:fldCharType="begin"/>
            </w:r>
            <w:r>
              <w:rPr>
                <w:webHidden/>
              </w:rPr>
              <w:instrText xml:space="preserve"> PAGEREF _Toc95131651 \h </w:instrText>
            </w:r>
          </w:ins>
          <w:r>
            <w:rPr>
              <w:webHidden/>
            </w:rPr>
          </w:r>
          <w:r>
            <w:rPr>
              <w:webHidden/>
            </w:rPr>
            <w:fldChar w:fldCharType="separate"/>
          </w:r>
          <w:ins w:id="68" w:author="Author">
            <w:r>
              <w:rPr>
                <w:webHidden/>
              </w:rPr>
              <w:t>11</w:t>
            </w:r>
            <w:r>
              <w:rPr>
                <w:webHidden/>
              </w:rPr>
              <w:fldChar w:fldCharType="end"/>
            </w:r>
            <w:r w:rsidRPr="004F38D1">
              <w:rPr>
                <w:rStyle w:val="Hyperlink"/>
              </w:rPr>
              <w:fldChar w:fldCharType="end"/>
            </w:r>
          </w:ins>
        </w:p>
        <w:p w14:paraId="6CF9F88A" w14:textId="25427F13" w:rsidR="00FE4480" w:rsidRDefault="00FE4480">
          <w:pPr>
            <w:pStyle w:val="TOC3"/>
            <w:tabs>
              <w:tab w:val="left" w:pos="885"/>
            </w:tabs>
            <w:rPr>
              <w:ins w:id="69" w:author="Author"/>
              <w:rFonts w:asciiTheme="minorHAnsi" w:eastAsiaTheme="minorEastAsia" w:hAnsiTheme="minorHAnsi" w:cstheme="minorBidi"/>
            </w:rPr>
          </w:pPr>
          <w:ins w:id="70" w:author="Author">
            <w:r w:rsidRPr="004F38D1">
              <w:rPr>
                <w:rStyle w:val="Hyperlink"/>
              </w:rPr>
              <w:fldChar w:fldCharType="begin"/>
            </w:r>
            <w:r w:rsidRPr="004F38D1">
              <w:rPr>
                <w:rStyle w:val="Hyperlink"/>
              </w:rPr>
              <w:instrText xml:space="preserve"> </w:instrText>
            </w:r>
            <w:r>
              <w:instrText>HYPERLINK \l "_Toc95131652"</w:instrText>
            </w:r>
            <w:r w:rsidRPr="004F38D1">
              <w:rPr>
                <w:rStyle w:val="Hyperlink"/>
              </w:rPr>
              <w:instrText xml:space="preserve"> </w:instrText>
            </w:r>
            <w:r w:rsidRPr="004F38D1">
              <w:rPr>
                <w:rStyle w:val="Hyperlink"/>
              </w:rPr>
              <w:fldChar w:fldCharType="separate"/>
            </w:r>
            <w:r w:rsidRPr="004F38D1">
              <w:rPr>
                <w:rStyle w:val="Hyperlink"/>
              </w:rPr>
              <w:t>4.2.1</w:t>
            </w:r>
            <w:r>
              <w:rPr>
                <w:rFonts w:asciiTheme="minorHAnsi" w:eastAsiaTheme="minorEastAsia" w:hAnsiTheme="minorHAnsi" w:cstheme="minorBidi"/>
              </w:rPr>
              <w:tab/>
            </w:r>
            <w:r w:rsidRPr="004F38D1">
              <w:rPr>
                <w:rStyle w:val="Hyperlink"/>
              </w:rPr>
              <w:t>Channelling arrangements</w:t>
            </w:r>
            <w:r>
              <w:rPr>
                <w:webHidden/>
              </w:rPr>
              <w:tab/>
            </w:r>
            <w:r>
              <w:rPr>
                <w:webHidden/>
              </w:rPr>
              <w:fldChar w:fldCharType="begin"/>
            </w:r>
            <w:r>
              <w:rPr>
                <w:webHidden/>
              </w:rPr>
              <w:instrText xml:space="preserve"> PAGEREF _Toc95131652 \h </w:instrText>
            </w:r>
          </w:ins>
          <w:r>
            <w:rPr>
              <w:webHidden/>
            </w:rPr>
          </w:r>
          <w:r>
            <w:rPr>
              <w:webHidden/>
            </w:rPr>
            <w:fldChar w:fldCharType="separate"/>
          </w:r>
          <w:ins w:id="71" w:author="Author">
            <w:r>
              <w:rPr>
                <w:webHidden/>
              </w:rPr>
              <w:t>12</w:t>
            </w:r>
            <w:r>
              <w:rPr>
                <w:webHidden/>
              </w:rPr>
              <w:fldChar w:fldCharType="end"/>
            </w:r>
            <w:r w:rsidRPr="004F38D1">
              <w:rPr>
                <w:rStyle w:val="Hyperlink"/>
              </w:rPr>
              <w:fldChar w:fldCharType="end"/>
            </w:r>
          </w:ins>
        </w:p>
        <w:p w14:paraId="4CC0BD1E" w14:textId="3694E9B9" w:rsidR="00FE4480" w:rsidRDefault="00FE4480">
          <w:pPr>
            <w:pStyle w:val="TOC3"/>
            <w:tabs>
              <w:tab w:val="left" w:pos="885"/>
            </w:tabs>
            <w:rPr>
              <w:ins w:id="72" w:author="Author"/>
              <w:rFonts w:asciiTheme="minorHAnsi" w:eastAsiaTheme="minorEastAsia" w:hAnsiTheme="minorHAnsi" w:cstheme="minorBidi"/>
            </w:rPr>
          </w:pPr>
          <w:ins w:id="73" w:author="Author">
            <w:r w:rsidRPr="004F38D1">
              <w:rPr>
                <w:rStyle w:val="Hyperlink"/>
              </w:rPr>
              <w:fldChar w:fldCharType="begin"/>
            </w:r>
            <w:r w:rsidRPr="004F38D1">
              <w:rPr>
                <w:rStyle w:val="Hyperlink"/>
              </w:rPr>
              <w:instrText xml:space="preserve"> </w:instrText>
            </w:r>
            <w:r>
              <w:instrText>HYPERLINK \l "_Toc95131653"</w:instrText>
            </w:r>
            <w:r w:rsidRPr="004F38D1">
              <w:rPr>
                <w:rStyle w:val="Hyperlink"/>
              </w:rPr>
              <w:instrText xml:space="preserve"> </w:instrText>
            </w:r>
            <w:r w:rsidRPr="004F38D1">
              <w:rPr>
                <w:rStyle w:val="Hyperlink"/>
              </w:rPr>
              <w:fldChar w:fldCharType="separate"/>
            </w:r>
            <w:r w:rsidRPr="004F38D1">
              <w:rPr>
                <w:rStyle w:val="Hyperlink"/>
              </w:rPr>
              <w:t>4.2.2</w:t>
            </w:r>
            <w:r>
              <w:rPr>
                <w:rFonts w:asciiTheme="minorHAnsi" w:eastAsiaTheme="minorEastAsia" w:hAnsiTheme="minorHAnsi" w:cstheme="minorBidi"/>
              </w:rPr>
              <w:tab/>
            </w:r>
            <w:r w:rsidRPr="004F38D1">
              <w:rPr>
                <w:rStyle w:val="Hyperlink"/>
              </w:rPr>
              <w:t>Frequency coordination procedure</w:t>
            </w:r>
            <w:r>
              <w:rPr>
                <w:webHidden/>
              </w:rPr>
              <w:tab/>
            </w:r>
            <w:r>
              <w:rPr>
                <w:webHidden/>
              </w:rPr>
              <w:fldChar w:fldCharType="begin"/>
            </w:r>
            <w:r>
              <w:rPr>
                <w:webHidden/>
              </w:rPr>
              <w:instrText xml:space="preserve"> PAGEREF _Toc95131653 \h </w:instrText>
            </w:r>
          </w:ins>
          <w:r>
            <w:rPr>
              <w:webHidden/>
            </w:rPr>
          </w:r>
          <w:r>
            <w:rPr>
              <w:webHidden/>
            </w:rPr>
            <w:fldChar w:fldCharType="separate"/>
          </w:r>
          <w:ins w:id="74" w:author="Author">
            <w:r>
              <w:rPr>
                <w:webHidden/>
              </w:rPr>
              <w:t>12</w:t>
            </w:r>
            <w:r>
              <w:rPr>
                <w:webHidden/>
              </w:rPr>
              <w:fldChar w:fldCharType="end"/>
            </w:r>
            <w:r w:rsidRPr="004F38D1">
              <w:rPr>
                <w:rStyle w:val="Hyperlink"/>
              </w:rPr>
              <w:fldChar w:fldCharType="end"/>
            </w:r>
          </w:ins>
        </w:p>
        <w:p w14:paraId="192412D3" w14:textId="33CCCB67" w:rsidR="00FE4480" w:rsidRDefault="00FE4480">
          <w:pPr>
            <w:pStyle w:val="TOC3"/>
            <w:tabs>
              <w:tab w:val="left" w:pos="885"/>
            </w:tabs>
            <w:rPr>
              <w:ins w:id="75" w:author="Author"/>
              <w:rFonts w:asciiTheme="minorHAnsi" w:eastAsiaTheme="minorEastAsia" w:hAnsiTheme="minorHAnsi" w:cstheme="minorBidi"/>
            </w:rPr>
          </w:pPr>
          <w:ins w:id="76" w:author="Author">
            <w:r w:rsidRPr="004F38D1">
              <w:rPr>
                <w:rStyle w:val="Hyperlink"/>
              </w:rPr>
              <w:fldChar w:fldCharType="begin"/>
            </w:r>
            <w:r w:rsidRPr="004F38D1">
              <w:rPr>
                <w:rStyle w:val="Hyperlink"/>
              </w:rPr>
              <w:instrText xml:space="preserve"> </w:instrText>
            </w:r>
            <w:r>
              <w:instrText>HYPERLINK \l "_Toc95131655"</w:instrText>
            </w:r>
            <w:r w:rsidRPr="004F38D1">
              <w:rPr>
                <w:rStyle w:val="Hyperlink"/>
              </w:rPr>
              <w:instrText xml:space="preserve"> </w:instrText>
            </w:r>
            <w:r w:rsidRPr="004F38D1">
              <w:rPr>
                <w:rStyle w:val="Hyperlink"/>
              </w:rPr>
              <w:fldChar w:fldCharType="separate"/>
            </w:r>
            <w:r w:rsidRPr="004F38D1">
              <w:rPr>
                <w:rStyle w:val="Hyperlink"/>
              </w:rPr>
              <w:t>4.2.3</w:t>
            </w:r>
            <w:r>
              <w:rPr>
                <w:rFonts w:asciiTheme="minorHAnsi" w:eastAsiaTheme="minorEastAsia" w:hAnsiTheme="minorHAnsi" w:cstheme="minorBidi"/>
              </w:rPr>
              <w:tab/>
            </w:r>
            <w:r w:rsidRPr="004F38D1">
              <w:rPr>
                <w:rStyle w:val="Hyperlink"/>
              </w:rPr>
              <w:t>Assignment priority</w:t>
            </w:r>
            <w:r>
              <w:rPr>
                <w:webHidden/>
              </w:rPr>
              <w:tab/>
            </w:r>
            <w:r>
              <w:rPr>
                <w:webHidden/>
              </w:rPr>
              <w:fldChar w:fldCharType="begin"/>
            </w:r>
            <w:r>
              <w:rPr>
                <w:webHidden/>
              </w:rPr>
              <w:instrText xml:space="preserve"> PAGEREF _Toc95131655 \h </w:instrText>
            </w:r>
          </w:ins>
          <w:r>
            <w:rPr>
              <w:webHidden/>
            </w:rPr>
          </w:r>
          <w:r>
            <w:rPr>
              <w:webHidden/>
            </w:rPr>
            <w:fldChar w:fldCharType="separate"/>
          </w:r>
          <w:ins w:id="77" w:author="Author">
            <w:r>
              <w:rPr>
                <w:webHidden/>
              </w:rPr>
              <w:t>16</w:t>
            </w:r>
            <w:r>
              <w:rPr>
                <w:webHidden/>
              </w:rPr>
              <w:fldChar w:fldCharType="end"/>
            </w:r>
            <w:r w:rsidRPr="004F38D1">
              <w:rPr>
                <w:rStyle w:val="Hyperlink"/>
              </w:rPr>
              <w:fldChar w:fldCharType="end"/>
            </w:r>
          </w:ins>
        </w:p>
        <w:p w14:paraId="17F2E3D9" w14:textId="03D289E3" w:rsidR="00FE4480" w:rsidRDefault="00FE4480">
          <w:pPr>
            <w:pStyle w:val="TOC3"/>
            <w:tabs>
              <w:tab w:val="left" w:pos="885"/>
            </w:tabs>
            <w:rPr>
              <w:ins w:id="78" w:author="Author"/>
              <w:rFonts w:asciiTheme="minorHAnsi" w:eastAsiaTheme="minorEastAsia" w:hAnsiTheme="minorHAnsi" w:cstheme="minorBidi"/>
            </w:rPr>
          </w:pPr>
          <w:ins w:id="79" w:author="Author">
            <w:r w:rsidRPr="004F38D1">
              <w:rPr>
                <w:rStyle w:val="Hyperlink"/>
              </w:rPr>
              <w:fldChar w:fldCharType="begin"/>
            </w:r>
            <w:r w:rsidRPr="004F38D1">
              <w:rPr>
                <w:rStyle w:val="Hyperlink"/>
              </w:rPr>
              <w:instrText xml:space="preserve"> </w:instrText>
            </w:r>
            <w:r>
              <w:instrText>HYPERLINK \l "_Toc95131656"</w:instrText>
            </w:r>
            <w:r w:rsidRPr="004F38D1">
              <w:rPr>
                <w:rStyle w:val="Hyperlink"/>
              </w:rPr>
              <w:instrText xml:space="preserve"> </w:instrText>
            </w:r>
            <w:r w:rsidRPr="004F38D1">
              <w:rPr>
                <w:rStyle w:val="Hyperlink"/>
              </w:rPr>
              <w:fldChar w:fldCharType="separate"/>
            </w:r>
            <w:r w:rsidRPr="004F38D1">
              <w:rPr>
                <w:rStyle w:val="Hyperlink"/>
              </w:rPr>
              <w:t>4.2.4</w:t>
            </w:r>
            <w:r>
              <w:rPr>
                <w:rFonts w:asciiTheme="minorHAnsi" w:eastAsiaTheme="minorEastAsia" w:hAnsiTheme="minorHAnsi" w:cstheme="minorBidi"/>
              </w:rPr>
              <w:tab/>
            </w:r>
            <w:r w:rsidRPr="004F38D1">
              <w:rPr>
                <w:rStyle w:val="Hyperlink"/>
              </w:rPr>
              <w:t>Notional antenna parameters</w:t>
            </w:r>
            <w:r>
              <w:rPr>
                <w:webHidden/>
              </w:rPr>
              <w:tab/>
            </w:r>
            <w:r>
              <w:rPr>
                <w:webHidden/>
              </w:rPr>
              <w:fldChar w:fldCharType="begin"/>
            </w:r>
            <w:r>
              <w:rPr>
                <w:webHidden/>
              </w:rPr>
              <w:instrText xml:space="preserve"> PAGEREF _Toc95131656 \h </w:instrText>
            </w:r>
          </w:ins>
          <w:r>
            <w:rPr>
              <w:webHidden/>
            </w:rPr>
          </w:r>
          <w:r>
            <w:rPr>
              <w:webHidden/>
            </w:rPr>
            <w:fldChar w:fldCharType="separate"/>
          </w:r>
          <w:ins w:id="80" w:author="Author">
            <w:r>
              <w:rPr>
                <w:webHidden/>
              </w:rPr>
              <w:t>16</w:t>
            </w:r>
            <w:r>
              <w:rPr>
                <w:webHidden/>
              </w:rPr>
              <w:fldChar w:fldCharType="end"/>
            </w:r>
            <w:r w:rsidRPr="004F38D1">
              <w:rPr>
                <w:rStyle w:val="Hyperlink"/>
              </w:rPr>
              <w:fldChar w:fldCharType="end"/>
            </w:r>
          </w:ins>
        </w:p>
        <w:p w14:paraId="5C1BC257" w14:textId="576E4B2E" w:rsidR="00FE4480" w:rsidRDefault="00FE4480">
          <w:pPr>
            <w:pStyle w:val="TOC3"/>
            <w:tabs>
              <w:tab w:val="left" w:pos="885"/>
            </w:tabs>
            <w:rPr>
              <w:ins w:id="81" w:author="Author"/>
              <w:rFonts w:asciiTheme="minorHAnsi" w:eastAsiaTheme="minorEastAsia" w:hAnsiTheme="minorHAnsi" w:cstheme="minorBidi"/>
            </w:rPr>
          </w:pPr>
          <w:ins w:id="82" w:author="Author">
            <w:r w:rsidRPr="004F38D1">
              <w:rPr>
                <w:rStyle w:val="Hyperlink"/>
              </w:rPr>
              <w:fldChar w:fldCharType="begin"/>
            </w:r>
            <w:r w:rsidRPr="004F38D1">
              <w:rPr>
                <w:rStyle w:val="Hyperlink"/>
              </w:rPr>
              <w:instrText xml:space="preserve"> </w:instrText>
            </w:r>
            <w:r>
              <w:instrText>HYPERLINK \l "_Toc95131657"</w:instrText>
            </w:r>
            <w:r w:rsidRPr="004F38D1">
              <w:rPr>
                <w:rStyle w:val="Hyperlink"/>
              </w:rPr>
              <w:instrText xml:space="preserve"> </w:instrText>
            </w:r>
            <w:r w:rsidRPr="004F38D1">
              <w:rPr>
                <w:rStyle w:val="Hyperlink"/>
              </w:rPr>
              <w:fldChar w:fldCharType="separate"/>
            </w:r>
            <w:r w:rsidRPr="004F38D1">
              <w:rPr>
                <w:rStyle w:val="Hyperlink"/>
              </w:rPr>
              <w:t>4.2.5</w:t>
            </w:r>
            <w:r>
              <w:rPr>
                <w:rFonts w:asciiTheme="minorHAnsi" w:eastAsiaTheme="minorEastAsia" w:hAnsiTheme="minorHAnsi" w:cstheme="minorBidi"/>
              </w:rPr>
              <w:tab/>
            </w:r>
            <w:r w:rsidRPr="004F38D1">
              <w:rPr>
                <w:rStyle w:val="Hyperlink"/>
              </w:rPr>
              <w:t>Transmitter parameters</w:t>
            </w:r>
            <w:r>
              <w:rPr>
                <w:webHidden/>
              </w:rPr>
              <w:tab/>
            </w:r>
            <w:r>
              <w:rPr>
                <w:webHidden/>
              </w:rPr>
              <w:fldChar w:fldCharType="begin"/>
            </w:r>
            <w:r>
              <w:rPr>
                <w:webHidden/>
              </w:rPr>
              <w:instrText xml:space="preserve"> PAGEREF _Toc95131657 \h </w:instrText>
            </w:r>
          </w:ins>
          <w:r>
            <w:rPr>
              <w:webHidden/>
            </w:rPr>
          </w:r>
          <w:r>
            <w:rPr>
              <w:webHidden/>
            </w:rPr>
            <w:fldChar w:fldCharType="separate"/>
          </w:r>
          <w:ins w:id="83" w:author="Author">
            <w:r>
              <w:rPr>
                <w:webHidden/>
              </w:rPr>
              <w:t>17</w:t>
            </w:r>
            <w:r>
              <w:rPr>
                <w:webHidden/>
              </w:rPr>
              <w:fldChar w:fldCharType="end"/>
            </w:r>
            <w:r w:rsidRPr="004F38D1">
              <w:rPr>
                <w:rStyle w:val="Hyperlink"/>
              </w:rPr>
              <w:fldChar w:fldCharType="end"/>
            </w:r>
          </w:ins>
        </w:p>
        <w:p w14:paraId="2FFB5A86" w14:textId="479B372C" w:rsidR="00FE4480" w:rsidRDefault="00FE4480">
          <w:pPr>
            <w:pStyle w:val="TOC3"/>
            <w:tabs>
              <w:tab w:val="left" w:pos="885"/>
            </w:tabs>
            <w:rPr>
              <w:ins w:id="84" w:author="Author"/>
              <w:rFonts w:asciiTheme="minorHAnsi" w:eastAsiaTheme="minorEastAsia" w:hAnsiTheme="minorHAnsi" w:cstheme="minorBidi"/>
            </w:rPr>
          </w:pPr>
          <w:ins w:id="85" w:author="Author">
            <w:r w:rsidRPr="004F38D1">
              <w:rPr>
                <w:rStyle w:val="Hyperlink"/>
              </w:rPr>
              <w:fldChar w:fldCharType="begin"/>
            </w:r>
            <w:r w:rsidRPr="004F38D1">
              <w:rPr>
                <w:rStyle w:val="Hyperlink"/>
              </w:rPr>
              <w:instrText xml:space="preserve"> </w:instrText>
            </w:r>
            <w:r>
              <w:instrText>HYPERLINK \l "_Toc95131658"</w:instrText>
            </w:r>
            <w:r w:rsidRPr="004F38D1">
              <w:rPr>
                <w:rStyle w:val="Hyperlink"/>
              </w:rPr>
              <w:instrText xml:space="preserve"> </w:instrText>
            </w:r>
            <w:r w:rsidRPr="004F38D1">
              <w:rPr>
                <w:rStyle w:val="Hyperlink"/>
              </w:rPr>
              <w:fldChar w:fldCharType="separate"/>
            </w:r>
            <w:r w:rsidRPr="004F38D1">
              <w:rPr>
                <w:rStyle w:val="Hyperlink"/>
              </w:rPr>
              <w:t>4.2.6</w:t>
            </w:r>
            <w:r>
              <w:rPr>
                <w:rFonts w:asciiTheme="minorHAnsi" w:eastAsiaTheme="minorEastAsia" w:hAnsiTheme="minorHAnsi" w:cstheme="minorBidi"/>
              </w:rPr>
              <w:tab/>
            </w:r>
            <w:r w:rsidRPr="004F38D1">
              <w:rPr>
                <w:rStyle w:val="Hyperlink"/>
              </w:rPr>
              <w:t>Fixed link path length</w:t>
            </w:r>
            <w:r>
              <w:rPr>
                <w:webHidden/>
              </w:rPr>
              <w:tab/>
            </w:r>
            <w:r>
              <w:rPr>
                <w:webHidden/>
              </w:rPr>
              <w:fldChar w:fldCharType="begin"/>
            </w:r>
            <w:r>
              <w:rPr>
                <w:webHidden/>
              </w:rPr>
              <w:instrText xml:space="preserve"> PAGEREF _Toc95131658 \h </w:instrText>
            </w:r>
          </w:ins>
          <w:r>
            <w:rPr>
              <w:webHidden/>
            </w:rPr>
          </w:r>
          <w:r>
            <w:rPr>
              <w:webHidden/>
            </w:rPr>
            <w:fldChar w:fldCharType="separate"/>
          </w:r>
          <w:ins w:id="86" w:author="Author">
            <w:r>
              <w:rPr>
                <w:webHidden/>
              </w:rPr>
              <w:t>17</w:t>
            </w:r>
            <w:r>
              <w:rPr>
                <w:webHidden/>
              </w:rPr>
              <w:fldChar w:fldCharType="end"/>
            </w:r>
            <w:r w:rsidRPr="004F38D1">
              <w:rPr>
                <w:rStyle w:val="Hyperlink"/>
              </w:rPr>
              <w:fldChar w:fldCharType="end"/>
            </w:r>
          </w:ins>
        </w:p>
        <w:p w14:paraId="58CC9521" w14:textId="603CD6DE" w:rsidR="00FE4480" w:rsidRDefault="00FE4480">
          <w:pPr>
            <w:pStyle w:val="TOC1"/>
            <w:tabs>
              <w:tab w:val="left" w:pos="885"/>
            </w:tabs>
            <w:rPr>
              <w:ins w:id="87" w:author="Author"/>
              <w:rFonts w:asciiTheme="minorHAnsi" w:eastAsiaTheme="minorEastAsia" w:hAnsiTheme="minorHAnsi" w:cstheme="minorBidi"/>
              <w:b w:val="0"/>
              <w:spacing w:val="0"/>
              <w:sz w:val="22"/>
              <w:szCs w:val="22"/>
            </w:rPr>
          </w:pPr>
          <w:ins w:id="88" w:author="Author">
            <w:r w:rsidRPr="004F38D1">
              <w:rPr>
                <w:rStyle w:val="Hyperlink"/>
              </w:rPr>
              <w:fldChar w:fldCharType="begin"/>
            </w:r>
            <w:r w:rsidRPr="004F38D1">
              <w:rPr>
                <w:rStyle w:val="Hyperlink"/>
              </w:rPr>
              <w:instrText xml:space="preserve"> </w:instrText>
            </w:r>
            <w:r>
              <w:instrText>HYPERLINK \l "_Toc95131659"</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pacing w:val="0"/>
                <w:sz w:val="22"/>
                <w:szCs w:val="22"/>
              </w:rPr>
              <w:tab/>
            </w:r>
            <w:r w:rsidRPr="004F38D1">
              <w:rPr>
                <w:rStyle w:val="Hyperlink"/>
              </w:rPr>
              <w:t>Sound outside Broadcast (SOB) links</w:t>
            </w:r>
            <w:r>
              <w:rPr>
                <w:webHidden/>
              </w:rPr>
              <w:tab/>
            </w:r>
            <w:r>
              <w:rPr>
                <w:webHidden/>
              </w:rPr>
              <w:fldChar w:fldCharType="begin"/>
            </w:r>
            <w:r>
              <w:rPr>
                <w:webHidden/>
              </w:rPr>
              <w:instrText xml:space="preserve"> PAGEREF _Toc95131659 \h </w:instrText>
            </w:r>
          </w:ins>
          <w:r>
            <w:rPr>
              <w:webHidden/>
            </w:rPr>
          </w:r>
          <w:r>
            <w:rPr>
              <w:webHidden/>
            </w:rPr>
            <w:fldChar w:fldCharType="separate"/>
          </w:r>
          <w:ins w:id="89" w:author="Author">
            <w:r>
              <w:rPr>
                <w:webHidden/>
              </w:rPr>
              <w:t>18</w:t>
            </w:r>
            <w:r>
              <w:rPr>
                <w:webHidden/>
              </w:rPr>
              <w:fldChar w:fldCharType="end"/>
            </w:r>
            <w:r w:rsidRPr="004F38D1">
              <w:rPr>
                <w:rStyle w:val="Hyperlink"/>
              </w:rPr>
              <w:fldChar w:fldCharType="end"/>
            </w:r>
          </w:ins>
        </w:p>
        <w:p w14:paraId="3B81F3A5" w14:textId="04FF6F74" w:rsidR="00FE4480" w:rsidRDefault="00FE4480">
          <w:pPr>
            <w:pStyle w:val="TOC2"/>
            <w:rPr>
              <w:ins w:id="90" w:author="Author"/>
              <w:rFonts w:asciiTheme="minorHAnsi" w:eastAsiaTheme="minorEastAsia" w:hAnsiTheme="minorHAnsi" w:cstheme="minorBidi"/>
              <w:spacing w:val="0"/>
              <w:sz w:val="22"/>
              <w:szCs w:val="22"/>
            </w:rPr>
          </w:pPr>
          <w:ins w:id="91" w:author="Author">
            <w:r w:rsidRPr="004F38D1">
              <w:rPr>
                <w:rStyle w:val="Hyperlink"/>
              </w:rPr>
              <w:fldChar w:fldCharType="begin"/>
            </w:r>
            <w:r w:rsidRPr="004F38D1">
              <w:rPr>
                <w:rStyle w:val="Hyperlink"/>
              </w:rPr>
              <w:instrText xml:space="preserve"> </w:instrText>
            </w:r>
            <w:r>
              <w:instrText>HYPERLINK \l "_Toc95131660"</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spacing w:val="0"/>
                <w:sz w:val="22"/>
                <w:szCs w:val="22"/>
              </w:rPr>
              <w:tab/>
            </w:r>
            <w:r w:rsidRPr="004F38D1">
              <w:rPr>
                <w:rStyle w:val="Hyperlink"/>
              </w:rPr>
              <w:t>SOB Conditions Contained in the Fixed LCD</w:t>
            </w:r>
            <w:r>
              <w:rPr>
                <w:webHidden/>
              </w:rPr>
              <w:tab/>
            </w:r>
            <w:r>
              <w:rPr>
                <w:webHidden/>
              </w:rPr>
              <w:fldChar w:fldCharType="begin"/>
            </w:r>
            <w:r>
              <w:rPr>
                <w:webHidden/>
              </w:rPr>
              <w:instrText xml:space="preserve"> PAGEREF _Toc95131660 \h </w:instrText>
            </w:r>
          </w:ins>
          <w:r>
            <w:rPr>
              <w:webHidden/>
            </w:rPr>
          </w:r>
          <w:r>
            <w:rPr>
              <w:webHidden/>
            </w:rPr>
            <w:fldChar w:fldCharType="separate"/>
          </w:r>
          <w:ins w:id="92" w:author="Author">
            <w:r>
              <w:rPr>
                <w:webHidden/>
              </w:rPr>
              <w:t>18</w:t>
            </w:r>
            <w:r>
              <w:rPr>
                <w:webHidden/>
              </w:rPr>
              <w:fldChar w:fldCharType="end"/>
            </w:r>
            <w:r w:rsidRPr="004F38D1">
              <w:rPr>
                <w:rStyle w:val="Hyperlink"/>
              </w:rPr>
              <w:fldChar w:fldCharType="end"/>
            </w:r>
          </w:ins>
        </w:p>
        <w:p w14:paraId="036CE6EC" w14:textId="089BC415" w:rsidR="00FE4480" w:rsidRDefault="00FE4480">
          <w:pPr>
            <w:pStyle w:val="TOC2"/>
            <w:rPr>
              <w:ins w:id="93" w:author="Author"/>
              <w:rFonts w:asciiTheme="minorHAnsi" w:eastAsiaTheme="minorEastAsia" w:hAnsiTheme="minorHAnsi" w:cstheme="minorBidi"/>
              <w:spacing w:val="0"/>
              <w:sz w:val="22"/>
              <w:szCs w:val="22"/>
            </w:rPr>
          </w:pPr>
          <w:ins w:id="94" w:author="Author">
            <w:r w:rsidRPr="004F38D1">
              <w:rPr>
                <w:rStyle w:val="Hyperlink"/>
              </w:rPr>
              <w:fldChar w:fldCharType="begin"/>
            </w:r>
            <w:r w:rsidRPr="004F38D1">
              <w:rPr>
                <w:rStyle w:val="Hyperlink"/>
              </w:rPr>
              <w:instrText xml:space="preserve"> </w:instrText>
            </w:r>
            <w:r>
              <w:instrText>HYPERLINK \l "_Toc95131661"</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spacing w:val="0"/>
                <w:sz w:val="22"/>
                <w:szCs w:val="22"/>
              </w:rPr>
              <w:tab/>
            </w:r>
            <w:r w:rsidRPr="004F38D1">
              <w:rPr>
                <w:rStyle w:val="Hyperlink"/>
              </w:rPr>
              <w:t>Frequency assignment for SOB links</w:t>
            </w:r>
            <w:r>
              <w:rPr>
                <w:webHidden/>
              </w:rPr>
              <w:tab/>
            </w:r>
            <w:r>
              <w:rPr>
                <w:webHidden/>
              </w:rPr>
              <w:fldChar w:fldCharType="begin"/>
            </w:r>
            <w:r>
              <w:rPr>
                <w:webHidden/>
              </w:rPr>
              <w:instrText xml:space="preserve"> PAGEREF _Toc95131661 \h </w:instrText>
            </w:r>
          </w:ins>
          <w:r>
            <w:rPr>
              <w:webHidden/>
            </w:rPr>
          </w:r>
          <w:r>
            <w:rPr>
              <w:webHidden/>
            </w:rPr>
            <w:fldChar w:fldCharType="separate"/>
          </w:r>
          <w:ins w:id="95" w:author="Author">
            <w:r>
              <w:rPr>
                <w:webHidden/>
              </w:rPr>
              <w:t>18</w:t>
            </w:r>
            <w:r>
              <w:rPr>
                <w:webHidden/>
              </w:rPr>
              <w:fldChar w:fldCharType="end"/>
            </w:r>
            <w:r w:rsidRPr="004F38D1">
              <w:rPr>
                <w:rStyle w:val="Hyperlink"/>
              </w:rPr>
              <w:fldChar w:fldCharType="end"/>
            </w:r>
          </w:ins>
        </w:p>
        <w:p w14:paraId="03E3A762" w14:textId="40AB784D" w:rsidR="00FE4480" w:rsidRDefault="00FE4480">
          <w:pPr>
            <w:pStyle w:val="TOC3"/>
            <w:tabs>
              <w:tab w:val="left" w:pos="885"/>
            </w:tabs>
            <w:rPr>
              <w:ins w:id="96" w:author="Author"/>
              <w:rFonts w:asciiTheme="minorHAnsi" w:eastAsiaTheme="minorEastAsia" w:hAnsiTheme="minorHAnsi" w:cstheme="minorBidi"/>
            </w:rPr>
          </w:pPr>
          <w:ins w:id="97" w:author="Author">
            <w:r w:rsidRPr="004F38D1">
              <w:rPr>
                <w:rStyle w:val="Hyperlink"/>
              </w:rPr>
              <w:lastRenderedPageBreak/>
              <w:fldChar w:fldCharType="begin"/>
            </w:r>
            <w:r w:rsidRPr="004F38D1">
              <w:rPr>
                <w:rStyle w:val="Hyperlink"/>
              </w:rPr>
              <w:instrText xml:space="preserve"> </w:instrText>
            </w:r>
            <w:r>
              <w:instrText>HYPERLINK \l "_Toc95131662"</w:instrText>
            </w:r>
            <w:r w:rsidRPr="004F38D1">
              <w:rPr>
                <w:rStyle w:val="Hyperlink"/>
              </w:rPr>
              <w:instrText xml:space="preserve"> </w:instrText>
            </w:r>
            <w:r w:rsidRPr="004F38D1">
              <w:rPr>
                <w:rStyle w:val="Hyperlink"/>
              </w:rPr>
              <w:fldChar w:fldCharType="separate"/>
            </w:r>
            <w:r w:rsidRPr="004F38D1">
              <w:rPr>
                <w:rStyle w:val="Hyperlink"/>
              </w:rPr>
              <w:t>5.2.1</w:t>
            </w:r>
            <w:r>
              <w:rPr>
                <w:rFonts w:asciiTheme="minorHAnsi" w:eastAsiaTheme="minorEastAsia" w:hAnsiTheme="minorHAnsi" w:cstheme="minorBidi"/>
              </w:rPr>
              <w:tab/>
            </w:r>
            <w:r w:rsidRPr="004F38D1">
              <w:rPr>
                <w:rStyle w:val="Hyperlink"/>
              </w:rPr>
              <w:t>Frequency coordination</w:t>
            </w:r>
            <w:r>
              <w:rPr>
                <w:webHidden/>
              </w:rPr>
              <w:tab/>
            </w:r>
            <w:r>
              <w:rPr>
                <w:webHidden/>
              </w:rPr>
              <w:fldChar w:fldCharType="begin"/>
            </w:r>
            <w:r>
              <w:rPr>
                <w:webHidden/>
              </w:rPr>
              <w:instrText xml:space="preserve"> PAGEREF _Toc95131662 \h </w:instrText>
            </w:r>
          </w:ins>
          <w:r>
            <w:rPr>
              <w:webHidden/>
            </w:rPr>
          </w:r>
          <w:r>
            <w:rPr>
              <w:webHidden/>
            </w:rPr>
            <w:fldChar w:fldCharType="separate"/>
          </w:r>
          <w:ins w:id="98" w:author="Author">
            <w:r>
              <w:rPr>
                <w:webHidden/>
              </w:rPr>
              <w:t>18</w:t>
            </w:r>
            <w:r>
              <w:rPr>
                <w:webHidden/>
              </w:rPr>
              <w:fldChar w:fldCharType="end"/>
            </w:r>
            <w:r w:rsidRPr="004F38D1">
              <w:rPr>
                <w:rStyle w:val="Hyperlink"/>
              </w:rPr>
              <w:fldChar w:fldCharType="end"/>
            </w:r>
          </w:ins>
        </w:p>
        <w:p w14:paraId="4F98FE31" w14:textId="32F562F6" w:rsidR="00FE4480" w:rsidRDefault="00FE4480">
          <w:pPr>
            <w:pStyle w:val="TOC3"/>
            <w:tabs>
              <w:tab w:val="left" w:pos="885"/>
            </w:tabs>
            <w:rPr>
              <w:ins w:id="99" w:author="Author"/>
              <w:rFonts w:asciiTheme="minorHAnsi" w:eastAsiaTheme="minorEastAsia" w:hAnsiTheme="minorHAnsi" w:cstheme="minorBidi"/>
            </w:rPr>
          </w:pPr>
          <w:ins w:id="100" w:author="Author">
            <w:r w:rsidRPr="004F38D1">
              <w:rPr>
                <w:rStyle w:val="Hyperlink"/>
              </w:rPr>
              <w:fldChar w:fldCharType="begin"/>
            </w:r>
            <w:r w:rsidRPr="004F38D1">
              <w:rPr>
                <w:rStyle w:val="Hyperlink"/>
              </w:rPr>
              <w:instrText xml:space="preserve"> </w:instrText>
            </w:r>
            <w:r>
              <w:instrText>HYPERLINK \l "_Toc95131663"</w:instrText>
            </w:r>
            <w:r w:rsidRPr="004F38D1">
              <w:rPr>
                <w:rStyle w:val="Hyperlink"/>
              </w:rPr>
              <w:instrText xml:space="preserve"> </w:instrText>
            </w:r>
            <w:r w:rsidRPr="004F38D1">
              <w:rPr>
                <w:rStyle w:val="Hyperlink"/>
              </w:rPr>
              <w:fldChar w:fldCharType="separate"/>
            </w:r>
            <w:r w:rsidRPr="004F38D1">
              <w:rPr>
                <w:rStyle w:val="Hyperlink"/>
              </w:rPr>
              <w:t>5.2.2</w:t>
            </w:r>
            <w:r>
              <w:rPr>
                <w:rFonts w:asciiTheme="minorHAnsi" w:eastAsiaTheme="minorEastAsia" w:hAnsiTheme="minorHAnsi" w:cstheme="minorBidi"/>
              </w:rPr>
              <w:tab/>
            </w:r>
            <w:r w:rsidRPr="004F38D1">
              <w:rPr>
                <w:rStyle w:val="Hyperlink"/>
              </w:rPr>
              <w:t>Frequencies</w:t>
            </w:r>
            <w:r>
              <w:rPr>
                <w:webHidden/>
              </w:rPr>
              <w:tab/>
            </w:r>
            <w:r>
              <w:rPr>
                <w:webHidden/>
              </w:rPr>
              <w:fldChar w:fldCharType="begin"/>
            </w:r>
            <w:r>
              <w:rPr>
                <w:webHidden/>
              </w:rPr>
              <w:instrText xml:space="preserve"> PAGEREF _Toc95131663 \h </w:instrText>
            </w:r>
          </w:ins>
          <w:r>
            <w:rPr>
              <w:webHidden/>
            </w:rPr>
          </w:r>
          <w:r>
            <w:rPr>
              <w:webHidden/>
            </w:rPr>
            <w:fldChar w:fldCharType="separate"/>
          </w:r>
          <w:ins w:id="101" w:author="Author">
            <w:r>
              <w:rPr>
                <w:webHidden/>
              </w:rPr>
              <w:t>18</w:t>
            </w:r>
            <w:r>
              <w:rPr>
                <w:webHidden/>
              </w:rPr>
              <w:fldChar w:fldCharType="end"/>
            </w:r>
            <w:r w:rsidRPr="004F38D1">
              <w:rPr>
                <w:rStyle w:val="Hyperlink"/>
              </w:rPr>
              <w:fldChar w:fldCharType="end"/>
            </w:r>
          </w:ins>
        </w:p>
        <w:p w14:paraId="3B5C825B" w14:textId="6E89F233" w:rsidR="00FE4480" w:rsidRDefault="00FE4480">
          <w:pPr>
            <w:pStyle w:val="TOC3"/>
            <w:tabs>
              <w:tab w:val="left" w:pos="885"/>
            </w:tabs>
            <w:rPr>
              <w:ins w:id="102" w:author="Author"/>
              <w:rFonts w:asciiTheme="minorHAnsi" w:eastAsiaTheme="minorEastAsia" w:hAnsiTheme="minorHAnsi" w:cstheme="minorBidi"/>
            </w:rPr>
          </w:pPr>
          <w:ins w:id="103" w:author="Author">
            <w:r w:rsidRPr="004F38D1">
              <w:rPr>
                <w:rStyle w:val="Hyperlink"/>
              </w:rPr>
              <w:fldChar w:fldCharType="begin"/>
            </w:r>
            <w:r w:rsidRPr="004F38D1">
              <w:rPr>
                <w:rStyle w:val="Hyperlink"/>
              </w:rPr>
              <w:instrText xml:space="preserve"> </w:instrText>
            </w:r>
            <w:r>
              <w:instrText>HYPERLINK \l "_Toc95131664"</w:instrText>
            </w:r>
            <w:r w:rsidRPr="004F38D1">
              <w:rPr>
                <w:rStyle w:val="Hyperlink"/>
              </w:rPr>
              <w:instrText xml:space="preserve"> </w:instrText>
            </w:r>
            <w:r w:rsidRPr="004F38D1">
              <w:rPr>
                <w:rStyle w:val="Hyperlink"/>
              </w:rPr>
              <w:fldChar w:fldCharType="separate"/>
            </w:r>
            <w:r w:rsidRPr="004F38D1">
              <w:rPr>
                <w:rStyle w:val="Hyperlink"/>
              </w:rPr>
              <w:t>5.2.3</w:t>
            </w:r>
            <w:r>
              <w:rPr>
                <w:rFonts w:asciiTheme="minorHAnsi" w:eastAsiaTheme="minorEastAsia" w:hAnsiTheme="minorHAnsi" w:cstheme="minorBidi"/>
              </w:rPr>
              <w:tab/>
            </w:r>
            <w:r w:rsidRPr="004F38D1">
              <w:rPr>
                <w:rStyle w:val="Hyperlink"/>
              </w:rPr>
              <w:t>Transmit power</w:t>
            </w:r>
            <w:r>
              <w:rPr>
                <w:webHidden/>
              </w:rPr>
              <w:tab/>
            </w:r>
            <w:r>
              <w:rPr>
                <w:webHidden/>
              </w:rPr>
              <w:fldChar w:fldCharType="begin"/>
            </w:r>
            <w:r>
              <w:rPr>
                <w:webHidden/>
              </w:rPr>
              <w:instrText xml:space="preserve"> PAGEREF _Toc95131664 \h </w:instrText>
            </w:r>
          </w:ins>
          <w:r>
            <w:rPr>
              <w:webHidden/>
            </w:rPr>
          </w:r>
          <w:r>
            <w:rPr>
              <w:webHidden/>
            </w:rPr>
            <w:fldChar w:fldCharType="separate"/>
          </w:r>
          <w:ins w:id="104" w:author="Author">
            <w:r>
              <w:rPr>
                <w:webHidden/>
              </w:rPr>
              <w:t>19</w:t>
            </w:r>
            <w:r>
              <w:rPr>
                <w:webHidden/>
              </w:rPr>
              <w:fldChar w:fldCharType="end"/>
            </w:r>
            <w:r w:rsidRPr="004F38D1">
              <w:rPr>
                <w:rStyle w:val="Hyperlink"/>
              </w:rPr>
              <w:fldChar w:fldCharType="end"/>
            </w:r>
          </w:ins>
        </w:p>
        <w:p w14:paraId="6701ADC1" w14:textId="413E38E1" w:rsidR="00FE4480" w:rsidRDefault="00FE4480">
          <w:pPr>
            <w:pStyle w:val="TOC3"/>
            <w:tabs>
              <w:tab w:val="left" w:pos="885"/>
            </w:tabs>
            <w:rPr>
              <w:ins w:id="105" w:author="Author"/>
              <w:rFonts w:asciiTheme="minorHAnsi" w:eastAsiaTheme="minorEastAsia" w:hAnsiTheme="minorHAnsi" w:cstheme="minorBidi"/>
            </w:rPr>
          </w:pPr>
          <w:ins w:id="106" w:author="Author">
            <w:r w:rsidRPr="004F38D1">
              <w:rPr>
                <w:rStyle w:val="Hyperlink"/>
              </w:rPr>
              <w:fldChar w:fldCharType="begin"/>
            </w:r>
            <w:r w:rsidRPr="004F38D1">
              <w:rPr>
                <w:rStyle w:val="Hyperlink"/>
              </w:rPr>
              <w:instrText xml:space="preserve"> </w:instrText>
            </w:r>
            <w:r>
              <w:instrText>HYPERLINK \l "_Toc95131665"</w:instrText>
            </w:r>
            <w:r w:rsidRPr="004F38D1">
              <w:rPr>
                <w:rStyle w:val="Hyperlink"/>
              </w:rPr>
              <w:instrText xml:space="preserve"> </w:instrText>
            </w:r>
            <w:r w:rsidRPr="004F38D1">
              <w:rPr>
                <w:rStyle w:val="Hyperlink"/>
              </w:rPr>
              <w:fldChar w:fldCharType="separate"/>
            </w:r>
            <w:r w:rsidRPr="004F38D1">
              <w:rPr>
                <w:rStyle w:val="Hyperlink"/>
              </w:rPr>
              <w:t>5.2.4</w:t>
            </w:r>
            <w:r>
              <w:rPr>
                <w:rFonts w:asciiTheme="minorHAnsi" w:eastAsiaTheme="minorEastAsia" w:hAnsiTheme="minorHAnsi" w:cstheme="minorBidi"/>
              </w:rPr>
              <w:tab/>
            </w:r>
            <w:r w:rsidRPr="004F38D1">
              <w:rPr>
                <w:rStyle w:val="Hyperlink"/>
              </w:rPr>
              <w:t>Emission limits of SOB links</w:t>
            </w:r>
            <w:r>
              <w:rPr>
                <w:webHidden/>
              </w:rPr>
              <w:tab/>
            </w:r>
            <w:r>
              <w:rPr>
                <w:webHidden/>
              </w:rPr>
              <w:fldChar w:fldCharType="begin"/>
            </w:r>
            <w:r>
              <w:rPr>
                <w:webHidden/>
              </w:rPr>
              <w:instrText xml:space="preserve"> PAGEREF _Toc95131665 \h </w:instrText>
            </w:r>
          </w:ins>
          <w:r>
            <w:rPr>
              <w:webHidden/>
            </w:rPr>
          </w:r>
          <w:r>
            <w:rPr>
              <w:webHidden/>
            </w:rPr>
            <w:fldChar w:fldCharType="separate"/>
          </w:r>
          <w:ins w:id="107" w:author="Author">
            <w:r>
              <w:rPr>
                <w:webHidden/>
              </w:rPr>
              <w:t>19</w:t>
            </w:r>
            <w:r>
              <w:rPr>
                <w:webHidden/>
              </w:rPr>
              <w:fldChar w:fldCharType="end"/>
            </w:r>
            <w:r w:rsidRPr="004F38D1">
              <w:rPr>
                <w:rStyle w:val="Hyperlink"/>
              </w:rPr>
              <w:fldChar w:fldCharType="end"/>
            </w:r>
          </w:ins>
        </w:p>
        <w:p w14:paraId="4673B701" w14:textId="7FE23F01" w:rsidR="00FE4480" w:rsidRDefault="00FE4480">
          <w:pPr>
            <w:pStyle w:val="TOC3"/>
            <w:tabs>
              <w:tab w:val="left" w:pos="885"/>
            </w:tabs>
            <w:rPr>
              <w:ins w:id="108" w:author="Author"/>
              <w:rFonts w:asciiTheme="minorHAnsi" w:eastAsiaTheme="minorEastAsia" w:hAnsiTheme="minorHAnsi" w:cstheme="minorBidi"/>
            </w:rPr>
          </w:pPr>
          <w:ins w:id="109" w:author="Author">
            <w:r w:rsidRPr="004F38D1">
              <w:rPr>
                <w:rStyle w:val="Hyperlink"/>
              </w:rPr>
              <w:fldChar w:fldCharType="begin"/>
            </w:r>
            <w:r w:rsidRPr="004F38D1">
              <w:rPr>
                <w:rStyle w:val="Hyperlink"/>
              </w:rPr>
              <w:instrText xml:space="preserve"> </w:instrText>
            </w:r>
            <w:r>
              <w:instrText>HYPERLINK \l "_Toc95131666"</w:instrText>
            </w:r>
            <w:r w:rsidRPr="004F38D1">
              <w:rPr>
                <w:rStyle w:val="Hyperlink"/>
              </w:rPr>
              <w:instrText xml:space="preserve"> </w:instrText>
            </w:r>
            <w:r w:rsidRPr="004F38D1">
              <w:rPr>
                <w:rStyle w:val="Hyperlink"/>
              </w:rPr>
              <w:fldChar w:fldCharType="separate"/>
            </w:r>
            <w:r w:rsidRPr="004F38D1">
              <w:rPr>
                <w:rStyle w:val="Hyperlink"/>
              </w:rPr>
              <w:t>5.2.5</w:t>
            </w:r>
            <w:r>
              <w:rPr>
                <w:rFonts w:asciiTheme="minorHAnsi" w:eastAsiaTheme="minorEastAsia" w:hAnsiTheme="minorHAnsi" w:cstheme="minorBidi"/>
              </w:rPr>
              <w:tab/>
            </w:r>
            <w:r w:rsidRPr="004F38D1">
              <w:rPr>
                <w:rStyle w:val="Hyperlink"/>
              </w:rPr>
              <w:t>SOB antennas</w:t>
            </w:r>
            <w:r>
              <w:rPr>
                <w:webHidden/>
              </w:rPr>
              <w:tab/>
            </w:r>
            <w:r>
              <w:rPr>
                <w:webHidden/>
              </w:rPr>
              <w:fldChar w:fldCharType="begin"/>
            </w:r>
            <w:r>
              <w:rPr>
                <w:webHidden/>
              </w:rPr>
              <w:instrText xml:space="preserve"> PAGEREF _Toc95131666 \h </w:instrText>
            </w:r>
          </w:ins>
          <w:r>
            <w:rPr>
              <w:webHidden/>
            </w:rPr>
          </w:r>
          <w:r>
            <w:rPr>
              <w:webHidden/>
            </w:rPr>
            <w:fldChar w:fldCharType="separate"/>
          </w:r>
          <w:ins w:id="110" w:author="Author">
            <w:r>
              <w:rPr>
                <w:webHidden/>
              </w:rPr>
              <w:t>19</w:t>
            </w:r>
            <w:r>
              <w:rPr>
                <w:webHidden/>
              </w:rPr>
              <w:fldChar w:fldCharType="end"/>
            </w:r>
            <w:r w:rsidRPr="004F38D1">
              <w:rPr>
                <w:rStyle w:val="Hyperlink"/>
              </w:rPr>
              <w:fldChar w:fldCharType="end"/>
            </w:r>
          </w:ins>
        </w:p>
        <w:p w14:paraId="60407ECC" w14:textId="6591837A" w:rsidR="00FE4480" w:rsidRDefault="00FE4480">
          <w:pPr>
            <w:pStyle w:val="TOC3"/>
            <w:tabs>
              <w:tab w:val="left" w:pos="885"/>
            </w:tabs>
            <w:rPr>
              <w:ins w:id="111" w:author="Author"/>
              <w:rFonts w:asciiTheme="minorHAnsi" w:eastAsiaTheme="minorEastAsia" w:hAnsiTheme="minorHAnsi" w:cstheme="minorBidi"/>
            </w:rPr>
          </w:pPr>
          <w:ins w:id="112" w:author="Author">
            <w:r w:rsidRPr="004F38D1">
              <w:rPr>
                <w:rStyle w:val="Hyperlink"/>
              </w:rPr>
              <w:fldChar w:fldCharType="begin"/>
            </w:r>
            <w:r w:rsidRPr="004F38D1">
              <w:rPr>
                <w:rStyle w:val="Hyperlink"/>
              </w:rPr>
              <w:instrText xml:space="preserve"> </w:instrText>
            </w:r>
            <w:r>
              <w:instrText>HYPERLINK \l "_Toc95131667"</w:instrText>
            </w:r>
            <w:r w:rsidRPr="004F38D1">
              <w:rPr>
                <w:rStyle w:val="Hyperlink"/>
              </w:rPr>
              <w:instrText xml:space="preserve"> </w:instrText>
            </w:r>
            <w:r w:rsidRPr="004F38D1">
              <w:rPr>
                <w:rStyle w:val="Hyperlink"/>
              </w:rPr>
              <w:fldChar w:fldCharType="separate"/>
            </w:r>
            <w:r w:rsidRPr="004F38D1">
              <w:rPr>
                <w:rStyle w:val="Hyperlink"/>
              </w:rPr>
              <w:t>5.2.6</w:t>
            </w:r>
            <w:r>
              <w:rPr>
                <w:rFonts w:asciiTheme="minorHAnsi" w:eastAsiaTheme="minorEastAsia" w:hAnsiTheme="minorHAnsi" w:cstheme="minorBidi"/>
              </w:rPr>
              <w:tab/>
            </w:r>
            <w:r w:rsidRPr="004F38D1">
              <w:rPr>
                <w:rStyle w:val="Hyperlink"/>
              </w:rPr>
              <w:t>Service area</w:t>
            </w:r>
            <w:r>
              <w:rPr>
                <w:webHidden/>
              </w:rPr>
              <w:tab/>
            </w:r>
            <w:r>
              <w:rPr>
                <w:webHidden/>
              </w:rPr>
              <w:fldChar w:fldCharType="begin"/>
            </w:r>
            <w:r>
              <w:rPr>
                <w:webHidden/>
              </w:rPr>
              <w:instrText xml:space="preserve"> PAGEREF _Toc95131667 \h </w:instrText>
            </w:r>
          </w:ins>
          <w:r>
            <w:rPr>
              <w:webHidden/>
            </w:rPr>
          </w:r>
          <w:r>
            <w:rPr>
              <w:webHidden/>
            </w:rPr>
            <w:fldChar w:fldCharType="separate"/>
          </w:r>
          <w:ins w:id="113" w:author="Author">
            <w:r>
              <w:rPr>
                <w:webHidden/>
              </w:rPr>
              <w:t>19</w:t>
            </w:r>
            <w:r>
              <w:rPr>
                <w:webHidden/>
              </w:rPr>
              <w:fldChar w:fldCharType="end"/>
            </w:r>
            <w:r w:rsidRPr="004F38D1">
              <w:rPr>
                <w:rStyle w:val="Hyperlink"/>
              </w:rPr>
              <w:fldChar w:fldCharType="end"/>
            </w:r>
          </w:ins>
        </w:p>
        <w:p w14:paraId="254D455B" w14:textId="42A93F31" w:rsidR="00FE4480" w:rsidRDefault="00FE4480">
          <w:pPr>
            <w:pStyle w:val="TOC3"/>
            <w:tabs>
              <w:tab w:val="left" w:pos="885"/>
            </w:tabs>
            <w:rPr>
              <w:ins w:id="114" w:author="Author"/>
              <w:rFonts w:asciiTheme="minorHAnsi" w:eastAsiaTheme="minorEastAsia" w:hAnsiTheme="minorHAnsi" w:cstheme="minorBidi"/>
            </w:rPr>
          </w:pPr>
          <w:ins w:id="115" w:author="Author">
            <w:r w:rsidRPr="004F38D1">
              <w:rPr>
                <w:rStyle w:val="Hyperlink"/>
              </w:rPr>
              <w:fldChar w:fldCharType="begin"/>
            </w:r>
            <w:r w:rsidRPr="004F38D1">
              <w:rPr>
                <w:rStyle w:val="Hyperlink"/>
              </w:rPr>
              <w:instrText xml:space="preserve"> </w:instrText>
            </w:r>
            <w:r>
              <w:instrText>HYPERLINK \l "_Toc95131668"</w:instrText>
            </w:r>
            <w:r w:rsidRPr="004F38D1">
              <w:rPr>
                <w:rStyle w:val="Hyperlink"/>
              </w:rPr>
              <w:instrText xml:space="preserve"> </w:instrText>
            </w:r>
            <w:r w:rsidRPr="004F38D1">
              <w:rPr>
                <w:rStyle w:val="Hyperlink"/>
              </w:rPr>
              <w:fldChar w:fldCharType="separate"/>
            </w:r>
            <w:r w:rsidRPr="004F38D1">
              <w:rPr>
                <w:rStyle w:val="Hyperlink"/>
              </w:rPr>
              <w:t>5.2.7</w:t>
            </w:r>
            <w:r>
              <w:rPr>
                <w:rFonts w:asciiTheme="minorHAnsi" w:eastAsiaTheme="minorEastAsia" w:hAnsiTheme="minorHAnsi" w:cstheme="minorBidi"/>
              </w:rPr>
              <w:tab/>
            </w:r>
            <w:r w:rsidRPr="004F38D1">
              <w:rPr>
                <w:rStyle w:val="Hyperlink"/>
              </w:rPr>
              <w:t>Band edge considerations for SOB links</w:t>
            </w:r>
            <w:r>
              <w:rPr>
                <w:webHidden/>
              </w:rPr>
              <w:tab/>
            </w:r>
            <w:r>
              <w:rPr>
                <w:webHidden/>
              </w:rPr>
              <w:fldChar w:fldCharType="begin"/>
            </w:r>
            <w:r>
              <w:rPr>
                <w:webHidden/>
              </w:rPr>
              <w:instrText xml:space="preserve"> PAGEREF _Toc95131668 \h </w:instrText>
            </w:r>
          </w:ins>
          <w:r>
            <w:rPr>
              <w:webHidden/>
            </w:rPr>
          </w:r>
          <w:r>
            <w:rPr>
              <w:webHidden/>
            </w:rPr>
            <w:fldChar w:fldCharType="separate"/>
          </w:r>
          <w:ins w:id="116" w:author="Author">
            <w:r>
              <w:rPr>
                <w:webHidden/>
              </w:rPr>
              <w:t>20</w:t>
            </w:r>
            <w:r>
              <w:rPr>
                <w:webHidden/>
              </w:rPr>
              <w:fldChar w:fldCharType="end"/>
            </w:r>
            <w:r w:rsidRPr="004F38D1">
              <w:rPr>
                <w:rStyle w:val="Hyperlink"/>
              </w:rPr>
              <w:fldChar w:fldCharType="end"/>
            </w:r>
          </w:ins>
        </w:p>
        <w:p w14:paraId="206A8775" w14:textId="0D2EECA7" w:rsidR="00FE4480" w:rsidRDefault="00FE4480">
          <w:pPr>
            <w:pStyle w:val="TOC2"/>
            <w:rPr>
              <w:ins w:id="117" w:author="Author"/>
              <w:rFonts w:asciiTheme="minorHAnsi" w:eastAsiaTheme="minorEastAsia" w:hAnsiTheme="minorHAnsi" w:cstheme="minorBidi"/>
              <w:spacing w:val="0"/>
              <w:sz w:val="22"/>
              <w:szCs w:val="22"/>
            </w:rPr>
          </w:pPr>
          <w:ins w:id="118" w:author="Author">
            <w:r w:rsidRPr="004F38D1">
              <w:rPr>
                <w:rStyle w:val="Hyperlink"/>
              </w:rPr>
              <w:fldChar w:fldCharType="begin"/>
            </w:r>
            <w:r w:rsidRPr="004F38D1">
              <w:rPr>
                <w:rStyle w:val="Hyperlink"/>
              </w:rPr>
              <w:instrText xml:space="preserve"> </w:instrText>
            </w:r>
            <w:r>
              <w:instrText>HYPERLINK \l "_Toc95131669"</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spacing w:val="0"/>
                <w:sz w:val="22"/>
                <w:szCs w:val="22"/>
              </w:rPr>
              <w:tab/>
            </w:r>
            <w:r w:rsidRPr="004F38D1">
              <w:rPr>
                <w:rStyle w:val="Hyperlink"/>
              </w:rPr>
              <w:t>Special conditions</w:t>
            </w:r>
            <w:r>
              <w:rPr>
                <w:webHidden/>
              </w:rPr>
              <w:tab/>
            </w:r>
            <w:r>
              <w:rPr>
                <w:webHidden/>
              </w:rPr>
              <w:fldChar w:fldCharType="begin"/>
            </w:r>
            <w:r>
              <w:rPr>
                <w:webHidden/>
              </w:rPr>
              <w:instrText xml:space="preserve"> PAGEREF _Toc95131669 \h </w:instrText>
            </w:r>
          </w:ins>
          <w:r>
            <w:rPr>
              <w:webHidden/>
            </w:rPr>
          </w:r>
          <w:r>
            <w:rPr>
              <w:webHidden/>
            </w:rPr>
            <w:fldChar w:fldCharType="separate"/>
          </w:r>
          <w:ins w:id="119" w:author="Author">
            <w:r>
              <w:rPr>
                <w:webHidden/>
              </w:rPr>
              <w:t>20</w:t>
            </w:r>
            <w:r>
              <w:rPr>
                <w:webHidden/>
              </w:rPr>
              <w:fldChar w:fldCharType="end"/>
            </w:r>
            <w:r w:rsidRPr="004F38D1">
              <w:rPr>
                <w:rStyle w:val="Hyperlink"/>
              </w:rPr>
              <w:fldChar w:fldCharType="end"/>
            </w:r>
          </w:ins>
        </w:p>
        <w:p w14:paraId="31DB4D5A" w14:textId="10DEFBA7" w:rsidR="00FE4480" w:rsidRDefault="00FE4480">
          <w:pPr>
            <w:pStyle w:val="TOC3"/>
            <w:tabs>
              <w:tab w:val="left" w:pos="885"/>
            </w:tabs>
            <w:rPr>
              <w:ins w:id="120" w:author="Author"/>
              <w:rFonts w:asciiTheme="minorHAnsi" w:eastAsiaTheme="minorEastAsia" w:hAnsiTheme="minorHAnsi" w:cstheme="minorBidi"/>
            </w:rPr>
          </w:pPr>
          <w:ins w:id="121" w:author="Author">
            <w:r w:rsidRPr="004F38D1">
              <w:rPr>
                <w:rStyle w:val="Hyperlink"/>
              </w:rPr>
              <w:fldChar w:fldCharType="begin"/>
            </w:r>
            <w:r w:rsidRPr="004F38D1">
              <w:rPr>
                <w:rStyle w:val="Hyperlink"/>
              </w:rPr>
              <w:instrText xml:space="preserve"> </w:instrText>
            </w:r>
            <w:r>
              <w:instrText>HYPERLINK \l "_Toc95131670"</w:instrText>
            </w:r>
            <w:r w:rsidRPr="004F38D1">
              <w:rPr>
                <w:rStyle w:val="Hyperlink"/>
              </w:rPr>
              <w:instrText xml:space="preserve"> </w:instrText>
            </w:r>
            <w:r w:rsidRPr="004F38D1">
              <w:rPr>
                <w:rStyle w:val="Hyperlink"/>
              </w:rPr>
              <w:fldChar w:fldCharType="separate"/>
            </w:r>
            <w:r w:rsidRPr="004F38D1">
              <w:rPr>
                <w:rStyle w:val="Hyperlink"/>
              </w:rPr>
              <w:t>5.3.1</w:t>
            </w:r>
            <w:r>
              <w:rPr>
                <w:rFonts w:asciiTheme="minorHAnsi" w:eastAsiaTheme="minorEastAsia" w:hAnsiTheme="minorHAnsi" w:cstheme="minorBidi"/>
              </w:rPr>
              <w:tab/>
            </w:r>
            <w:r w:rsidRPr="004F38D1">
              <w:rPr>
                <w:rStyle w:val="Hyperlink"/>
              </w:rPr>
              <w:t>User defined</w:t>
            </w:r>
            <w:r>
              <w:rPr>
                <w:webHidden/>
              </w:rPr>
              <w:tab/>
            </w:r>
            <w:r>
              <w:rPr>
                <w:webHidden/>
              </w:rPr>
              <w:fldChar w:fldCharType="begin"/>
            </w:r>
            <w:r>
              <w:rPr>
                <w:webHidden/>
              </w:rPr>
              <w:instrText xml:space="preserve"> PAGEREF _Toc95131670 \h </w:instrText>
            </w:r>
          </w:ins>
          <w:r>
            <w:rPr>
              <w:webHidden/>
            </w:rPr>
          </w:r>
          <w:r>
            <w:rPr>
              <w:webHidden/>
            </w:rPr>
            <w:fldChar w:fldCharType="separate"/>
          </w:r>
          <w:ins w:id="122" w:author="Author">
            <w:r>
              <w:rPr>
                <w:webHidden/>
              </w:rPr>
              <w:t>20</w:t>
            </w:r>
            <w:r>
              <w:rPr>
                <w:webHidden/>
              </w:rPr>
              <w:fldChar w:fldCharType="end"/>
            </w:r>
            <w:r w:rsidRPr="004F38D1">
              <w:rPr>
                <w:rStyle w:val="Hyperlink"/>
              </w:rPr>
              <w:fldChar w:fldCharType="end"/>
            </w:r>
          </w:ins>
        </w:p>
        <w:p w14:paraId="453331DD" w14:textId="75D0DAA8" w:rsidR="00FE4480" w:rsidRDefault="00FE4480">
          <w:pPr>
            <w:pStyle w:val="TOC1"/>
            <w:tabs>
              <w:tab w:val="left" w:pos="885"/>
            </w:tabs>
            <w:rPr>
              <w:ins w:id="123" w:author="Author"/>
              <w:rFonts w:asciiTheme="minorHAnsi" w:eastAsiaTheme="minorEastAsia" w:hAnsiTheme="minorHAnsi" w:cstheme="minorBidi"/>
              <w:b w:val="0"/>
              <w:spacing w:val="0"/>
              <w:sz w:val="22"/>
              <w:szCs w:val="22"/>
            </w:rPr>
          </w:pPr>
          <w:ins w:id="124" w:author="Author">
            <w:r w:rsidRPr="004F38D1">
              <w:rPr>
                <w:rStyle w:val="Hyperlink"/>
              </w:rPr>
              <w:fldChar w:fldCharType="begin"/>
            </w:r>
            <w:r w:rsidRPr="004F38D1">
              <w:rPr>
                <w:rStyle w:val="Hyperlink"/>
              </w:rPr>
              <w:instrText xml:space="preserve"> </w:instrText>
            </w:r>
            <w:r>
              <w:instrText>HYPERLINK \l "_Toc95131671"</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pacing w:val="0"/>
                <w:sz w:val="22"/>
                <w:szCs w:val="22"/>
              </w:rPr>
              <w:tab/>
            </w:r>
            <w:r w:rsidRPr="004F38D1">
              <w:rPr>
                <w:rStyle w:val="Hyperlink"/>
              </w:rPr>
              <w:t>Two frequency fixed links</w:t>
            </w:r>
            <w:r>
              <w:rPr>
                <w:webHidden/>
              </w:rPr>
              <w:tab/>
            </w:r>
            <w:r>
              <w:rPr>
                <w:webHidden/>
              </w:rPr>
              <w:fldChar w:fldCharType="begin"/>
            </w:r>
            <w:r>
              <w:rPr>
                <w:webHidden/>
              </w:rPr>
              <w:instrText xml:space="preserve"> PAGEREF _Toc95131671 \h </w:instrText>
            </w:r>
          </w:ins>
          <w:r>
            <w:rPr>
              <w:webHidden/>
            </w:rPr>
          </w:r>
          <w:r>
            <w:rPr>
              <w:webHidden/>
            </w:rPr>
            <w:fldChar w:fldCharType="separate"/>
          </w:r>
          <w:ins w:id="125" w:author="Author">
            <w:r>
              <w:rPr>
                <w:webHidden/>
              </w:rPr>
              <w:t>21</w:t>
            </w:r>
            <w:r>
              <w:rPr>
                <w:webHidden/>
              </w:rPr>
              <w:fldChar w:fldCharType="end"/>
            </w:r>
            <w:r w:rsidRPr="004F38D1">
              <w:rPr>
                <w:rStyle w:val="Hyperlink"/>
              </w:rPr>
              <w:fldChar w:fldCharType="end"/>
            </w:r>
          </w:ins>
        </w:p>
        <w:p w14:paraId="580CBFA7" w14:textId="32871602" w:rsidR="00FE4480" w:rsidRDefault="00FE4480">
          <w:pPr>
            <w:pStyle w:val="TOC2"/>
            <w:rPr>
              <w:ins w:id="126" w:author="Author"/>
              <w:rFonts w:asciiTheme="minorHAnsi" w:eastAsiaTheme="minorEastAsia" w:hAnsiTheme="minorHAnsi" w:cstheme="minorBidi"/>
              <w:spacing w:val="0"/>
              <w:sz w:val="22"/>
              <w:szCs w:val="22"/>
            </w:rPr>
          </w:pPr>
          <w:ins w:id="127" w:author="Author">
            <w:r w:rsidRPr="004F38D1">
              <w:rPr>
                <w:rStyle w:val="Hyperlink"/>
              </w:rPr>
              <w:fldChar w:fldCharType="begin"/>
            </w:r>
            <w:r w:rsidRPr="004F38D1">
              <w:rPr>
                <w:rStyle w:val="Hyperlink"/>
              </w:rPr>
              <w:instrText xml:space="preserve"> </w:instrText>
            </w:r>
            <w:r>
              <w:instrText>HYPERLINK \l "_Toc95131672"</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spacing w:val="0"/>
                <w:sz w:val="22"/>
                <w:szCs w:val="22"/>
              </w:rPr>
              <w:tab/>
            </w:r>
            <w:r w:rsidRPr="004F38D1">
              <w:rPr>
                <w:rStyle w:val="Hyperlink"/>
              </w:rPr>
              <w:t>Introduction</w:t>
            </w:r>
            <w:r>
              <w:rPr>
                <w:webHidden/>
              </w:rPr>
              <w:tab/>
            </w:r>
            <w:r>
              <w:rPr>
                <w:webHidden/>
              </w:rPr>
              <w:fldChar w:fldCharType="begin"/>
            </w:r>
            <w:r>
              <w:rPr>
                <w:webHidden/>
              </w:rPr>
              <w:instrText xml:space="preserve"> PAGEREF _Toc95131672 \h </w:instrText>
            </w:r>
          </w:ins>
          <w:r>
            <w:rPr>
              <w:webHidden/>
            </w:rPr>
          </w:r>
          <w:r>
            <w:rPr>
              <w:webHidden/>
            </w:rPr>
            <w:fldChar w:fldCharType="separate"/>
          </w:r>
          <w:ins w:id="128" w:author="Author">
            <w:r>
              <w:rPr>
                <w:webHidden/>
              </w:rPr>
              <w:t>21</w:t>
            </w:r>
            <w:r>
              <w:rPr>
                <w:webHidden/>
              </w:rPr>
              <w:fldChar w:fldCharType="end"/>
            </w:r>
            <w:r w:rsidRPr="004F38D1">
              <w:rPr>
                <w:rStyle w:val="Hyperlink"/>
              </w:rPr>
              <w:fldChar w:fldCharType="end"/>
            </w:r>
          </w:ins>
        </w:p>
        <w:p w14:paraId="7C2157BC" w14:textId="3FBD8353" w:rsidR="00FE4480" w:rsidRDefault="00FE4480">
          <w:pPr>
            <w:pStyle w:val="TOC3"/>
            <w:tabs>
              <w:tab w:val="left" w:pos="885"/>
            </w:tabs>
            <w:rPr>
              <w:ins w:id="129" w:author="Author"/>
              <w:rFonts w:asciiTheme="minorHAnsi" w:eastAsiaTheme="minorEastAsia" w:hAnsiTheme="minorHAnsi" w:cstheme="minorBidi"/>
            </w:rPr>
          </w:pPr>
          <w:ins w:id="130" w:author="Author">
            <w:r w:rsidRPr="004F38D1">
              <w:rPr>
                <w:rStyle w:val="Hyperlink"/>
              </w:rPr>
              <w:fldChar w:fldCharType="begin"/>
            </w:r>
            <w:r w:rsidRPr="004F38D1">
              <w:rPr>
                <w:rStyle w:val="Hyperlink"/>
              </w:rPr>
              <w:instrText xml:space="preserve"> </w:instrText>
            </w:r>
            <w:r>
              <w:instrText>HYPERLINK \l "_Toc95131673"</w:instrText>
            </w:r>
            <w:r w:rsidRPr="004F38D1">
              <w:rPr>
                <w:rStyle w:val="Hyperlink"/>
              </w:rPr>
              <w:instrText xml:space="preserve"> </w:instrText>
            </w:r>
            <w:r w:rsidRPr="004F38D1">
              <w:rPr>
                <w:rStyle w:val="Hyperlink"/>
              </w:rPr>
              <w:fldChar w:fldCharType="separate"/>
            </w:r>
            <w:r w:rsidRPr="004F38D1">
              <w:rPr>
                <w:rStyle w:val="Hyperlink"/>
              </w:rPr>
              <w:t>6.1.1</w:t>
            </w:r>
            <w:r>
              <w:rPr>
                <w:rFonts w:asciiTheme="minorHAnsi" w:eastAsiaTheme="minorEastAsia" w:hAnsiTheme="minorHAnsi" w:cstheme="minorBidi"/>
              </w:rPr>
              <w:tab/>
            </w:r>
            <w:r w:rsidRPr="004F38D1">
              <w:rPr>
                <w:rStyle w:val="Hyperlink"/>
              </w:rPr>
              <w:t>Purpose</w:t>
            </w:r>
            <w:r>
              <w:rPr>
                <w:webHidden/>
              </w:rPr>
              <w:tab/>
            </w:r>
            <w:r>
              <w:rPr>
                <w:webHidden/>
              </w:rPr>
              <w:fldChar w:fldCharType="begin"/>
            </w:r>
            <w:r>
              <w:rPr>
                <w:webHidden/>
              </w:rPr>
              <w:instrText xml:space="preserve"> PAGEREF _Toc95131673 \h </w:instrText>
            </w:r>
          </w:ins>
          <w:r>
            <w:rPr>
              <w:webHidden/>
            </w:rPr>
          </w:r>
          <w:r>
            <w:rPr>
              <w:webHidden/>
            </w:rPr>
            <w:fldChar w:fldCharType="separate"/>
          </w:r>
          <w:ins w:id="131" w:author="Author">
            <w:r>
              <w:rPr>
                <w:webHidden/>
              </w:rPr>
              <w:t>21</w:t>
            </w:r>
            <w:r>
              <w:rPr>
                <w:webHidden/>
              </w:rPr>
              <w:fldChar w:fldCharType="end"/>
            </w:r>
            <w:r w:rsidRPr="004F38D1">
              <w:rPr>
                <w:rStyle w:val="Hyperlink"/>
              </w:rPr>
              <w:fldChar w:fldCharType="end"/>
            </w:r>
          </w:ins>
        </w:p>
        <w:p w14:paraId="262FC0FB" w14:textId="711F2497" w:rsidR="00FE4480" w:rsidRDefault="00FE4480">
          <w:pPr>
            <w:pStyle w:val="TOC3"/>
            <w:tabs>
              <w:tab w:val="left" w:pos="885"/>
            </w:tabs>
            <w:rPr>
              <w:ins w:id="132" w:author="Author"/>
              <w:rFonts w:asciiTheme="minorHAnsi" w:eastAsiaTheme="minorEastAsia" w:hAnsiTheme="minorHAnsi" w:cstheme="minorBidi"/>
            </w:rPr>
          </w:pPr>
          <w:ins w:id="133" w:author="Author">
            <w:r w:rsidRPr="004F38D1">
              <w:rPr>
                <w:rStyle w:val="Hyperlink"/>
              </w:rPr>
              <w:fldChar w:fldCharType="begin"/>
            </w:r>
            <w:r w:rsidRPr="004F38D1">
              <w:rPr>
                <w:rStyle w:val="Hyperlink"/>
              </w:rPr>
              <w:instrText xml:space="preserve"> </w:instrText>
            </w:r>
            <w:r>
              <w:instrText>HYPERLINK \l "_Toc95131674"</w:instrText>
            </w:r>
            <w:r w:rsidRPr="004F38D1">
              <w:rPr>
                <w:rStyle w:val="Hyperlink"/>
              </w:rPr>
              <w:instrText xml:space="preserve"> </w:instrText>
            </w:r>
            <w:r w:rsidRPr="004F38D1">
              <w:rPr>
                <w:rStyle w:val="Hyperlink"/>
              </w:rPr>
              <w:fldChar w:fldCharType="separate"/>
            </w:r>
            <w:r w:rsidRPr="004F38D1">
              <w:rPr>
                <w:rStyle w:val="Hyperlink"/>
              </w:rPr>
              <w:t>6.1.2</w:t>
            </w:r>
            <w:r>
              <w:rPr>
                <w:rFonts w:asciiTheme="minorHAnsi" w:eastAsiaTheme="minorEastAsia" w:hAnsiTheme="minorHAnsi" w:cstheme="minorBidi"/>
              </w:rPr>
              <w:tab/>
            </w:r>
            <w:r w:rsidRPr="004F38D1">
              <w:rPr>
                <w:rStyle w:val="Hyperlink"/>
              </w:rPr>
              <w:t>Background</w:t>
            </w:r>
            <w:r>
              <w:rPr>
                <w:webHidden/>
              </w:rPr>
              <w:tab/>
            </w:r>
            <w:r>
              <w:rPr>
                <w:webHidden/>
              </w:rPr>
              <w:fldChar w:fldCharType="begin"/>
            </w:r>
            <w:r>
              <w:rPr>
                <w:webHidden/>
              </w:rPr>
              <w:instrText xml:space="preserve"> PAGEREF _Toc95131674 \h </w:instrText>
            </w:r>
          </w:ins>
          <w:r>
            <w:rPr>
              <w:webHidden/>
            </w:rPr>
          </w:r>
          <w:r>
            <w:rPr>
              <w:webHidden/>
            </w:rPr>
            <w:fldChar w:fldCharType="separate"/>
          </w:r>
          <w:ins w:id="134" w:author="Author">
            <w:r>
              <w:rPr>
                <w:webHidden/>
              </w:rPr>
              <w:t>21</w:t>
            </w:r>
            <w:r>
              <w:rPr>
                <w:webHidden/>
              </w:rPr>
              <w:fldChar w:fldCharType="end"/>
            </w:r>
            <w:r w:rsidRPr="004F38D1">
              <w:rPr>
                <w:rStyle w:val="Hyperlink"/>
              </w:rPr>
              <w:fldChar w:fldCharType="end"/>
            </w:r>
          </w:ins>
        </w:p>
        <w:p w14:paraId="110B366D" w14:textId="1D4F7BE8" w:rsidR="00FE4480" w:rsidRDefault="00FE4480">
          <w:pPr>
            <w:pStyle w:val="TOC2"/>
            <w:rPr>
              <w:ins w:id="135" w:author="Author"/>
              <w:rFonts w:asciiTheme="minorHAnsi" w:eastAsiaTheme="minorEastAsia" w:hAnsiTheme="minorHAnsi" w:cstheme="minorBidi"/>
              <w:spacing w:val="0"/>
              <w:sz w:val="22"/>
              <w:szCs w:val="22"/>
            </w:rPr>
          </w:pPr>
          <w:ins w:id="136" w:author="Author">
            <w:r w:rsidRPr="004F38D1">
              <w:rPr>
                <w:rStyle w:val="Hyperlink"/>
              </w:rPr>
              <w:fldChar w:fldCharType="begin"/>
            </w:r>
            <w:r w:rsidRPr="004F38D1">
              <w:rPr>
                <w:rStyle w:val="Hyperlink"/>
              </w:rPr>
              <w:instrText xml:space="preserve"> </w:instrText>
            </w:r>
            <w:r>
              <w:instrText>HYPERLINK \l "_Toc95131675"</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spacing w:val="0"/>
                <w:sz w:val="22"/>
                <w:szCs w:val="22"/>
              </w:rPr>
              <w:tab/>
            </w:r>
            <w:r w:rsidRPr="004F38D1">
              <w:rPr>
                <w:rStyle w:val="Hyperlink"/>
              </w:rPr>
              <w:t>Frequency assignment for TFFLs</w:t>
            </w:r>
            <w:r>
              <w:rPr>
                <w:webHidden/>
              </w:rPr>
              <w:tab/>
            </w:r>
            <w:r>
              <w:rPr>
                <w:webHidden/>
              </w:rPr>
              <w:fldChar w:fldCharType="begin"/>
            </w:r>
            <w:r>
              <w:rPr>
                <w:webHidden/>
              </w:rPr>
              <w:instrText xml:space="preserve"> PAGEREF _Toc95131675 \h </w:instrText>
            </w:r>
          </w:ins>
          <w:r>
            <w:rPr>
              <w:webHidden/>
            </w:rPr>
          </w:r>
          <w:r>
            <w:rPr>
              <w:webHidden/>
            </w:rPr>
            <w:fldChar w:fldCharType="separate"/>
          </w:r>
          <w:ins w:id="137" w:author="Author">
            <w:r>
              <w:rPr>
                <w:webHidden/>
              </w:rPr>
              <w:t>21</w:t>
            </w:r>
            <w:r>
              <w:rPr>
                <w:webHidden/>
              </w:rPr>
              <w:fldChar w:fldCharType="end"/>
            </w:r>
            <w:r w:rsidRPr="004F38D1">
              <w:rPr>
                <w:rStyle w:val="Hyperlink"/>
              </w:rPr>
              <w:fldChar w:fldCharType="end"/>
            </w:r>
          </w:ins>
        </w:p>
        <w:p w14:paraId="7633B3E2" w14:textId="4896A3F5" w:rsidR="00FE4480" w:rsidRDefault="00FE4480">
          <w:pPr>
            <w:pStyle w:val="TOC3"/>
            <w:tabs>
              <w:tab w:val="left" w:pos="885"/>
            </w:tabs>
            <w:rPr>
              <w:ins w:id="138" w:author="Author"/>
              <w:rFonts w:asciiTheme="minorHAnsi" w:eastAsiaTheme="minorEastAsia" w:hAnsiTheme="minorHAnsi" w:cstheme="minorBidi"/>
            </w:rPr>
          </w:pPr>
          <w:ins w:id="139" w:author="Author">
            <w:r w:rsidRPr="004F38D1">
              <w:rPr>
                <w:rStyle w:val="Hyperlink"/>
              </w:rPr>
              <w:fldChar w:fldCharType="begin"/>
            </w:r>
            <w:r w:rsidRPr="004F38D1">
              <w:rPr>
                <w:rStyle w:val="Hyperlink"/>
              </w:rPr>
              <w:instrText xml:space="preserve"> </w:instrText>
            </w:r>
            <w:r>
              <w:instrText>HYPERLINK \l "_Toc95131676"</w:instrText>
            </w:r>
            <w:r w:rsidRPr="004F38D1">
              <w:rPr>
                <w:rStyle w:val="Hyperlink"/>
              </w:rPr>
              <w:instrText xml:space="preserve"> </w:instrText>
            </w:r>
            <w:r w:rsidRPr="004F38D1">
              <w:rPr>
                <w:rStyle w:val="Hyperlink"/>
              </w:rPr>
              <w:fldChar w:fldCharType="separate"/>
            </w:r>
            <w:r w:rsidRPr="004F38D1">
              <w:rPr>
                <w:rStyle w:val="Hyperlink"/>
              </w:rPr>
              <w:t>6.2.1</w:t>
            </w:r>
            <w:r>
              <w:rPr>
                <w:rFonts w:asciiTheme="minorHAnsi" w:eastAsiaTheme="minorEastAsia" w:hAnsiTheme="minorHAnsi" w:cstheme="minorBidi"/>
              </w:rPr>
              <w:tab/>
            </w:r>
            <w:r w:rsidRPr="004F38D1">
              <w:rPr>
                <w:rStyle w:val="Hyperlink"/>
              </w:rPr>
              <w:t>Channelling arrangements</w:t>
            </w:r>
            <w:r>
              <w:rPr>
                <w:webHidden/>
              </w:rPr>
              <w:tab/>
            </w:r>
            <w:r>
              <w:rPr>
                <w:webHidden/>
              </w:rPr>
              <w:fldChar w:fldCharType="begin"/>
            </w:r>
            <w:r>
              <w:rPr>
                <w:webHidden/>
              </w:rPr>
              <w:instrText xml:space="preserve"> PAGEREF _Toc95131676 \h </w:instrText>
            </w:r>
          </w:ins>
          <w:r>
            <w:rPr>
              <w:webHidden/>
            </w:rPr>
          </w:r>
          <w:r>
            <w:rPr>
              <w:webHidden/>
            </w:rPr>
            <w:fldChar w:fldCharType="separate"/>
          </w:r>
          <w:ins w:id="140" w:author="Author">
            <w:r>
              <w:rPr>
                <w:webHidden/>
              </w:rPr>
              <w:t>21</w:t>
            </w:r>
            <w:r>
              <w:rPr>
                <w:webHidden/>
              </w:rPr>
              <w:fldChar w:fldCharType="end"/>
            </w:r>
            <w:r w:rsidRPr="004F38D1">
              <w:rPr>
                <w:rStyle w:val="Hyperlink"/>
              </w:rPr>
              <w:fldChar w:fldCharType="end"/>
            </w:r>
          </w:ins>
        </w:p>
        <w:p w14:paraId="3888DF76" w14:textId="5B507E33" w:rsidR="00FE4480" w:rsidRDefault="00FE4480">
          <w:pPr>
            <w:pStyle w:val="TOC3"/>
            <w:tabs>
              <w:tab w:val="left" w:pos="885"/>
            </w:tabs>
            <w:rPr>
              <w:ins w:id="141" w:author="Author"/>
              <w:rFonts w:asciiTheme="minorHAnsi" w:eastAsiaTheme="minorEastAsia" w:hAnsiTheme="minorHAnsi" w:cstheme="minorBidi"/>
            </w:rPr>
          </w:pPr>
          <w:ins w:id="142" w:author="Author">
            <w:r w:rsidRPr="004F38D1">
              <w:rPr>
                <w:rStyle w:val="Hyperlink"/>
              </w:rPr>
              <w:fldChar w:fldCharType="begin"/>
            </w:r>
            <w:r w:rsidRPr="004F38D1">
              <w:rPr>
                <w:rStyle w:val="Hyperlink"/>
              </w:rPr>
              <w:instrText xml:space="preserve"> </w:instrText>
            </w:r>
            <w:r>
              <w:instrText>HYPERLINK \l "_Toc95131677"</w:instrText>
            </w:r>
            <w:r w:rsidRPr="004F38D1">
              <w:rPr>
                <w:rStyle w:val="Hyperlink"/>
              </w:rPr>
              <w:instrText xml:space="preserve"> </w:instrText>
            </w:r>
            <w:r w:rsidRPr="004F38D1">
              <w:rPr>
                <w:rStyle w:val="Hyperlink"/>
              </w:rPr>
              <w:fldChar w:fldCharType="separate"/>
            </w:r>
            <w:r w:rsidRPr="004F38D1">
              <w:rPr>
                <w:rStyle w:val="Hyperlink"/>
              </w:rPr>
              <w:t>6.2.2</w:t>
            </w:r>
            <w:r>
              <w:rPr>
                <w:rFonts w:asciiTheme="minorHAnsi" w:eastAsiaTheme="minorEastAsia" w:hAnsiTheme="minorHAnsi" w:cstheme="minorBidi"/>
              </w:rPr>
              <w:tab/>
            </w:r>
            <w:r w:rsidRPr="004F38D1">
              <w:rPr>
                <w:rStyle w:val="Hyperlink"/>
              </w:rPr>
              <w:t>Frequency coordination procedure</w:t>
            </w:r>
            <w:r>
              <w:rPr>
                <w:webHidden/>
              </w:rPr>
              <w:tab/>
            </w:r>
            <w:r>
              <w:rPr>
                <w:webHidden/>
              </w:rPr>
              <w:fldChar w:fldCharType="begin"/>
            </w:r>
            <w:r>
              <w:rPr>
                <w:webHidden/>
              </w:rPr>
              <w:instrText xml:space="preserve"> PAGEREF _Toc95131677 \h </w:instrText>
            </w:r>
          </w:ins>
          <w:r>
            <w:rPr>
              <w:webHidden/>
            </w:rPr>
          </w:r>
          <w:r>
            <w:rPr>
              <w:webHidden/>
            </w:rPr>
            <w:fldChar w:fldCharType="separate"/>
          </w:r>
          <w:ins w:id="143" w:author="Author">
            <w:r>
              <w:rPr>
                <w:webHidden/>
              </w:rPr>
              <w:t>22</w:t>
            </w:r>
            <w:r>
              <w:rPr>
                <w:webHidden/>
              </w:rPr>
              <w:fldChar w:fldCharType="end"/>
            </w:r>
            <w:r w:rsidRPr="004F38D1">
              <w:rPr>
                <w:rStyle w:val="Hyperlink"/>
              </w:rPr>
              <w:fldChar w:fldCharType="end"/>
            </w:r>
          </w:ins>
        </w:p>
        <w:p w14:paraId="75F17D2B" w14:textId="69B212D5" w:rsidR="00FE4480" w:rsidRDefault="00FE4480">
          <w:pPr>
            <w:pStyle w:val="TOC3"/>
            <w:tabs>
              <w:tab w:val="left" w:pos="885"/>
            </w:tabs>
            <w:rPr>
              <w:ins w:id="144" w:author="Author"/>
              <w:rFonts w:asciiTheme="minorHAnsi" w:eastAsiaTheme="minorEastAsia" w:hAnsiTheme="minorHAnsi" w:cstheme="minorBidi"/>
            </w:rPr>
          </w:pPr>
          <w:ins w:id="145" w:author="Author">
            <w:r w:rsidRPr="004F38D1">
              <w:rPr>
                <w:rStyle w:val="Hyperlink"/>
              </w:rPr>
              <w:fldChar w:fldCharType="begin"/>
            </w:r>
            <w:r w:rsidRPr="004F38D1">
              <w:rPr>
                <w:rStyle w:val="Hyperlink"/>
              </w:rPr>
              <w:instrText xml:space="preserve"> </w:instrText>
            </w:r>
            <w:r>
              <w:instrText>HYPERLINK \l "_Toc95131678"</w:instrText>
            </w:r>
            <w:r w:rsidRPr="004F38D1">
              <w:rPr>
                <w:rStyle w:val="Hyperlink"/>
              </w:rPr>
              <w:instrText xml:space="preserve"> </w:instrText>
            </w:r>
            <w:r w:rsidRPr="004F38D1">
              <w:rPr>
                <w:rStyle w:val="Hyperlink"/>
              </w:rPr>
              <w:fldChar w:fldCharType="separate"/>
            </w:r>
            <w:r w:rsidRPr="004F38D1">
              <w:rPr>
                <w:rStyle w:val="Hyperlink"/>
              </w:rPr>
              <w:t>6.2.3</w:t>
            </w:r>
            <w:r>
              <w:rPr>
                <w:rFonts w:asciiTheme="minorHAnsi" w:eastAsiaTheme="minorEastAsia" w:hAnsiTheme="minorHAnsi" w:cstheme="minorBidi"/>
              </w:rPr>
              <w:tab/>
            </w:r>
            <w:r w:rsidRPr="004F38D1">
              <w:rPr>
                <w:rStyle w:val="Hyperlink"/>
              </w:rPr>
              <w:t>Assignment priority</w:t>
            </w:r>
            <w:r>
              <w:rPr>
                <w:webHidden/>
              </w:rPr>
              <w:tab/>
            </w:r>
            <w:r>
              <w:rPr>
                <w:webHidden/>
              </w:rPr>
              <w:fldChar w:fldCharType="begin"/>
            </w:r>
            <w:r>
              <w:rPr>
                <w:webHidden/>
              </w:rPr>
              <w:instrText xml:space="preserve"> PAGEREF _Toc95131678 \h </w:instrText>
            </w:r>
          </w:ins>
          <w:r>
            <w:rPr>
              <w:webHidden/>
            </w:rPr>
          </w:r>
          <w:r>
            <w:rPr>
              <w:webHidden/>
            </w:rPr>
            <w:fldChar w:fldCharType="separate"/>
          </w:r>
          <w:ins w:id="146" w:author="Author">
            <w:r>
              <w:rPr>
                <w:webHidden/>
              </w:rPr>
              <w:t>25</w:t>
            </w:r>
            <w:r>
              <w:rPr>
                <w:webHidden/>
              </w:rPr>
              <w:fldChar w:fldCharType="end"/>
            </w:r>
            <w:r w:rsidRPr="004F38D1">
              <w:rPr>
                <w:rStyle w:val="Hyperlink"/>
              </w:rPr>
              <w:fldChar w:fldCharType="end"/>
            </w:r>
          </w:ins>
        </w:p>
        <w:p w14:paraId="4C5BC984" w14:textId="76A08AE6" w:rsidR="00FE4480" w:rsidRDefault="00FE4480">
          <w:pPr>
            <w:pStyle w:val="TOC3"/>
            <w:tabs>
              <w:tab w:val="left" w:pos="885"/>
            </w:tabs>
            <w:rPr>
              <w:ins w:id="147" w:author="Author"/>
              <w:rFonts w:asciiTheme="minorHAnsi" w:eastAsiaTheme="minorEastAsia" w:hAnsiTheme="minorHAnsi" w:cstheme="minorBidi"/>
            </w:rPr>
          </w:pPr>
          <w:ins w:id="148" w:author="Author">
            <w:r w:rsidRPr="004F38D1">
              <w:rPr>
                <w:rStyle w:val="Hyperlink"/>
              </w:rPr>
              <w:fldChar w:fldCharType="begin"/>
            </w:r>
            <w:r w:rsidRPr="004F38D1">
              <w:rPr>
                <w:rStyle w:val="Hyperlink"/>
              </w:rPr>
              <w:instrText xml:space="preserve"> </w:instrText>
            </w:r>
            <w:r>
              <w:instrText>HYPERLINK \l "_Toc95131679"</w:instrText>
            </w:r>
            <w:r w:rsidRPr="004F38D1">
              <w:rPr>
                <w:rStyle w:val="Hyperlink"/>
              </w:rPr>
              <w:instrText xml:space="preserve"> </w:instrText>
            </w:r>
            <w:r w:rsidRPr="004F38D1">
              <w:rPr>
                <w:rStyle w:val="Hyperlink"/>
              </w:rPr>
              <w:fldChar w:fldCharType="separate"/>
            </w:r>
            <w:r w:rsidRPr="004F38D1">
              <w:rPr>
                <w:rStyle w:val="Hyperlink"/>
              </w:rPr>
              <w:t>6.2.4</w:t>
            </w:r>
            <w:r>
              <w:rPr>
                <w:rFonts w:asciiTheme="minorHAnsi" w:eastAsiaTheme="minorEastAsia" w:hAnsiTheme="minorHAnsi" w:cstheme="minorBidi"/>
              </w:rPr>
              <w:tab/>
            </w:r>
            <w:r w:rsidRPr="004F38D1">
              <w:rPr>
                <w:rStyle w:val="Hyperlink"/>
              </w:rPr>
              <w:t>Notional antenna parameters</w:t>
            </w:r>
            <w:r>
              <w:rPr>
                <w:webHidden/>
              </w:rPr>
              <w:tab/>
            </w:r>
            <w:r>
              <w:rPr>
                <w:webHidden/>
              </w:rPr>
              <w:fldChar w:fldCharType="begin"/>
            </w:r>
            <w:r>
              <w:rPr>
                <w:webHidden/>
              </w:rPr>
              <w:instrText xml:space="preserve"> PAGEREF _Toc95131679 \h </w:instrText>
            </w:r>
          </w:ins>
          <w:r>
            <w:rPr>
              <w:webHidden/>
            </w:rPr>
          </w:r>
          <w:r>
            <w:rPr>
              <w:webHidden/>
            </w:rPr>
            <w:fldChar w:fldCharType="separate"/>
          </w:r>
          <w:ins w:id="149" w:author="Author">
            <w:r>
              <w:rPr>
                <w:webHidden/>
              </w:rPr>
              <w:t>26</w:t>
            </w:r>
            <w:r>
              <w:rPr>
                <w:webHidden/>
              </w:rPr>
              <w:fldChar w:fldCharType="end"/>
            </w:r>
            <w:r w:rsidRPr="004F38D1">
              <w:rPr>
                <w:rStyle w:val="Hyperlink"/>
              </w:rPr>
              <w:fldChar w:fldCharType="end"/>
            </w:r>
          </w:ins>
        </w:p>
        <w:p w14:paraId="784EA032" w14:textId="5BD26C9F" w:rsidR="00FE4480" w:rsidRDefault="00FE4480">
          <w:pPr>
            <w:pStyle w:val="TOC3"/>
            <w:tabs>
              <w:tab w:val="left" w:pos="885"/>
            </w:tabs>
            <w:rPr>
              <w:ins w:id="150" w:author="Author"/>
              <w:rFonts w:asciiTheme="minorHAnsi" w:eastAsiaTheme="minorEastAsia" w:hAnsiTheme="minorHAnsi" w:cstheme="minorBidi"/>
            </w:rPr>
          </w:pPr>
          <w:ins w:id="151" w:author="Author">
            <w:r w:rsidRPr="004F38D1">
              <w:rPr>
                <w:rStyle w:val="Hyperlink"/>
              </w:rPr>
              <w:fldChar w:fldCharType="begin"/>
            </w:r>
            <w:r w:rsidRPr="004F38D1">
              <w:rPr>
                <w:rStyle w:val="Hyperlink"/>
              </w:rPr>
              <w:instrText xml:space="preserve"> </w:instrText>
            </w:r>
            <w:r>
              <w:instrText>HYPERLINK \l "_Toc95131680"</w:instrText>
            </w:r>
            <w:r w:rsidRPr="004F38D1">
              <w:rPr>
                <w:rStyle w:val="Hyperlink"/>
              </w:rPr>
              <w:instrText xml:space="preserve"> </w:instrText>
            </w:r>
            <w:r w:rsidRPr="004F38D1">
              <w:rPr>
                <w:rStyle w:val="Hyperlink"/>
              </w:rPr>
              <w:fldChar w:fldCharType="separate"/>
            </w:r>
            <w:r w:rsidRPr="004F38D1">
              <w:rPr>
                <w:rStyle w:val="Hyperlink"/>
              </w:rPr>
              <w:t>6.2.5</w:t>
            </w:r>
            <w:r>
              <w:rPr>
                <w:rFonts w:asciiTheme="minorHAnsi" w:eastAsiaTheme="minorEastAsia" w:hAnsiTheme="minorHAnsi" w:cstheme="minorBidi"/>
              </w:rPr>
              <w:tab/>
            </w:r>
            <w:r w:rsidRPr="004F38D1">
              <w:rPr>
                <w:rStyle w:val="Hyperlink"/>
              </w:rPr>
              <w:t>Transmitter parameters</w:t>
            </w:r>
            <w:r>
              <w:rPr>
                <w:webHidden/>
              </w:rPr>
              <w:tab/>
            </w:r>
            <w:r>
              <w:rPr>
                <w:webHidden/>
              </w:rPr>
              <w:fldChar w:fldCharType="begin"/>
            </w:r>
            <w:r>
              <w:rPr>
                <w:webHidden/>
              </w:rPr>
              <w:instrText xml:space="preserve"> PAGEREF _Toc95131680 \h </w:instrText>
            </w:r>
          </w:ins>
          <w:r>
            <w:rPr>
              <w:webHidden/>
            </w:rPr>
          </w:r>
          <w:r>
            <w:rPr>
              <w:webHidden/>
            </w:rPr>
            <w:fldChar w:fldCharType="separate"/>
          </w:r>
          <w:ins w:id="152" w:author="Author">
            <w:r>
              <w:rPr>
                <w:webHidden/>
              </w:rPr>
              <w:t>27</w:t>
            </w:r>
            <w:r>
              <w:rPr>
                <w:webHidden/>
              </w:rPr>
              <w:fldChar w:fldCharType="end"/>
            </w:r>
            <w:r w:rsidRPr="004F38D1">
              <w:rPr>
                <w:rStyle w:val="Hyperlink"/>
              </w:rPr>
              <w:fldChar w:fldCharType="end"/>
            </w:r>
          </w:ins>
        </w:p>
        <w:p w14:paraId="7B6496CC" w14:textId="433F8B83" w:rsidR="00FE4480" w:rsidRDefault="00FE4480">
          <w:pPr>
            <w:pStyle w:val="TOC3"/>
            <w:tabs>
              <w:tab w:val="left" w:pos="885"/>
            </w:tabs>
            <w:rPr>
              <w:ins w:id="153" w:author="Author"/>
              <w:rFonts w:asciiTheme="minorHAnsi" w:eastAsiaTheme="minorEastAsia" w:hAnsiTheme="minorHAnsi" w:cstheme="minorBidi"/>
            </w:rPr>
          </w:pPr>
          <w:ins w:id="154" w:author="Author">
            <w:r w:rsidRPr="004F38D1">
              <w:rPr>
                <w:rStyle w:val="Hyperlink"/>
              </w:rPr>
              <w:fldChar w:fldCharType="begin"/>
            </w:r>
            <w:r w:rsidRPr="004F38D1">
              <w:rPr>
                <w:rStyle w:val="Hyperlink"/>
              </w:rPr>
              <w:instrText xml:space="preserve"> </w:instrText>
            </w:r>
            <w:r>
              <w:instrText>HYPERLINK \l "_Toc95131681"</w:instrText>
            </w:r>
            <w:r w:rsidRPr="004F38D1">
              <w:rPr>
                <w:rStyle w:val="Hyperlink"/>
              </w:rPr>
              <w:instrText xml:space="preserve"> </w:instrText>
            </w:r>
            <w:r w:rsidRPr="004F38D1">
              <w:rPr>
                <w:rStyle w:val="Hyperlink"/>
              </w:rPr>
              <w:fldChar w:fldCharType="separate"/>
            </w:r>
            <w:r w:rsidRPr="004F38D1">
              <w:rPr>
                <w:rStyle w:val="Hyperlink"/>
              </w:rPr>
              <w:t>6.2.6</w:t>
            </w:r>
            <w:r>
              <w:rPr>
                <w:rFonts w:asciiTheme="minorHAnsi" w:eastAsiaTheme="minorEastAsia" w:hAnsiTheme="minorHAnsi" w:cstheme="minorBidi"/>
              </w:rPr>
              <w:tab/>
            </w:r>
            <w:r w:rsidRPr="004F38D1">
              <w:rPr>
                <w:rStyle w:val="Hyperlink"/>
              </w:rPr>
              <w:t>Fixed link path length</w:t>
            </w:r>
            <w:r>
              <w:rPr>
                <w:webHidden/>
              </w:rPr>
              <w:tab/>
            </w:r>
            <w:r>
              <w:rPr>
                <w:webHidden/>
              </w:rPr>
              <w:fldChar w:fldCharType="begin"/>
            </w:r>
            <w:r>
              <w:rPr>
                <w:webHidden/>
              </w:rPr>
              <w:instrText xml:space="preserve"> PAGEREF _Toc95131681 \h </w:instrText>
            </w:r>
          </w:ins>
          <w:r>
            <w:rPr>
              <w:webHidden/>
            </w:rPr>
          </w:r>
          <w:r>
            <w:rPr>
              <w:webHidden/>
            </w:rPr>
            <w:fldChar w:fldCharType="separate"/>
          </w:r>
          <w:ins w:id="155" w:author="Author">
            <w:r>
              <w:rPr>
                <w:webHidden/>
              </w:rPr>
              <w:t>27</w:t>
            </w:r>
            <w:r>
              <w:rPr>
                <w:webHidden/>
              </w:rPr>
              <w:fldChar w:fldCharType="end"/>
            </w:r>
            <w:r w:rsidRPr="004F38D1">
              <w:rPr>
                <w:rStyle w:val="Hyperlink"/>
              </w:rPr>
              <w:fldChar w:fldCharType="end"/>
            </w:r>
          </w:ins>
        </w:p>
        <w:p w14:paraId="5CF9FB08" w14:textId="40EFED77" w:rsidR="00FE4480" w:rsidRDefault="00FE4480">
          <w:pPr>
            <w:pStyle w:val="TOC1"/>
            <w:tabs>
              <w:tab w:val="left" w:pos="885"/>
            </w:tabs>
            <w:rPr>
              <w:ins w:id="156" w:author="Author"/>
              <w:rFonts w:asciiTheme="minorHAnsi" w:eastAsiaTheme="minorEastAsia" w:hAnsiTheme="minorHAnsi" w:cstheme="minorBidi"/>
              <w:b w:val="0"/>
              <w:spacing w:val="0"/>
              <w:sz w:val="22"/>
              <w:szCs w:val="22"/>
            </w:rPr>
          </w:pPr>
          <w:ins w:id="157" w:author="Author">
            <w:r w:rsidRPr="004F38D1">
              <w:rPr>
                <w:rStyle w:val="Hyperlink"/>
              </w:rPr>
              <w:fldChar w:fldCharType="begin"/>
            </w:r>
            <w:r w:rsidRPr="004F38D1">
              <w:rPr>
                <w:rStyle w:val="Hyperlink"/>
              </w:rPr>
              <w:instrText xml:space="preserve"> </w:instrText>
            </w:r>
            <w:r>
              <w:instrText>HYPERLINK \l "_Toc95131682"</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pacing w:val="0"/>
                <w:sz w:val="22"/>
                <w:szCs w:val="22"/>
              </w:rPr>
              <w:tab/>
            </w:r>
            <w:r w:rsidRPr="004F38D1">
              <w:rPr>
                <w:rStyle w:val="Hyperlink"/>
              </w:rPr>
              <w:t>Exceptions</w:t>
            </w:r>
            <w:r>
              <w:rPr>
                <w:webHidden/>
              </w:rPr>
              <w:tab/>
            </w:r>
            <w:r>
              <w:rPr>
                <w:webHidden/>
              </w:rPr>
              <w:fldChar w:fldCharType="begin"/>
            </w:r>
            <w:r>
              <w:rPr>
                <w:webHidden/>
              </w:rPr>
              <w:instrText xml:space="preserve"> PAGEREF _Toc95131682 \h </w:instrText>
            </w:r>
          </w:ins>
          <w:r>
            <w:rPr>
              <w:webHidden/>
            </w:rPr>
          </w:r>
          <w:r>
            <w:rPr>
              <w:webHidden/>
            </w:rPr>
            <w:fldChar w:fldCharType="separate"/>
          </w:r>
          <w:ins w:id="158" w:author="Author">
            <w:r>
              <w:rPr>
                <w:webHidden/>
              </w:rPr>
              <w:t>28</w:t>
            </w:r>
            <w:r>
              <w:rPr>
                <w:webHidden/>
              </w:rPr>
              <w:fldChar w:fldCharType="end"/>
            </w:r>
            <w:r w:rsidRPr="004F38D1">
              <w:rPr>
                <w:rStyle w:val="Hyperlink"/>
              </w:rPr>
              <w:fldChar w:fldCharType="end"/>
            </w:r>
          </w:ins>
        </w:p>
        <w:p w14:paraId="7D204389" w14:textId="6987BE90" w:rsidR="00FE4480" w:rsidRDefault="00FE4480">
          <w:pPr>
            <w:pStyle w:val="TOC1"/>
            <w:tabs>
              <w:tab w:val="left" w:pos="885"/>
            </w:tabs>
            <w:rPr>
              <w:ins w:id="159" w:author="Author"/>
              <w:rFonts w:asciiTheme="minorHAnsi" w:eastAsiaTheme="minorEastAsia" w:hAnsiTheme="minorHAnsi" w:cstheme="minorBidi"/>
              <w:b w:val="0"/>
              <w:spacing w:val="0"/>
              <w:sz w:val="22"/>
              <w:szCs w:val="22"/>
            </w:rPr>
          </w:pPr>
          <w:ins w:id="160" w:author="Author">
            <w:r w:rsidRPr="004F38D1">
              <w:rPr>
                <w:rStyle w:val="Hyperlink"/>
              </w:rPr>
              <w:fldChar w:fldCharType="begin"/>
            </w:r>
            <w:r w:rsidRPr="004F38D1">
              <w:rPr>
                <w:rStyle w:val="Hyperlink"/>
              </w:rPr>
              <w:instrText xml:space="preserve"> </w:instrText>
            </w:r>
            <w:r>
              <w:instrText>HYPERLINK \l "_Toc95131683"</w:instrText>
            </w:r>
            <w:r w:rsidRPr="004F38D1">
              <w:rPr>
                <w:rStyle w:val="Hyperlink"/>
              </w:rPr>
              <w:instrText xml:space="preserve"> </w:instrText>
            </w:r>
            <w:r w:rsidRPr="004F38D1">
              <w:rPr>
                <w:rStyle w:val="Hyperlink"/>
              </w:rPr>
              <w:fldChar w:fldCharType="separate"/>
            </w:r>
            <w:r w:rsidRPr="004F38D1">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pacing w:val="0"/>
                <w:sz w:val="22"/>
                <w:szCs w:val="22"/>
              </w:rPr>
              <w:tab/>
            </w:r>
            <w:r w:rsidRPr="004F38D1">
              <w:rPr>
                <w:rStyle w:val="Hyperlink"/>
              </w:rPr>
              <w:t>RALI Authorisation</w:t>
            </w:r>
            <w:r>
              <w:rPr>
                <w:webHidden/>
              </w:rPr>
              <w:tab/>
            </w:r>
            <w:r>
              <w:rPr>
                <w:webHidden/>
              </w:rPr>
              <w:fldChar w:fldCharType="begin"/>
            </w:r>
            <w:r>
              <w:rPr>
                <w:webHidden/>
              </w:rPr>
              <w:instrText xml:space="preserve"> PAGEREF _Toc95131683 \h </w:instrText>
            </w:r>
          </w:ins>
          <w:r>
            <w:rPr>
              <w:webHidden/>
            </w:rPr>
          </w:r>
          <w:r>
            <w:rPr>
              <w:webHidden/>
            </w:rPr>
            <w:fldChar w:fldCharType="separate"/>
          </w:r>
          <w:ins w:id="161" w:author="Author">
            <w:r>
              <w:rPr>
                <w:webHidden/>
              </w:rPr>
              <w:t>29</w:t>
            </w:r>
            <w:r>
              <w:rPr>
                <w:webHidden/>
              </w:rPr>
              <w:fldChar w:fldCharType="end"/>
            </w:r>
            <w:r w:rsidRPr="004F38D1">
              <w:rPr>
                <w:rStyle w:val="Hyperlink"/>
              </w:rPr>
              <w:fldChar w:fldCharType="end"/>
            </w:r>
          </w:ins>
        </w:p>
        <w:p w14:paraId="59CBD29C" w14:textId="407E3683" w:rsidR="00FE4480" w:rsidRDefault="00FE4480">
          <w:pPr>
            <w:pStyle w:val="TOC1"/>
            <w:rPr>
              <w:ins w:id="162" w:author="Author"/>
              <w:rFonts w:asciiTheme="minorHAnsi" w:eastAsiaTheme="minorEastAsia" w:hAnsiTheme="minorHAnsi" w:cstheme="minorBidi"/>
              <w:b w:val="0"/>
              <w:spacing w:val="0"/>
              <w:sz w:val="22"/>
              <w:szCs w:val="22"/>
            </w:rPr>
          </w:pPr>
          <w:ins w:id="163" w:author="Author">
            <w:r w:rsidRPr="004F38D1">
              <w:rPr>
                <w:rStyle w:val="Hyperlink"/>
              </w:rPr>
              <w:fldChar w:fldCharType="begin"/>
            </w:r>
            <w:r w:rsidRPr="004F38D1">
              <w:rPr>
                <w:rStyle w:val="Hyperlink"/>
              </w:rPr>
              <w:instrText xml:space="preserve"> </w:instrText>
            </w:r>
            <w:r>
              <w:instrText>HYPERLINK \l "_Toc95131684"</w:instrText>
            </w:r>
            <w:r w:rsidRPr="004F38D1">
              <w:rPr>
                <w:rStyle w:val="Hyperlink"/>
              </w:rPr>
              <w:instrText xml:space="preserve"> </w:instrText>
            </w:r>
            <w:r w:rsidRPr="004F38D1">
              <w:rPr>
                <w:rStyle w:val="Hyperlink"/>
              </w:rPr>
              <w:fldChar w:fldCharType="separate"/>
            </w:r>
            <w:r w:rsidRPr="004F38D1">
              <w:rPr>
                <w:rStyle w:val="Hyperlink"/>
              </w:rPr>
              <w:t>Appendix A: Channelling arrangements for the Single Frequency Fixed Service (845–849 MHz)</w:t>
            </w:r>
            <w:r>
              <w:rPr>
                <w:webHidden/>
              </w:rPr>
              <w:tab/>
            </w:r>
            <w:r>
              <w:rPr>
                <w:webHidden/>
              </w:rPr>
              <w:fldChar w:fldCharType="begin"/>
            </w:r>
            <w:r>
              <w:rPr>
                <w:webHidden/>
              </w:rPr>
              <w:instrText xml:space="preserve"> PAGEREF _Toc95131684 \h </w:instrText>
            </w:r>
          </w:ins>
          <w:r>
            <w:rPr>
              <w:webHidden/>
            </w:rPr>
          </w:r>
          <w:r>
            <w:rPr>
              <w:webHidden/>
            </w:rPr>
            <w:fldChar w:fldCharType="separate"/>
          </w:r>
          <w:ins w:id="164" w:author="Author">
            <w:r>
              <w:rPr>
                <w:webHidden/>
              </w:rPr>
              <w:t>30</w:t>
            </w:r>
            <w:r>
              <w:rPr>
                <w:webHidden/>
              </w:rPr>
              <w:fldChar w:fldCharType="end"/>
            </w:r>
            <w:r w:rsidRPr="004F38D1">
              <w:rPr>
                <w:rStyle w:val="Hyperlink"/>
              </w:rPr>
              <w:fldChar w:fldCharType="end"/>
            </w:r>
          </w:ins>
        </w:p>
        <w:p w14:paraId="7B5B7D9D" w14:textId="42E07CE0" w:rsidR="00FE4480" w:rsidRDefault="00FE4480">
          <w:pPr>
            <w:pStyle w:val="TOC1"/>
            <w:rPr>
              <w:ins w:id="165" w:author="Author"/>
              <w:rFonts w:asciiTheme="minorHAnsi" w:eastAsiaTheme="minorEastAsia" w:hAnsiTheme="minorHAnsi" w:cstheme="minorBidi"/>
              <w:b w:val="0"/>
              <w:spacing w:val="0"/>
              <w:sz w:val="22"/>
              <w:szCs w:val="22"/>
            </w:rPr>
          </w:pPr>
          <w:ins w:id="166" w:author="Author">
            <w:r w:rsidRPr="004F38D1">
              <w:rPr>
                <w:rStyle w:val="Hyperlink"/>
              </w:rPr>
              <w:fldChar w:fldCharType="begin"/>
            </w:r>
            <w:r w:rsidRPr="004F38D1">
              <w:rPr>
                <w:rStyle w:val="Hyperlink"/>
              </w:rPr>
              <w:instrText xml:space="preserve"> </w:instrText>
            </w:r>
            <w:r>
              <w:instrText>HYPERLINK \l "_Toc95131685"</w:instrText>
            </w:r>
            <w:r w:rsidRPr="004F38D1">
              <w:rPr>
                <w:rStyle w:val="Hyperlink"/>
              </w:rPr>
              <w:instrText xml:space="preserve"> </w:instrText>
            </w:r>
            <w:r w:rsidRPr="004F38D1">
              <w:rPr>
                <w:rStyle w:val="Hyperlink"/>
              </w:rPr>
              <w:fldChar w:fldCharType="separate"/>
            </w:r>
            <w:r w:rsidRPr="004F38D1">
              <w:rPr>
                <w:rStyle w:val="Hyperlink"/>
              </w:rPr>
              <w:t>Appendix B: Spectrum Arrangements for SOB links (845–851 MHz)</w:t>
            </w:r>
            <w:r>
              <w:rPr>
                <w:webHidden/>
              </w:rPr>
              <w:tab/>
            </w:r>
            <w:r>
              <w:rPr>
                <w:webHidden/>
              </w:rPr>
              <w:fldChar w:fldCharType="begin"/>
            </w:r>
            <w:r>
              <w:rPr>
                <w:webHidden/>
              </w:rPr>
              <w:instrText xml:space="preserve"> PAGEREF _Toc95131685 \h </w:instrText>
            </w:r>
          </w:ins>
          <w:r>
            <w:rPr>
              <w:webHidden/>
            </w:rPr>
          </w:r>
          <w:r>
            <w:rPr>
              <w:webHidden/>
            </w:rPr>
            <w:fldChar w:fldCharType="separate"/>
          </w:r>
          <w:ins w:id="167" w:author="Author">
            <w:r>
              <w:rPr>
                <w:webHidden/>
              </w:rPr>
              <w:t>32</w:t>
            </w:r>
            <w:r>
              <w:rPr>
                <w:webHidden/>
              </w:rPr>
              <w:fldChar w:fldCharType="end"/>
            </w:r>
            <w:r w:rsidRPr="004F38D1">
              <w:rPr>
                <w:rStyle w:val="Hyperlink"/>
              </w:rPr>
              <w:fldChar w:fldCharType="end"/>
            </w:r>
          </w:ins>
        </w:p>
        <w:p w14:paraId="7FEEF328" w14:textId="3AEE38C4" w:rsidR="00FE4480" w:rsidRDefault="00FE4480">
          <w:pPr>
            <w:pStyle w:val="TOC1"/>
            <w:rPr>
              <w:ins w:id="168" w:author="Author"/>
              <w:rFonts w:asciiTheme="minorHAnsi" w:eastAsiaTheme="minorEastAsia" w:hAnsiTheme="minorHAnsi" w:cstheme="minorBidi"/>
              <w:b w:val="0"/>
              <w:spacing w:val="0"/>
              <w:sz w:val="22"/>
              <w:szCs w:val="22"/>
            </w:rPr>
          </w:pPr>
          <w:ins w:id="169" w:author="Author">
            <w:r w:rsidRPr="004F38D1">
              <w:rPr>
                <w:rStyle w:val="Hyperlink"/>
              </w:rPr>
              <w:fldChar w:fldCharType="begin"/>
            </w:r>
            <w:r w:rsidRPr="004F38D1">
              <w:rPr>
                <w:rStyle w:val="Hyperlink"/>
              </w:rPr>
              <w:instrText xml:space="preserve"> </w:instrText>
            </w:r>
            <w:r>
              <w:instrText>HYPERLINK \l "_Toc95131686"</w:instrText>
            </w:r>
            <w:r w:rsidRPr="004F38D1">
              <w:rPr>
                <w:rStyle w:val="Hyperlink"/>
              </w:rPr>
              <w:instrText xml:space="preserve"> </w:instrText>
            </w:r>
            <w:r w:rsidRPr="004F38D1">
              <w:rPr>
                <w:rStyle w:val="Hyperlink"/>
              </w:rPr>
              <w:fldChar w:fldCharType="separate"/>
            </w:r>
            <w:r w:rsidRPr="004F38D1">
              <w:rPr>
                <w:rStyle w:val="Hyperlink"/>
              </w:rPr>
              <w:t>Appendix C: Channelling arrangements for the Two Frequency Fixed Service (804–805.5/849–850.5 MHz)</w:t>
            </w:r>
            <w:r>
              <w:rPr>
                <w:webHidden/>
              </w:rPr>
              <w:tab/>
            </w:r>
            <w:r>
              <w:rPr>
                <w:webHidden/>
              </w:rPr>
              <w:fldChar w:fldCharType="begin"/>
            </w:r>
            <w:r>
              <w:rPr>
                <w:webHidden/>
              </w:rPr>
              <w:instrText xml:space="preserve"> PAGEREF _Toc95131686 \h </w:instrText>
            </w:r>
          </w:ins>
          <w:r>
            <w:rPr>
              <w:webHidden/>
            </w:rPr>
          </w:r>
          <w:r>
            <w:rPr>
              <w:webHidden/>
            </w:rPr>
            <w:fldChar w:fldCharType="separate"/>
          </w:r>
          <w:ins w:id="170" w:author="Author">
            <w:r>
              <w:rPr>
                <w:webHidden/>
              </w:rPr>
              <w:t>33</w:t>
            </w:r>
            <w:r>
              <w:rPr>
                <w:webHidden/>
              </w:rPr>
              <w:fldChar w:fldCharType="end"/>
            </w:r>
            <w:r w:rsidRPr="004F38D1">
              <w:rPr>
                <w:rStyle w:val="Hyperlink"/>
              </w:rPr>
              <w:fldChar w:fldCharType="end"/>
            </w:r>
          </w:ins>
        </w:p>
        <w:p w14:paraId="0CF340F1" w14:textId="2F4C0449" w:rsidR="00FE4480" w:rsidRDefault="00FE4480">
          <w:pPr>
            <w:pStyle w:val="TOC1"/>
            <w:rPr>
              <w:ins w:id="171" w:author="Author"/>
              <w:rFonts w:asciiTheme="minorHAnsi" w:eastAsiaTheme="minorEastAsia" w:hAnsiTheme="minorHAnsi" w:cstheme="minorBidi"/>
              <w:b w:val="0"/>
              <w:spacing w:val="0"/>
              <w:sz w:val="22"/>
              <w:szCs w:val="22"/>
            </w:rPr>
          </w:pPr>
          <w:ins w:id="172" w:author="Author">
            <w:r w:rsidRPr="004F38D1">
              <w:rPr>
                <w:rStyle w:val="Hyperlink"/>
              </w:rPr>
              <w:fldChar w:fldCharType="begin"/>
            </w:r>
            <w:r w:rsidRPr="004F38D1">
              <w:rPr>
                <w:rStyle w:val="Hyperlink"/>
              </w:rPr>
              <w:instrText xml:space="preserve"> </w:instrText>
            </w:r>
            <w:r>
              <w:instrText>HYPERLINK \l "_Toc95131687"</w:instrText>
            </w:r>
            <w:r w:rsidRPr="004F38D1">
              <w:rPr>
                <w:rStyle w:val="Hyperlink"/>
              </w:rPr>
              <w:instrText xml:space="preserve"> </w:instrText>
            </w:r>
            <w:r w:rsidRPr="004F38D1">
              <w:rPr>
                <w:rStyle w:val="Hyperlink"/>
              </w:rPr>
              <w:fldChar w:fldCharType="separate"/>
            </w:r>
            <w:r w:rsidRPr="004F38D1">
              <w:rPr>
                <w:rStyle w:val="Hyperlink"/>
              </w:rPr>
              <w:t>Appendix D: 803–960 MHz review outcomes implementation plan</w:t>
            </w:r>
            <w:r>
              <w:rPr>
                <w:webHidden/>
              </w:rPr>
              <w:tab/>
            </w:r>
            <w:r>
              <w:rPr>
                <w:webHidden/>
              </w:rPr>
              <w:fldChar w:fldCharType="begin"/>
            </w:r>
            <w:r>
              <w:rPr>
                <w:webHidden/>
              </w:rPr>
              <w:instrText xml:space="preserve"> PAGEREF _Toc95131687 \h </w:instrText>
            </w:r>
          </w:ins>
          <w:r>
            <w:rPr>
              <w:webHidden/>
            </w:rPr>
          </w:r>
          <w:r>
            <w:rPr>
              <w:webHidden/>
            </w:rPr>
            <w:fldChar w:fldCharType="separate"/>
          </w:r>
          <w:ins w:id="173" w:author="Author">
            <w:r>
              <w:rPr>
                <w:webHidden/>
              </w:rPr>
              <w:t>35</w:t>
            </w:r>
            <w:r>
              <w:rPr>
                <w:webHidden/>
              </w:rPr>
              <w:fldChar w:fldCharType="end"/>
            </w:r>
            <w:r w:rsidRPr="004F38D1">
              <w:rPr>
                <w:rStyle w:val="Hyperlink"/>
              </w:rPr>
              <w:fldChar w:fldCharType="end"/>
            </w:r>
          </w:ins>
        </w:p>
        <w:p w14:paraId="6B0F1751" w14:textId="1BC702FA" w:rsidR="00FE4480" w:rsidRDefault="00FE4480">
          <w:pPr>
            <w:pStyle w:val="TOC1"/>
            <w:rPr>
              <w:ins w:id="174" w:author="Author"/>
              <w:rFonts w:asciiTheme="minorHAnsi" w:eastAsiaTheme="minorEastAsia" w:hAnsiTheme="minorHAnsi" w:cstheme="minorBidi"/>
              <w:b w:val="0"/>
              <w:spacing w:val="0"/>
              <w:sz w:val="22"/>
              <w:szCs w:val="22"/>
            </w:rPr>
          </w:pPr>
          <w:ins w:id="175" w:author="Author">
            <w:r w:rsidRPr="004F38D1">
              <w:rPr>
                <w:rStyle w:val="Hyperlink"/>
              </w:rPr>
              <w:fldChar w:fldCharType="begin"/>
            </w:r>
            <w:r w:rsidRPr="004F38D1">
              <w:rPr>
                <w:rStyle w:val="Hyperlink"/>
              </w:rPr>
              <w:instrText xml:space="preserve"> </w:instrText>
            </w:r>
            <w:r>
              <w:instrText>HYPERLINK \l "_Toc95131688"</w:instrText>
            </w:r>
            <w:r w:rsidRPr="004F38D1">
              <w:rPr>
                <w:rStyle w:val="Hyperlink"/>
              </w:rPr>
              <w:instrText xml:space="preserve"> </w:instrText>
            </w:r>
            <w:r w:rsidRPr="004F38D1">
              <w:rPr>
                <w:rStyle w:val="Hyperlink"/>
              </w:rPr>
              <w:fldChar w:fldCharType="separate"/>
            </w:r>
            <w:r w:rsidRPr="004F38D1">
              <w:rPr>
                <w:rStyle w:val="Hyperlink"/>
              </w:rPr>
              <w:t>Appendix E: Out of band protection requirements for adjacent band spectrum licensed receivers</w:t>
            </w:r>
            <w:r>
              <w:rPr>
                <w:webHidden/>
              </w:rPr>
              <w:tab/>
            </w:r>
            <w:r>
              <w:rPr>
                <w:webHidden/>
              </w:rPr>
              <w:fldChar w:fldCharType="begin"/>
            </w:r>
            <w:r>
              <w:rPr>
                <w:webHidden/>
              </w:rPr>
              <w:instrText xml:space="preserve"> PAGEREF _Toc95131688 \h </w:instrText>
            </w:r>
          </w:ins>
          <w:r>
            <w:rPr>
              <w:webHidden/>
            </w:rPr>
          </w:r>
          <w:r>
            <w:rPr>
              <w:webHidden/>
            </w:rPr>
            <w:fldChar w:fldCharType="separate"/>
          </w:r>
          <w:ins w:id="176" w:author="Author">
            <w:r>
              <w:rPr>
                <w:webHidden/>
              </w:rPr>
              <w:t>36</w:t>
            </w:r>
            <w:r>
              <w:rPr>
                <w:webHidden/>
              </w:rPr>
              <w:fldChar w:fldCharType="end"/>
            </w:r>
            <w:r w:rsidRPr="004F38D1">
              <w:rPr>
                <w:rStyle w:val="Hyperlink"/>
              </w:rPr>
              <w:fldChar w:fldCharType="end"/>
            </w:r>
          </w:ins>
        </w:p>
        <w:p w14:paraId="4DD34502" w14:textId="6BA6AF00" w:rsidR="00097D72" w:rsidRDefault="00097D72">
          <w:r>
            <w:rPr>
              <w:b/>
              <w:bCs/>
              <w:noProof/>
            </w:rPr>
            <w:fldChar w:fldCharType="end"/>
          </w:r>
        </w:p>
      </w:sdtContent>
    </w:sdt>
    <w:p w14:paraId="3D0B2D13" w14:textId="77777777" w:rsidR="00097D72" w:rsidRDefault="00097D72" w:rsidP="00097D72">
      <w:bookmarkStart w:id="177" w:name="_Toc8983846"/>
      <w:bookmarkStart w:id="178" w:name="_Toc8986370"/>
    </w:p>
    <w:p w14:paraId="70CD1973" w14:textId="77777777" w:rsidR="001F0E76" w:rsidRPr="00420CAF" w:rsidRDefault="001F0E76" w:rsidP="00420CAF">
      <w:pPr>
        <w:sectPr w:rsidR="001F0E76" w:rsidRPr="00420CAF" w:rsidSect="00822B3D">
          <w:type w:val="oddPage"/>
          <w:pgSz w:w="11906" w:h="16838"/>
          <w:pgMar w:top="1440" w:right="1440" w:bottom="1440" w:left="1440" w:header="708" w:footer="708" w:gutter="0"/>
          <w:pgNumType w:fmt="lowerRoman" w:start="2"/>
          <w:cols w:space="708"/>
          <w:docGrid w:linePitch="360"/>
        </w:sectPr>
      </w:pPr>
    </w:p>
    <w:p w14:paraId="07565208" w14:textId="77777777" w:rsidR="004A13A7" w:rsidRPr="00923D7A" w:rsidRDefault="004A13A7" w:rsidP="000B27C0">
      <w:pPr>
        <w:pStyle w:val="Heading1"/>
      </w:pPr>
      <w:bookmarkStart w:id="179" w:name="_Toc37940574"/>
      <w:bookmarkStart w:id="180" w:name="_Toc95131621"/>
      <w:r w:rsidRPr="000B27C0">
        <w:lastRenderedPageBreak/>
        <w:t>Introduction</w:t>
      </w:r>
      <w:bookmarkEnd w:id="0"/>
      <w:bookmarkEnd w:id="177"/>
      <w:bookmarkEnd w:id="178"/>
      <w:bookmarkEnd w:id="179"/>
      <w:bookmarkEnd w:id="180"/>
    </w:p>
    <w:p w14:paraId="1595BD1F" w14:textId="77777777" w:rsidR="004A13A7" w:rsidRPr="00DE7566" w:rsidRDefault="004A13A7" w:rsidP="00420DFA">
      <w:pPr>
        <w:pStyle w:val="Heading2"/>
        <w:ind w:left="709" w:hanging="709"/>
      </w:pPr>
      <w:bookmarkStart w:id="181" w:name="_Toc6298710"/>
      <w:bookmarkStart w:id="182" w:name="_Toc8983847"/>
      <w:bookmarkStart w:id="183" w:name="_Toc8986371"/>
      <w:bookmarkStart w:id="184" w:name="_Toc37940575"/>
      <w:bookmarkStart w:id="185" w:name="_Toc95131622"/>
      <w:r w:rsidRPr="00DE7566">
        <w:t>Purpose</w:t>
      </w:r>
      <w:bookmarkEnd w:id="181"/>
      <w:bookmarkEnd w:id="182"/>
      <w:bookmarkEnd w:id="183"/>
      <w:bookmarkEnd w:id="184"/>
      <w:bookmarkEnd w:id="185"/>
    </w:p>
    <w:p w14:paraId="40D5243E" w14:textId="77777777" w:rsidR="0053059E" w:rsidRPr="00F46A9D" w:rsidRDefault="004A13A7" w:rsidP="0053059E">
      <w:pPr>
        <w:rPr>
          <w:rFonts w:cs="Arial"/>
          <w:szCs w:val="22"/>
        </w:rPr>
      </w:pPr>
      <w:r w:rsidRPr="00AF06C8">
        <w:rPr>
          <w:szCs w:val="22"/>
        </w:rPr>
        <w:t>The purpose of this Radiocommunications Assignment and Licensing Instruction (RALI) is to provide</w:t>
      </w:r>
      <w:r w:rsidR="0053059E">
        <w:rPr>
          <w:szCs w:val="22"/>
        </w:rPr>
        <w:t xml:space="preserve"> </w:t>
      </w:r>
      <w:r w:rsidR="0053059E" w:rsidRPr="0053059E">
        <w:rPr>
          <w:szCs w:val="22"/>
        </w:rPr>
        <w:t xml:space="preserve">instruction on frequency assignment policy and coordination procedures for point-to-point systems operating in the Fixed Service in the </w:t>
      </w:r>
      <w:r w:rsidR="0053059E" w:rsidRPr="00F46A9D">
        <w:rPr>
          <w:rFonts w:cs="Arial"/>
          <w:szCs w:val="22"/>
        </w:rPr>
        <w:t xml:space="preserve">800 MHz band. This RALI applies to: </w:t>
      </w:r>
    </w:p>
    <w:p w14:paraId="5AF24F38" w14:textId="44C59EF9" w:rsidR="00F46A9D" w:rsidRPr="00F46A9D" w:rsidRDefault="00F46A9D" w:rsidP="00F46A9D">
      <w:pPr>
        <w:pStyle w:val="ListBullet"/>
        <w:rPr>
          <w:rFonts w:cs="Arial"/>
          <w:szCs w:val="22"/>
        </w:rPr>
      </w:pPr>
      <w:r w:rsidRPr="00F46A9D">
        <w:rPr>
          <w:rFonts w:cs="Arial"/>
          <w:szCs w:val="22"/>
        </w:rPr>
        <w:t>single frequency fixed links</w:t>
      </w:r>
      <w:r w:rsidRPr="00F46A9D">
        <w:rPr>
          <w:rStyle w:val="FootnoteReference"/>
          <w:rFonts w:cs="Arial"/>
          <w:szCs w:val="22"/>
        </w:rPr>
        <w:footnoteReference w:id="2"/>
      </w:r>
      <w:r w:rsidRPr="00F46A9D">
        <w:rPr>
          <w:rFonts w:cs="Arial"/>
          <w:szCs w:val="22"/>
        </w:rPr>
        <w:t xml:space="preserve"> (SFFL) operating in the 845-849 MHz segment (including links licenced as studio-to-transmitter links (STLs) and excluding sound</w:t>
      </w:r>
      <w:r w:rsidR="00007A2D">
        <w:rPr>
          <w:rFonts w:cs="Arial"/>
          <w:szCs w:val="22"/>
        </w:rPr>
        <w:t xml:space="preserve"> </w:t>
      </w:r>
      <w:r w:rsidRPr="00F46A9D">
        <w:rPr>
          <w:rFonts w:cs="Arial"/>
          <w:szCs w:val="22"/>
        </w:rPr>
        <w:t>outside</w:t>
      </w:r>
      <w:r w:rsidR="00007A2D">
        <w:rPr>
          <w:rFonts w:cs="Arial"/>
          <w:szCs w:val="22"/>
        </w:rPr>
        <w:t xml:space="preserve"> </w:t>
      </w:r>
      <w:r w:rsidRPr="00F46A9D">
        <w:rPr>
          <w:rFonts w:cs="Arial"/>
          <w:szCs w:val="22"/>
        </w:rPr>
        <w:t xml:space="preserve">broadcast </w:t>
      </w:r>
      <w:r w:rsidR="00007A2D" w:rsidRPr="00F46A9D">
        <w:rPr>
          <w:rFonts w:cs="Arial"/>
          <w:szCs w:val="22"/>
        </w:rPr>
        <w:t>(SOB)</w:t>
      </w:r>
      <w:r w:rsidR="00007A2D">
        <w:rPr>
          <w:rFonts w:cs="Arial"/>
          <w:szCs w:val="22"/>
        </w:rPr>
        <w:t xml:space="preserve"> </w:t>
      </w:r>
      <w:r w:rsidRPr="00F46A9D">
        <w:rPr>
          <w:rFonts w:cs="Arial"/>
          <w:szCs w:val="22"/>
        </w:rPr>
        <w:t xml:space="preserve">links  which continue to be assigned using FX 11). </w:t>
      </w:r>
    </w:p>
    <w:p w14:paraId="1CD5ED10" w14:textId="77777777" w:rsidR="00F46A9D" w:rsidRPr="00F46A9D" w:rsidRDefault="00F46A9D" w:rsidP="00F46A9D">
      <w:pPr>
        <w:pStyle w:val="ListBulletLast"/>
        <w:rPr>
          <w:szCs w:val="22"/>
        </w:rPr>
      </w:pPr>
      <w:r w:rsidRPr="00F46A9D">
        <w:rPr>
          <w:szCs w:val="22"/>
        </w:rPr>
        <w:t>two frequency fixed links</w:t>
      </w:r>
      <w:r w:rsidRPr="00F46A9D">
        <w:rPr>
          <w:rStyle w:val="FootnoteReference"/>
          <w:szCs w:val="22"/>
        </w:rPr>
        <w:footnoteReference w:id="3"/>
      </w:r>
      <w:r w:rsidRPr="00F46A9D">
        <w:rPr>
          <w:szCs w:val="22"/>
        </w:rPr>
        <w:t xml:space="preserve"> (TFFL) operating in the 804-805.5/849-850.5 paired segment.</w:t>
      </w:r>
    </w:p>
    <w:p w14:paraId="6E9F2169" w14:textId="6C708D99" w:rsidR="0053059E" w:rsidRDefault="0053059E" w:rsidP="00AF06C8">
      <w:pPr>
        <w:rPr>
          <w:szCs w:val="22"/>
        </w:rPr>
      </w:pPr>
      <w:r w:rsidRPr="0053059E">
        <w:rPr>
          <w:szCs w:val="22"/>
        </w:rPr>
        <w:t>This is the second iteration of this RALI and additional Fixed Service types will be included in future updates in accordance with the implementation of outcomes of the review of the 803-960 MHz band – see section 1.</w:t>
      </w:r>
      <w:r w:rsidR="00DC2409">
        <w:rPr>
          <w:szCs w:val="22"/>
        </w:rPr>
        <w:t>2</w:t>
      </w:r>
      <w:r w:rsidRPr="0053059E">
        <w:rPr>
          <w:szCs w:val="22"/>
        </w:rPr>
        <w:t xml:space="preserve"> for further details.</w:t>
      </w:r>
    </w:p>
    <w:p w14:paraId="0974B53C" w14:textId="5F11B11F" w:rsidR="004A13A7" w:rsidRPr="00AF06C8" w:rsidRDefault="004A13A7" w:rsidP="00AF06C8">
      <w:pPr>
        <w:rPr>
          <w:szCs w:val="22"/>
        </w:rPr>
      </w:pPr>
      <w:r w:rsidRPr="00AF06C8">
        <w:rPr>
          <w:szCs w:val="22"/>
        </w:rPr>
        <w:t>The information in this document reflects the ACMA’s statement of current policy in relation to</w:t>
      </w:r>
      <w:r w:rsidR="0053059E">
        <w:rPr>
          <w:szCs w:val="22"/>
        </w:rPr>
        <w:t xml:space="preserve"> </w:t>
      </w:r>
      <w:r w:rsidR="0053059E" w:rsidRPr="0053059E">
        <w:rPr>
          <w:szCs w:val="22"/>
        </w:rPr>
        <w:t>radiocommunication systems operating in the Fixed Service in the 845-849 MHz SFFL and 804-805.5/849-850.5 MHz TFFL segments</w:t>
      </w:r>
      <w:r w:rsidR="0053059E">
        <w:rPr>
          <w:szCs w:val="22"/>
        </w:rPr>
        <w:t xml:space="preserve">. </w:t>
      </w:r>
      <w:r w:rsidRPr="00AF06C8">
        <w:rPr>
          <w:rFonts w:cs="Calibri"/>
          <w:szCs w:val="22"/>
        </w:rPr>
        <w:t xml:space="preserve">In making decisions, </w:t>
      </w:r>
      <w:r w:rsidRPr="00AF06C8">
        <w:rPr>
          <w:rFonts w:cstheme="minorHAnsi"/>
          <w:szCs w:val="22"/>
        </w:rPr>
        <w:t xml:space="preserve">accredited frequency assigners and the ACMA’s officers </w:t>
      </w:r>
      <w:r w:rsidRPr="00AF06C8">
        <w:rPr>
          <w:rFonts w:cs="Calibri"/>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5D597FFC" w14:textId="77777777" w:rsidR="004A13A7" w:rsidRPr="00AF06C8" w:rsidRDefault="004A13A7" w:rsidP="00AF06C8">
      <w:pPr>
        <w:rPr>
          <w:szCs w:val="22"/>
        </w:rPr>
      </w:pPr>
      <w:r w:rsidRPr="00AF06C8">
        <w:rPr>
          <w:szCs w:val="22"/>
        </w:rPr>
        <w:t xml:space="preserve">The Manager, Spectrum </w:t>
      </w:r>
      <w:r w:rsidR="00746A68">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D8FC16F" w14:textId="77777777" w:rsidR="004A13A7" w:rsidRPr="00AF06C8" w:rsidRDefault="004A13A7" w:rsidP="00AF06C8">
      <w:pPr>
        <w:rPr>
          <w:rFonts w:cstheme="minorHAnsi"/>
          <w:szCs w:val="22"/>
        </w:rPr>
      </w:pPr>
      <w:r w:rsidRPr="00AF06C8">
        <w:rPr>
          <w:rFonts w:cstheme="minorHAnsi"/>
          <w:szCs w:val="22"/>
        </w:rPr>
        <w:t xml:space="preserve">or by email to: </w:t>
      </w:r>
      <w:hyperlink r:id="rId13" w:history="1">
        <w:r w:rsidRPr="00AF06C8">
          <w:rPr>
            <w:rStyle w:val="Hyperlink"/>
            <w:rFonts w:cstheme="minorHAnsi"/>
            <w:szCs w:val="22"/>
          </w:rPr>
          <w:t>freqplan@acma.gov.au</w:t>
        </w:r>
      </w:hyperlink>
      <w:r w:rsidRPr="00AF06C8">
        <w:rPr>
          <w:rFonts w:cstheme="minorHAnsi"/>
          <w:szCs w:val="22"/>
        </w:rPr>
        <w:t>.</w:t>
      </w:r>
    </w:p>
    <w:p w14:paraId="0E8D5DB5" w14:textId="07D5B7A2" w:rsidR="00DF0055" w:rsidRPr="00FD1033" w:rsidRDefault="00DF0055" w:rsidP="00420DFA">
      <w:pPr>
        <w:pStyle w:val="Heading2"/>
        <w:ind w:left="709" w:hanging="709"/>
      </w:pPr>
      <w:bookmarkStart w:id="186" w:name="_Toc37940576"/>
      <w:bookmarkStart w:id="187" w:name="_Toc95131623"/>
      <w:bookmarkStart w:id="188" w:name="_Toc6298713"/>
      <w:bookmarkStart w:id="189" w:name="_Toc8983850"/>
      <w:bookmarkStart w:id="190" w:name="_Toc8986374"/>
      <w:r>
        <w:t>Review of the 803-960 MHz band</w:t>
      </w:r>
      <w:bookmarkEnd w:id="186"/>
      <w:bookmarkEnd w:id="187"/>
    </w:p>
    <w:p w14:paraId="334BFC99" w14:textId="34F509F0" w:rsidR="00DF0055" w:rsidRPr="00DF0055" w:rsidRDefault="00DF0055" w:rsidP="00DF0055">
      <w:pPr>
        <w:rPr>
          <w:szCs w:val="22"/>
        </w:rPr>
      </w:pPr>
      <w:r w:rsidRPr="00DF0055">
        <w:rPr>
          <w:szCs w:val="22"/>
        </w:rPr>
        <w:t xml:space="preserve">In November 2015, the ACMA completed its review of arrangements in the 803-960 MHz band (the Review) and released the decision paper: </w:t>
      </w:r>
      <w:hyperlink r:id="rId14" w:history="1">
        <w:r w:rsidRPr="00DF0055">
          <w:rPr>
            <w:rStyle w:val="Hyperlink"/>
            <w:szCs w:val="22"/>
          </w:rPr>
          <w:t>the ACMA’s long-term strategy for the 803</w:t>
        </w:r>
        <w:r w:rsidR="007E17FB">
          <w:rPr>
            <w:rStyle w:val="Hyperlink"/>
            <w:szCs w:val="22"/>
          </w:rPr>
          <w:t>–</w:t>
        </w:r>
        <w:r w:rsidRPr="00DF0055">
          <w:rPr>
            <w:rStyle w:val="Hyperlink"/>
            <w:szCs w:val="22"/>
          </w:rPr>
          <w:t>960 MHz band</w:t>
        </w:r>
      </w:hyperlink>
      <w:r w:rsidRPr="00DF0055">
        <w:rPr>
          <w:szCs w:val="22"/>
        </w:rPr>
        <w:t xml:space="preserve"> (the Decision paper). The Decision paper outlines the implementation of new arrangements in the band which will be completed by June 2024. The implementation phase of the review will include the transition of the Fixed Service allocations to new arrangements over a number of milestones – milestone dates are available in the Decision paper and in Appendix </w:t>
      </w:r>
      <w:r w:rsidR="009843AE">
        <w:rPr>
          <w:szCs w:val="22"/>
        </w:rPr>
        <w:t>D</w:t>
      </w:r>
      <w:r w:rsidRPr="00DF0055">
        <w:rPr>
          <w:szCs w:val="22"/>
        </w:rPr>
        <w:t>.</w:t>
      </w:r>
    </w:p>
    <w:p w14:paraId="05264A5C" w14:textId="77777777" w:rsidR="00DF0055" w:rsidRPr="00DF0055" w:rsidRDefault="00DF0055" w:rsidP="00DF0055">
      <w:pPr>
        <w:rPr>
          <w:szCs w:val="22"/>
        </w:rPr>
      </w:pPr>
      <w:r w:rsidRPr="00DF0055">
        <w:rPr>
          <w:szCs w:val="22"/>
        </w:rPr>
        <w:t>The Decision paper also highlighted two measures to simplify the planning for fixed services in the 803-960 MHz band to improve efficiency, these being:</w:t>
      </w:r>
    </w:p>
    <w:p w14:paraId="28FF6E8F" w14:textId="34C9B54F" w:rsidR="00DF0055" w:rsidRPr="00DF0055" w:rsidRDefault="00DF0055" w:rsidP="00DF0055">
      <w:pPr>
        <w:pStyle w:val="ListBullet"/>
      </w:pPr>
      <w:r w:rsidRPr="00DF0055">
        <w:t xml:space="preserve">Rationalisation of the various fixed service sub-types into either ‘single frequency’ or ‘two </w:t>
      </w:r>
      <w:proofErr w:type="gramStart"/>
      <w:r w:rsidRPr="00DF0055">
        <w:t>frequency</w:t>
      </w:r>
      <w:proofErr w:type="gramEnd"/>
      <w:r w:rsidRPr="00DF0055">
        <w:t>’ categories – see section 1.</w:t>
      </w:r>
      <w:r>
        <w:t>2</w:t>
      </w:r>
      <w:r w:rsidRPr="00DF0055">
        <w:t>.1; and</w:t>
      </w:r>
    </w:p>
    <w:p w14:paraId="6A413432" w14:textId="0B7E12AE" w:rsidR="00DF0055" w:rsidRPr="00F46A9D" w:rsidRDefault="00DF0055" w:rsidP="00716D00">
      <w:pPr>
        <w:pStyle w:val="ListBulletLast"/>
        <w:rPr>
          <w:szCs w:val="22"/>
        </w:rPr>
      </w:pPr>
      <w:r w:rsidRPr="00DF0055">
        <w:lastRenderedPageBreak/>
        <w:t>Collation of the majority of frequency assignment and licensing</w:t>
      </w:r>
      <w:r w:rsidR="00F46A9D">
        <w:rPr>
          <w:szCs w:val="22"/>
        </w:rPr>
        <w:t xml:space="preserve"> </w:t>
      </w:r>
      <w:r w:rsidRPr="00F46A9D">
        <w:rPr>
          <w:szCs w:val="22"/>
        </w:rPr>
        <w:t xml:space="preserve">arrangements applicable for Fixed Services in the 803-960 MHz band – which historically have been contained in separate RALIs and planning documents – into a new dedicated RALI. </w:t>
      </w:r>
    </w:p>
    <w:p w14:paraId="100C5122" w14:textId="378B10A2" w:rsidR="00DF0055" w:rsidRPr="00AF06C8" w:rsidRDefault="00DF0055" w:rsidP="00DF0055">
      <w:pPr>
        <w:rPr>
          <w:rFonts w:cstheme="minorHAnsi"/>
          <w:szCs w:val="22"/>
        </w:rPr>
      </w:pPr>
      <w:r w:rsidRPr="00DF0055">
        <w:rPr>
          <w:szCs w:val="22"/>
        </w:rPr>
        <w:t xml:space="preserve">Consistent with these simplification measures, frequency assignment criteria </w:t>
      </w:r>
      <w:proofErr w:type="gramStart"/>
      <w:r w:rsidR="009843AE">
        <w:rPr>
          <w:szCs w:val="22"/>
        </w:rPr>
        <w:t>has</w:t>
      </w:r>
      <w:proofErr w:type="gramEnd"/>
      <w:r w:rsidR="009843AE" w:rsidRPr="00DF0055">
        <w:rPr>
          <w:szCs w:val="22"/>
        </w:rPr>
        <w:t xml:space="preserve"> </w:t>
      </w:r>
      <w:r w:rsidRPr="00DF0055">
        <w:rPr>
          <w:szCs w:val="22"/>
        </w:rPr>
        <w:t>be</w:t>
      </w:r>
      <w:r w:rsidR="009843AE">
        <w:rPr>
          <w:szCs w:val="22"/>
        </w:rPr>
        <w:t>en</w:t>
      </w:r>
      <w:r w:rsidRPr="00DF0055">
        <w:rPr>
          <w:szCs w:val="22"/>
        </w:rPr>
        <w:t xml:space="preserve"> incrementally transferred to this RALI (and updated where necessary) to facilitate the implementation of the new arrangements detailed in the Decision paper.</w:t>
      </w:r>
      <w:r w:rsidRPr="00DF0055">
        <w:rPr>
          <w:rFonts w:cstheme="minorHAnsi"/>
          <w:szCs w:val="22"/>
        </w:rPr>
        <w:t xml:space="preserve"> </w:t>
      </w:r>
    </w:p>
    <w:p w14:paraId="43913B86" w14:textId="6AAC0F2A" w:rsidR="00DF0055" w:rsidRPr="00DE7566" w:rsidRDefault="00DF0055" w:rsidP="00DF0055">
      <w:pPr>
        <w:pStyle w:val="Heading3"/>
      </w:pPr>
      <w:bookmarkStart w:id="191" w:name="_Toc37940577"/>
      <w:bookmarkStart w:id="192" w:name="_Toc95131624"/>
      <w:r w:rsidRPr="00DF0055">
        <w:t>Amalgamation of historic service sub-types</w:t>
      </w:r>
      <w:bookmarkEnd w:id="191"/>
      <w:bookmarkEnd w:id="192"/>
    </w:p>
    <w:p w14:paraId="6FD021CE" w14:textId="3C6E6CA3" w:rsidR="00DF0055" w:rsidRDefault="00DF0055" w:rsidP="00DF0055">
      <w:pPr>
        <w:rPr>
          <w:ins w:id="193" w:author="Author"/>
          <w:szCs w:val="22"/>
        </w:rPr>
      </w:pPr>
      <w:r w:rsidRPr="00DF0055">
        <w:rPr>
          <w:szCs w:val="22"/>
        </w:rPr>
        <w:t xml:space="preserve">As indicated in section </w:t>
      </w:r>
      <w:r>
        <w:rPr>
          <w:szCs w:val="22"/>
        </w:rPr>
        <w:t>1.2</w:t>
      </w:r>
      <w:r w:rsidRPr="00DF0055">
        <w:rPr>
          <w:szCs w:val="22"/>
        </w:rPr>
        <w:t>, the Review sought to rationalise fixed service sub-types. Table 1 details the amalgamation of the following historic sub-types</w:t>
      </w:r>
      <w:r w:rsidR="009843AE">
        <w:rPr>
          <w:rStyle w:val="FootnoteReference"/>
          <w:szCs w:val="22"/>
        </w:rPr>
        <w:footnoteReference w:id="4"/>
      </w:r>
      <w:r w:rsidRPr="00DF0055">
        <w:rPr>
          <w:szCs w:val="22"/>
        </w:rPr>
        <w:t>:</w:t>
      </w:r>
    </w:p>
    <w:p w14:paraId="546F37F1" w14:textId="77777777" w:rsidR="000E6B42" w:rsidRPr="00B55E31" w:rsidRDefault="000E6B42" w:rsidP="000E6B42">
      <w:pPr>
        <w:pStyle w:val="Caption"/>
        <w:spacing w:after="120"/>
        <w:rPr>
          <w:moveTo w:id="194" w:author="Author"/>
        </w:rPr>
      </w:pPr>
      <w:moveToRangeStart w:id="195" w:author="Author" w:name="move94871956"/>
      <w:moveTo w:id="196" w:author="Author">
        <w:r>
          <w:t>Amalgamation of historic service sub-types</w:t>
        </w:r>
      </w:moveTo>
    </w:p>
    <w:moveToRangeEnd w:id="195"/>
    <w:p w14:paraId="734A7D5B" w14:textId="7B10C3DF" w:rsidR="000E6B42" w:rsidRPr="00DF0055" w:rsidDel="00B64F3F" w:rsidRDefault="000E6B42" w:rsidP="00DF0055">
      <w:pPr>
        <w:rPr>
          <w:del w:id="197" w:author="Author"/>
          <w:szCs w:val="22"/>
        </w:rPr>
      </w:pPr>
    </w:p>
    <w:tbl>
      <w:tblPr>
        <w:tblStyle w:val="TableGrid"/>
        <w:tblW w:w="0" w:type="auto"/>
        <w:jc w:val="center"/>
        <w:tblLook w:val="04A0" w:firstRow="1" w:lastRow="0" w:firstColumn="1" w:lastColumn="0" w:noHBand="0" w:noVBand="1"/>
      </w:tblPr>
      <w:tblGrid>
        <w:gridCol w:w="1980"/>
        <w:gridCol w:w="1261"/>
        <w:gridCol w:w="1268"/>
        <w:gridCol w:w="1659"/>
        <w:gridCol w:w="1493"/>
      </w:tblGrid>
      <w:tr w:rsidR="00DF0055" w:rsidRPr="00DF0055" w14:paraId="308DDFB6" w14:textId="77777777" w:rsidTr="00DF0055">
        <w:trPr>
          <w:jc w:val="center"/>
        </w:trPr>
        <w:tc>
          <w:tcPr>
            <w:tcW w:w="1980" w:type="dxa"/>
          </w:tcPr>
          <w:p w14:paraId="1EADD8E5" w14:textId="77777777" w:rsidR="00DF0055" w:rsidRPr="00B55E31" w:rsidRDefault="00DF0055" w:rsidP="00B55E31">
            <w:pPr>
              <w:pStyle w:val="TableBody"/>
              <w:rPr>
                <w:b/>
                <w:bCs/>
              </w:rPr>
            </w:pPr>
            <w:r w:rsidRPr="00B55E31">
              <w:rPr>
                <w:b/>
                <w:bCs/>
              </w:rPr>
              <w:t>Historic service sub-type</w:t>
            </w:r>
          </w:p>
        </w:tc>
        <w:tc>
          <w:tcPr>
            <w:tcW w:w="1261" w:type="dxa"/>
          </w:tcPr>
          <w:p w14:paraId="0E6682D1" w14:textId="77777777" w:rsidR="00DF0055" w:rsidRPr="00B55E31" w:rsidRDefault="00DF0055" w:rsidP="00B55E31">
            <w:pPr>
              <w:pStyle w:val="TableBody"/>
              <w:rPr>
                <w:b/>
                <w:bCs/>
              </w:rPr>
            </w:pPr>
            <w:r w:rsidRPr="00B55E31">
              <w:rPr>
                <w:b/>
                <w:bCs/>
              </w:rPr>
              <w:t>Historic RALI</w:t>
            </w:r>
          </w:p>
        </w:tc>
        <w:tc>
          <w:tcPr>
            <w:tcW w:w="1268" w:type="dxa"/>
          </w:tcPr>
          <w:p w14:paraId="0DB53331" w14:textId="77777777" w:rsidR="00DF0055" w:rsidRPr="00B55E31" w:rsidRDefault="00DF0055" w:rsidP="00B55E31">
            <w:pPr>
              <w:pStyle w:val="TableBody"/>
              <w:rPr>
                <w:b/>
                <w:bCs/>
              </w:rPr>
            </w:pPr>
            <w:r w:rsidRPr="00B55E31">
              <w:rPr>
                <w:b/>
                <w:bCs/>
              </w:rPr>
              <w:t>Historic frequency allocation</w:t>
            </w:r>
          </w:p>
        </w:tc>
        <w:tc>
          <w:tcPr>
            <w:tcW w:w="1659" w:type="dxa"/>
          </w:tcPr>
          <w:p w14:paraId="7B79992B" w14:textId="77777777" w:rsidR="00DF0055" w:rsidRPr="00B55E31" w:rsidRDefault="00DF0055" w:rsidP="00B55E31">
            <w:pPr>
              <w:pStyle w:val="TableBody"/>
              <w:rPr>
                <w:b/>
                <w:bCs/>
              </w:rPr>
            </w:pPr>
            <w:r w:rsidRPr="00B55E31">
              <w:rPr>
                <w:b/>
                <w:bCs/>
              </w:rPr>
              <w:t>Amalgamated service sub-type</w:t>
            </w:r>
          </w:p>
        </w:tc>
        <w:tc>
          <w:tcPr>
            <w:tcW w:w="1493" w:type="dxa"/>
          </w:tcPr>
          <w:p w14:paraId="02F5F392" w14:textId="77777777" w:rsidR="00DF0055" w:rsidRPr="00B55E31" w:rsidRDefault="00DF0055" w:rsidP="00B55E31">
            <w:pPr>
              <w:pStyle w:val="TableBody"/>
              <w:rPr>
                <w:b/>
                <w:bCs/>
              </w:rPr>
            </w:pPr>
            <w:r w:rsidRPr="00B55E31">
              <w:rPr>
                <w:b/>
                <w:bCs/>
              </w:rPr>
              <w:t>New frequency allocation</w:t>
            </w:r>
          </w:p>
        </w:tc>
      </w:tr>
      <w:tr w:rsidR="00DF0055" w:rsidRPr="00DF0055" w14:paraId="1CEDCEFD" w14:textId="77777777" w:rsidTr="00DF0055">
        <w:trPr>
          <w:jc w:val="center"/>
        </w:trPr>
        <w:tc>
          <w:tcPr>
            <w:tcW w:w="1980" w:type="dxa"/>
          </w:tcPr>
          <w:p w14:paraId="4DCC2162" w14:textId="77777777" w:rsidR="00DF0055" w:rsidRPr="00DF0055" w:rsidRDefault="00DF0055" w:rsidP="00B55E31">
            <w:pPr>
              <w:pStyle w:val="TableBody"/>
            </w:pPr>
            <w:r w:rsidRPr="00DF0055">
              <w:t>Single frequency (single channel)</w:t>
            </w:r>
          </w:p>
        </w:tc>
        <w:tc>
          <w:tcPr>
            <w:tcW w:w="1261" w:type="dxa"/>
          </w:tcPr>
          <w:p w14:paraId="2B299C65" w14:textId="77777777" w:rsidR="00DF0055" w:rsidRPr="00DF0055" w:rsidRDefault="00DF0055" w:rsidP="00B55E31">
            <w:pPr>
              <w:pStyle w:val="TableBody"/>
            </w:pPr>
            <w:r w:rsidRPr="00DF0055">
              <w:t>FX 17</w:t>
            </w:r>
          </w:p>
          <w:p w14:paraId="7661A8D4" w14:textId="77777777" w:rsidR="00DF0055" w:rsidRPr="00DF0055" w:rsidRDefault="00DF0055" w:rsidP="00B55E31">
            <w:pPr>
              <w:pStyle w:val="TableBody"/>
            </w:pPr>
            <w:r w:rsidRPr="00DF0055">
              <w:t>SPP 4/93*</w:t>
            </w:r>
          </w:p>
        </w:tc>
        <w:tc>
          <w:tcPr>
            <w:tcW w:w="1268" w:type="dxa"/>
          </w:tcPr>
          <w:p w14:paraId="1B96BA90" w14:textId="77777777" w:rsidR="00DF0055" w:rsidRPr="00DF0055" w:rsidRDefault="00DF0055" w:rsidP="00B55E31">
            <w:pPr>
              <w:pStyle w:val="TableBody"/>
            </w:pPr>
            <w:r w:rsidRPr="00DF0055">
              <w:t>857-861 MHz</w:t>
            </w:r>
          </w:p>
        </w:tc>
        <w:tc>
          <w:tcPr>
            <w:tcW w:w="1659" w:type="dxa"/>
            <w:vMerge w:val="restart"/>
            <w:vAlign w:val="center"/>
          </w:tcPr>
          <w:p w14:paraId="007FEF5F" w14:textId="77777777" w:rsidR="00DF0055" w:rsidRPr="00DF0055" w:rsidRDefault="00DF0055" w:rsidP="00B55E31">
            <w:pPr>
              <w:pStyle w:val="TableBody"/>
            </w:pPr>
            <w:r w:rsidRPr="00DF0055">
              <w:t>Single frequency fixed link (SFFL)</w:t>
            </w:r>
          </w:p>
        </w:tc>
        <w:tc>
          <w:tcPr>
            <w:tcW w:w="1493" w:type="dxa"/>
            <w:vMerge w:val="restart"/>
            <w:vAlign w:val="center"/>
          </w:tcPr>
          <w:p w14:paraId="470EC6CF" w14:textId="053E7E13" w:rsidR="00DF0055" w:rsidRPr="00DF0055" w:rsidRDefault="00DF0055" w:rsidP="00B55E31">
            <w:pPr>
              <w:pStyle w:val="TableBody"/>
            </w:pPr>
            <w:r w:rsidRPr="00DF0055">
              <w:t>845-849 MHz</w:t>
            </w:r>
            <w:r w:rsidRPr="00DF0055">
              <w:rPr>
                <w:rStyle w:val="FootnoteReference"/>
                <w:rFonts w:cs="Arial"/>
                <w:szCs w:val="22"/>
              </w:rPr>
              <w:footnoteReference w:id="5"/>
            </w:r>
            <w:r w:rsidRPr="00DF0055">
              <w:rPr>
                <w:vertAlign w:val="superscript"/>
              </w:rPr>
              <w:t>,</w:t>
            </w:r>
            <w:r w:rsidR="009843AE" w:rsidRPr="00DF0055" w:rsidDel="009843AE">
              <w:rPr>
                <w:rStyle w:val="FootnoteReference"/>
                <w:rFonts w:cs="Arial"/>
                <w:szCs w:val="22"/>
              </w:rPr>
              <w:t xml:space="preserve"> </w:t>
            </w:r>
            <w:r w:rsidRPr="00DF0055">
              <w:rPr>
                <w:rStyle w:val="FootnoteReference"/>
                <w:rFonts w:cs="Arial"/>
                <w:szCs w:val="22"/>
              </w:rPr>
              <w:footnoteReference w:id="6"/>
            </w:r>
          </w:p>
        </w:tc>
      </w:tr>
      <w:tr w:rsidR="00DF0055" w:rsidRPr="00DF0055" w14:paraId="675618D0" w14:textId="77777777" w:rsidTr="00DF0055">
        <w:trPr>
          <w:jc w:val="center"/>
        </w:trPr>
        <w:tc>
          <w:tcPr>
            <w:tcW w:w="1980" w:type="dxa"/>
          </w:tcPr>
          <w:p w14:paraId="6A2A9267" w14:textId="77777777" w:rsidR="00DF0055" w:rsidRPr="00DF0055" w:rsidRDefault="00DF0055" w:rsidP="00B55E31">
            <w:pPr>
              <w:pStyle w:val="TableBody"/>
            </w:pPr>
            <w:r w:rsidRPr="00DF0055">
              <w:t>Single frequency (low capacity)</w:t>
            </w:r>
          </w:p>
        </w:tc>
        <w:tc>
          <w:tcPr>
            <w:tcW w:w="1261" w:type="dxa"/>
          </w:tcPr>
          <w:p w14:paraId="7E3F7918" w14:textId="77777777" w:rsidR="00DF0055" w:rsidRPr="00DF0055" w:rsidRDefault="00DF0055" w:rsidP="00B55E31">
            <w:pPr>
              <w:pStyle w:val="TableBody"/>
            </w:pPr>
            <w:r w:rsidRPr="00DF0055">
              <w:t>FX 11</w:t>
            </w:r>
          </w:p>
        </w:tc>
        <w:tc>
          <w:tcPr>
            <w:tcW w:w="1268" w:type="dxa"/>
          </w:tcPr>
          <w:p w14:paraId="64157B56" w14:textId="77777777" w:rsidR="00DF0055" w:rsidRPr="00DF0055" w:rsidRDefault="00DF0055" w:rsidP="00B55E31">
            <w:pPr>
              <w:pStyle w:val="TableBody"/>
            </w:pPr>
            <w:r w:rsidRPr="00DF0055">
              <w:t>845-852 MHz</w:t>
            </w:r>
          </w:p>
        </w:tc>
        <w:tc>
          <w:tcPr>
            <w:tcW w:w="1659" w:type="dxa"/>
            <w:vMerge/>
          </w:tcPr>
          <w:p w14:paraId="2729888E" w14:textId="77777777" w:rsidR="00DF0055" w:rsidRPr="00DF0055" w:rsidRDefault="00DF0055" w:rsidP="00B55E31">
            <w:pPr>
              <w:pStyle w:val="TableBody"/>
            </w:pPr>
          </w:p>
        </w:tc>
        <w:tc>
          <w:tcPr>
            <w:tcW w:w="1493" w:type="dxa"/>
            <w:vMerge/>
          </w:tcPr>
          <w:p w14:paraId="7F688227" w14:textId="77777777" w:rsidR="00DF0055" w:rsidRPr="00DF0055" w:rsidRDefault="00DF0055" w:rsidP="00B55E31">
            <w:pPr>
              <w:pStyle w:val="TableBody"/>
            </w:pPr>
          </w:p>
        </w:tc>
      </w:tr>
      <w:tr w:rsidR="00DF0055" w:rsidRPr="00DF0055" w14:paraId="12E1D3B7" w14:textId="77777777" w:rsidTr="00DF0055">
        <w:trPr>
          <w:jc w:val="center"/>
        </w:trPr>
        <w:tc>
          <w:tcPr>
            <w:tcW w:w="1980" w:type="dxa"/>
          </w:tcPr>
          <w:p w14:paraId="6D02CD22" w14:textId="73D906A5" w:rsidR="00DF0055" w:rsidRPr="00DF0055" w:rsidRDefault="00DF0055" w:rsidP="00B55E31">
            <w:pPr>
              <w:pStyle w:val="TableBody"/>
            </w:pPr>
            <w:r w:rsidRPr="00DF0055">
              <w:t>Studio-to-transmitter links</w:t>
            </w:r>
            <w:r w:rsidR="005D0A45">
              <w:t xml:space="preserve"> </w:t>
            </w:r>
            <w:r w:rsidR="005D0A45" w:rsidRPr="00DF0055">
              <w:t>(STL</w:t>
            </w:r>
            <w:r w:rsidR="005D0A45">
              <w:t>s</w:t>
            </w:r>
            <w:r w:rsidR="005D0A45" w:rsidRPr="00DF0055">
              <w:t>)</w:t>
            </w:r>
          </w:p>
        </w:tc>
        <w:tc>
          <w:tcPr>
            <w:tcW w:w="1261" w:type="dxa"/>
          </w:tcPr>
          <w:p w14:paraId="1F848EEF" w14:textId="77777777" w:rsidR="00DF0055" w:rsidRPr="00DF0055" w:rsidRDefault="00DF0055" w:rsidP="00B55E31">
            <w:pPr>
              <w:pStyle w:val="TableBody"/>
            </w:pPr>
            <w:r w:rsidRPr="00DF0055">
              <w:t>FX 11</w:t>
            </w:r>
          </w:p>
        </w:tc>
        <w:tc>
          <w:tcPr>
            <w:tcW w:w="1268" w:type="dxa"/>
          </w:tcPr>
          <w:p w14:paraId="3B6C2AC9" w14:textId="77777777" w:rsidR="00DF0055" w:rsidRPr="00DF0055" w:rsidRDefault="00DF0055" w:rsidP="00B55E31">
            <w:pPr>
              <w:pStyle w:val="TableBody"/>
            </w:pPr>
            <w:r w:rsidRPr="00DF0055">
              <w:t>845-852 MHz</w:t>
            </w:r>
          </w:p>
        </w:tc>
        <w:tc>
          <w:tcPr>
            <w:tcW w:w="1659" w:type="dxa"/>
            <w:vMerge/>
          </w:tcPr>
          <w:p w14:paraId="3FB23131" w14:textId="77777777" w:rsidR="00DF0055" w:rsidRPr="00DF0055" w:rsidRDefault="00DF0055" w:rsidP="00B55E31">
            <w:pPr>
              <w:pStyle w:val="TableBody"/>
            </w:pPr>
          </w:p>
        </w:tc>
        <w:tc>
          <w:tcPr>
            <w:tcW w:w="1493" w:type="dxa"/>
            <w:vMerge/>
          </w:tcPr>
          <w:p w14:paraId="32160C47" w14:textId="77777777" w:rsidR="00DF0055" w:rsidRPr="00DF0055" w:rsidRDefault="00DF0055" w:rsidP="00B55E31">
            <w:pPr>
              <w:pStyle w:val="TableBody"/>
            </w:pPr>
          </w:p>
        </w:tc>
      </w:tr>
      <w:tr w:rsidR="00DF0055" w:rsidRPr="00DF0055" w14:paraId="3F0B5782" w14:textId="77777777" w:rsidTr="00DF0055">
        <w:trPr>
          <w:jc w:val="center"/>
        </w:trPr>
        <w:tc>
          <w:tcPr>
            <w:tcW w:w="1980" w:type="dxa"/>
          </w:tcPr>
          <w:p w14:paraId="7C83D7BD" w14:textId="77777777" w:rsidR="00DF0055" w:rsidRPr="00DF0055" w:rsidRDefault="00DF0055" w:rsidP="00B55E31">
            <w:pPr>
              <w:pStyle w:val="TableBody"/>
            </w:pPr>
            <w:r w:rsidRPr="00DF0055">
              <w:t xml:space="preserve">Two </w:t>
            </w:r>
            <w:proofErr w:type="gramStart"/>
            <w:r w:rsidRPr="00DF0055">
              <w:t>frequency</w:t>
            </w:r>
            <w:proofErr w:type="gramEnd"/>
            <w:r w:rsidRPr="00DF0055">
              <w:t xml:space="preserve"> (single channel) </w:t>
            </w:r>
          </w:p>
        </w:tc>
        <w:tc>
          <w:tcPr>
            <w:tcW w:w="1261" w:type="dxa"/>
          </w:tcPr>
          <w:p w14:paraId="68F859B4" w14:textId="77777777" w:rsidR="00DF0055" w:rsidRPr="00DF0055" w:rsidRDefault="00DF0055" w:rsidP="00B55E31">
            <w:pPr>
              <w:pStyle w:val="TableBody"/>
            </w:pPr>
            <w:r w:rsidRPr="00DF0055">
              <w:t>FX 17</w:t>
            </w:r>
          </w:p>
          <w:p w14:paraId="1A964BE6" w14:textId="77777777" w:rsidR="00DF0055" w:rsidRPr="00DF0055" w:rsidRDefault="00DF0055" w:rsidP="00B55E31">
            <w:pPr>
              <w:pStyle w:val="TableBody"/>
            </w:pPr>
            <w:r w:rsidRPr="00DF0055">
              <w:t>FX 16**</w:t>
            </w:r>
          </w:p>
        </w:tc>
        <w:tc>
          <w:tcPr>
            <w:tcW w:w="1268" w:type="dxa"/>
          </w:tcPr>
          <w:p w14:paraId="12EA738D" w14:textId="77777777" w:rsidR="00DF0055" w:rsidRPr="00DF0055" w:rsidRDefault="00DF0055" w:rsidP="00B55E31">
            <w:pPr>
              <w:pStyle w:val="TableBody"/>
            </w:pPr>
            <w:r w:rsidRPr="00DF0055">
              <w:t>852-854/928-930 MHz</w:t>
            </w:r>
          </w:p>
        </w:tc>
        <w:tc>
          <w:tcPr>
            <w:tcW w:w="1659" w:type="dxa"/>
            <w:vMerge w:val="restart"/>
            <w:vAlign w:val="center"/>
          </w:tcPr>
          <w:p w14:paraId="475F9627" w14:textId="77777777" w:rsidR="00DF0055" w:rsidRPr="00DF0055" w:rsidRDefault="00DF0055" w:rsidP="00B55E31">
            <w:pPr>
              <w:pStyle w:val="TableBody"/>
            </w:pPr>
            <w:r w:rsidRPr="00DF0055">
              <w:t>Two frequency fixed link (TFFL)</w:t>
            </w:r>
          </w:p>
        </w:tc>
        <w:tc>
          <w:tcPr>
            <w:tcW w:w="1493" w:type="dxa"/>
            <w:vMerge w:val="restart"/>
            <w:vAlign w:val="center"/>
          </w:tcPr>
          <w:p w14:paraId="39103D45" w14:textId="19D2D9A9" w:rsidR="00DF0055" w:rsidRPr="00DF0055" w:rsidRDefault="00DF0055" w:rsidP="00B55E31">
            <w:pPr>
              <w:pStyle w:val="TableBody"/>
              <w:rPr>
                <w:vertAlign w:val="superscript"/>
              </w:rPr>
            </w:pPr>
            <w:r w:rsidRPr="00DF0055">
              <w:t>804-805.5/849-850.5 MHz</w:t>
            </w:r>
            <w:r w:rsidRPr="00DF0055">
              <w:rPr>
                <w:rStyle w:val="FootnoteReference"/>
                <w:rFonts w:cs="Arial"/>
                <w:szCs w:val="22"/>
              </w:rPr>
              <w:footnoteReference w:id="7"/>
            </w:r>
            <w:del w:id="198" w:author="Author">
              <w:r w:rsidRPr="00DF0055" w:rsidDel="00676EE0">
                <w:rPr>
                  <w:vertAlign w:val="superscript"/>
                </w:rPr>
                <w:delText>,</w:delText>
              </w:r>
              <w:r w:rsidRPr="00DF0055" w:rsidDel="00676EE0">
                <w:rPr>
                  <w:rStyle w:val="FootnoteReference"/>
                  <w:rFonts w:cs="Arial"/>
                  <w:szCs w:val="22"/>
                </w:rPr>
                <w:footnoteReference w:id="8"/>
              </w:r>
            </w:del>
          </w:p>
        </w:tc>
      </w:tr>
      <w:tr w:rsidR="00DF0055" w:rsidRPr="00DF0055" w14:paraId="3FEB5959" w14:textId="77777777" w:rsidTr="00DF0055">
        <w:trPr>
          <w:jc w:val="center"/>
        </w:trPr>
        <w:tc>
          <w:tcPr>
            <w:tcW w:w="1980" w:type="dxa"/>
          </w:tcPr>
          <w:p w14:paraId="3128EF18" w14:textId="77777777" w:rsidR="00DF0055" w:rsidRPr="00DF0055" w:rsidRDefault="00DF0055" w:rsidP="00B55E31">
            <w:pPr>
              <w:pStyle w:val="TableBody"/>
            </w:pPr>
            <w:r w:rsidRPr="00DF0055">
              <w:t xml:space="preserve">Two </w:t>
            </w:r>
            <w:proofErr w:type="gramStart"/>
            <w:r w:rsidRPr="00DF0055">
              <w:t>frequency</w:t>
            </w:r>
            <w:proofErr w:type="gramEnd"/>
            <w:r w:rsidRPr="00DF0055">
              <w:t xml:space="preserve"> (low capacity)</w:t>
            </w:r>
          </w:p>
        </w:tc>
        <w:tc>
          <w:tcPr>
            <w:tcW w:w="1261" w:type="dxa"/>
          </w:tcPr>
          <w:p w14:paraId="0A692F88" w14:textId="77777777" w:rsidR="00DF0055" w:rsidRPr="00DF0055" w:rsidRDefault="00DF0055" w:rsidP="00B55E31">
            <w:pPr>
              <w:pStyle w:val="TableBody"/>
            </w:pPr>
            <w:r w:rsidRPr="00DF0055">
              <w:t>SPP 6/93</w:t>
            </w:r>
          </w:p>
        </w:tc>
        <w:tc>
          <w:tcPr>
            <w:tcW w:w="1268" w:type="dxa"/>
          </w:tcPr>
          <w:p w14:paraId="005136A6" w14:textId="77777777" w:rsidR="00DF0055" w:rsidRPr="00DF0055" w:rsidRDefault="00DF0055" w:rsidP="00B55E31">
            <w:pPr>
              <w:pStyle w:val="TableBody"/>
            </w:pPr>
            <w:r w:rsidRPr="00DF0055">
              <w:t>854-857/930-933 MHz</w:t>
            </w:r>
          </w:p>
        </w:tc>
        <w:tc>
          <w:tcPr>
            <w:tcW w:w="1659" w:type="dxa"/>
            <w:vMerge/>
          </w:tcPr>
          <w:p w14:paraId="46AA214C" w14:textId="77777777" w:rsidR="00DF0055" w:rsidRPr="00DF0055" w:rsidRDefault="00DF0055" w:rsidP="00B55E31">
            <w:pPr>
              <w:pStyle w:val="TableBody"/>
            </w:pPr>
          </w:p>
        </w:tc>
        <w:tc>
          <w:tcPr>
            <w:tcW w:w="1493" w:type="dxa"/>
            <w:vMerge/>
          </w:tcPr>
          <w:p w14:paraId="07CC33C9" w14:textId="77777777" w:rsidR="00DF0055" w:rsidRPr="00DF0055" w:rsidRDefault="00DF0055" w:rsidP="00B55E31">
            <w:pPr>
              <w:pStyle w:val="TableBody"/>
            </w:pPr>
          </w:p>
        </w:tc>
      </w:tr>
    </w:tbl>
    <w:p w14:paraId="209F3040" w14:textId="3E03C47B" w:rsidR="00DF0055" w:rsidRPr="00B55E31" w:rsidDel="000E6B42" w:rsidRDefault="00DF0055" w:rsidP="00B55E31">
      <w:pPr>
        <w:pStyle w:val="Caption"/>
        <w:spacing w:after="120"/>
        <w:rPr>
          <w:moveFrom w:id="201" w:author="Author"/>
        </w:rPr>
      </w:pPr>
      <w:moveFromRangeStart w:id="202" w:author="Author" w:name="move94871956"/>
      <w:moveFrom w:id="203" w:author="Author">
        <w:r w:rsidDel="000E6B42">
          <w:t>Amalgamation of historic service sub-types</w:t>
        </w:r>
      </w:moveFrom>
    </w:p>
    <w:moveFromRangeEnd w:id="202"/>
    <w:p w14:paraId="42CF6F11" w14:textId="497758F9" w:rsidR="00DF0055" w:rsidRPr="00B55E31" w:rsidRDefault="00DF0055" w:rsidP="00B55E31">
      <w:pPr>
        <w:spacing w:after="0"/>
        <w:rPr>
          <w:szCs w:val="22"/>
        </w:rPr>
      </w:pPr>
      <w:r w:rsidRPr="00DF0055">
        <w:t xml:space="preserve">* </w:t>
      </w:r>
      <w:r w:rsidRPr="00B55E31">
        <w:rPr>
          <w:szCs w:val="22"/>
        </w:rPr>
        <w:t xml:space="preserve">SPP 4/93 primarily deals with coordination between fixed services and cordless telephone services (CTS), and between different CTS systems. CTS systems are required to cease operating by 30 June 2024 (see Appendix </w:t>
      </w:r>
      <w:r w:rsidR="00246C50">
        <w:rPr>
          <w:szCs w:val="22"/>
        </w:rPr>
        <w:t>D</w:t>
      </w:r>
      <w:r w:rsidRPr="00B55E31">
        <w:rPr>
          <w:szCs w:val="22"/>
        </w:rPr>
        <w:t xml:space="preserve">) and SPP 4/93 is earmarked to be suppressed by 30 June 2023.  </w:t>
      </w:r>
    </w:p>
    <w:p w14:paraId="120D9DCF" w14:textId="143EEDFD" w:rsidR="00DF0055" w:rsidRPr="00B55E31" w:rsidRDefault="00DF0055" w:rsidP="00B55E31">
      <w:pPr>
        <w:rPr>
          <w:szCs w:val="22"/>
        </w:rPr>
      </w:pPr>
      <w:r w:rsidRPr="00B55E31">
        <w:rPr>
          <w:szCs w:val="22"/>
        </w:rPr>
        <w:t xml:space="preserve">** Licensing and assignment guidance for point-to-multipoint services, historically operated under the two-frequency (single channel) sub-type. </w:t>
      </w:r>
    </w:p>
    <w:p w14:paraId="38956320" w14:textId="78DD2978" w:rsidR="00DF0055" w:rsidRPr="00DF0055" w:rsidRDefault="00DF0055" w:rsidP="0087003A">
      <w:pPr>
        <w:pStyle w:val="Heading3"/>
      </w:pPr>
      <w:bookmarkStart w:id="204" w:name="_Toc37940578"/>
      <w:bookmarkStart w:id="205" w:name="_Toc95131625"/>
      <w:r w:rsidRPr="0087003A">
        <w:t>Existing</w:t>
      </w:r>
      <w:r w:rsidRPr="00DF0055">
        <w:t xml:space="preserve"> licensed services</w:t>
      </w:r>
      <w:bookmarkEnd w:id="204"/>
      <w:bookmarkEnd w:id="205"/>
    </w:p>
    <w:p w14:paraId="04010743" w14:textId="0FC40D43" w:rsidR="00DF0055" w:rsidRDefault="00DF0055" w:rsidP="00DF0055">
      <w:pPr>
        <w:rPr>
          <w:ins w:id="206" w:author="Author"/>
          <w:szCs w:val="22"/>
        </w:rPr>
      </w:pPr>
      <w:r w:rsidRPr="00DF0055">
        <w:rPr>
          <w:szCs w:val="22"/>
        </w:rPr>
        <w:t xml:space="preserve">Services which are not required to change frequency as part of the Review are permitted to continue to operate under their current licence conditions. </w:t>
      </w:r>
    </w:p>
    <w:p w14:paraId="6F3D7072" w14:textId="41D84934" w:rsidR="00BA08B1" w:rsidRDefault="00BA08B1" w:rsidP="00DF0055">
      <w:pPr>
        <w:rPr>
          <w:ins w:id="207" w:author="Author"/>
          <w:szCs w:val="22"/>
        </w:rPr>
      </w:pPr>
    </w:p>
    <w:p w14:paraId="2A7E6096" w14:textId="77777777" w:rsidR="0087003A" w:rsidRDefault="0087003A" w:rsidP="00DF0055">
      <w:pPr>
        <w:rPr>
          <w:ins w:id="208" w:author="Author"/>
        </w:rPr>
      </w:pPr>
    </w:p>
    <w:p w14:paraId="3C038334" w14:textId="7DD8C31C" w:rsidR="0087003A" w:rsidRDefault="00EF55F9" w:rsidP="0087003A">
      <w:pPr>
        <w:pStyle w:val="Heading3"/>
        <w:rPr>
          <w:ins w:id="209" w:author="Author"/>
        </w:rPr>
      </w:pPr>
      <w:bookmarkStart w:id="210" w:name="_Toc95131626"/>
      <w:ins w:id="211" w:author="Author">
        <w:r>
          <w:t xml:space="preserve">The </w:t>
        </w:r>
        <w:r w:rsidR="0087003A">
          <w:t xml:space="preserve">850/900 MHz </w:t>
        </w:r>
        <w:r>
          <w:t xml:space="preserve">band </w:t>
        </w:r>
        <w:r w:rsidR="0087003A">
          <w:t>spectrum licence technical framework</w:t>
        </w:r>
        <w:bookmarkEnd w:id="210"/>
      </w:ins>
    </w:p>
    <w:p w14:paraId="1D000047" w14:textId="0F91A3B7" w:rsidR="0087003A" w:rsidRDefault="0087003A" w:rsidP="0087003A">
      <w:pPr>
        <w:rPr>
          <w:ins w:id="212" w:author="Author"/>
        </w:rPr>
      </w:pPr>
      <w:ins w:id="213" w:author="Author">
        <w:r>
          <w:t xml:space="preserve">In August 2021, the ACMA finalised updates to the </w:t>
        </w:r>
        <w:r w:rsidR="001205CA">
          <w:fldChar w:fldCharType="begin"/>
        </w:r>
        <w:r w:rsidR="001205CA">
          <w:instrText xml:space="preserve"> HYPERLINK "https://www.acma.gov.au/consultations/2021-04/draft-instruments-850900-mhz-band-auction-consultation-162021" </w:instrText>
        </w:r>
        <w:r w:rsidR="001205CA">
          <w:fldChar w:fldCharType="separate"/>
        </w:r>
        <w:r w:rsidRPr="001205CA">
          <w:rPr>
            <w:rStyle w:val="Hyperlink"/>
          </w:rPr>
          <w:t xml:space="preserve">850/900 MHz </w:t>
        </w:r>
        <w:r w:rsidR="006E6277">
          <w:rPr>
            <w:rStyle w:val="Hyperlink"/>
          </w:rPr>
          <w:t>band</w:t>
        </w:r>
        <w:r w:rsidRPr="001205CA">
          <w:rPr>
            <w:rStyle w:val="Hyperlink"/>
          </w:rPr>
          <w:t xml:space="preserve"> spectrum licence technical framework (SLTF).</w:t>
        </w:r>
        <w:r w:rsidR="001205CA">
          <w:fldChar w:fldCharType="end"/>
        </w:r>
        <w:r>
          <w:t xml:space="preserve"> These updates included amendments to coexistence </w:t>
        </w:r>
        <w:r>
          <w:lastRenderedPageBreak/>
          <w:t xml:space="preserve">arrangements between spectrum licensed services and frequency-adjacent apparatus-licensed </w:t>
        </w:r>
        <w:r w:rsidR="00800B12">
          <w:t>services</w:t>
        </w:r>
        <w:r>
          <w:t>.</w:t>
        </w:r>
      </w:ins>
    </w:p>
    <w:p w14:paraId="3A6B3E9A" w14:textId="49BEFE0E" w:rsidR="001B00E8" w:rsidRDefault="001B00E8" w:rsidP="001B00E8">
      <w:pPr>
        <w:rPr>
          <w:ins w:id="214" w:author="Author"/>
        </w:rPr>
      </w:pPr>
      <w:ins w:id="215" w:author="Author">
        <w:r>
          <w:t>One of the key component</w:t>
        </w:r>
        <w:r w:rsidR="006D29A3">
          <w:t>s</w:t>
        </w:r>
        <w:r>
          <w:t xml:space="preserve"> of the SLTF is the </w:t>
        </w:r>
        <w:r w:rsidR="001205CA">
          <w:fldChar w:fldCharType="begin"/>
        </w:r>
        <w:r w:rsidR="001205CA">
          <w:instrText xml:space="preserve"> HYPERLINK "https://www.acma.gov.au/850900-mhz-technical-framework" </w:instrText>
        </w:r>
        <w:r w:rsidR="001205CA">
          <w:fldChar w:fldCharType="separate"/>
        </w:r>
        <w:r w:rsidRPr="001205CA">
          <w:rPr>
            <w:rStyle w:val="Hyperlink"/>
          </w:rPr>
          <w:t>Radiocommunications Advisory Guidelines (RAGs)</w:t>
        </w:r>
        <w:r w:rsidR="001205CA">
          <w:fldChar w:fldCharType="end"/>
        </w:r>
        <w:r>
          <w:t xml:space="preserve"> for 850/900 MHz band spectrum licensed transmitters and receivers. The updated RAGs </w:t>
        </w:r>
        <w:r w:rsidR="00585926">
          <w:t>include arrangements for</w:t>
        </w:r>
        <w:r>
          <w:t xml:space="preserve"> coexistence with </w:t>
        </w:r>
        <w:proofErr w:type="gramStart"/>
        <w:r>
          <w:t>point to point</w:t>
        </w:r>
        <w:proofErr w:type="gramEnd"/>
        <w:r>
          <w:t xml:space="preserve"> fixed services </w:t>
        </w:r>
        <w:r w:rsidR="00803823">
          <w:t>in the 800</w:t>
        </w:r>
        <w:r w:rsidR="00800B12">
          <w:t> </w:t>
        </w:r>
        <w:r w:rsidR="00803823">
          <w:t>MHz band</w:t>
        </w:r>
        <w:r>
          <w:t xml:space="preserve">. </w:t>
        </w:r>
        <w:r w:rsidR="00803823">
          <w:t>T</w:t>
        </w:r>
        <w:r w:rsidR="00A366E4">
          <w:t xml:space="preserve">his </w:t>
        </w:r>
        <w:r w:rsidR="00800B12">
          <w:t>RALI</w:t>
        </w:r>
        <w:r>
          <w:t xml:space="preserve"> </w:t>
        </w:r>
        <w:r w:rsidR="00AA59FC">
          <w:t>ha</w:t>
        </w:r>
        <w:r w:rsidR="00800B12">
          <w:t>s</w:t>
        </w:r>
        <w:r w:rsidR="00AA59FC">
          <w:t xml:space="preserve"> been</w:t>
        </w:r>
        <w:r>
          <w:t xml:space="preserve"> </w:t>
        </w:r>
        <w:r w:rsidR="00484250">
          <w:t xml:space="preserve">revised </w:t>
        </w:r>
        <w:r w:rsidR="001205CA">
          <w:t>to reflect the</w:t>
        </w:r>
        <w:r w:rsidR="00484250">
          <w:t xml:space="preserve">se updated coexistence </w:t>
        </w:r>
        <w:proofErr w:type="spellStart"/>
        <w:r w:rsidR="00484250">
          <w:t>arrangments</w:t>
        </w:r>
        <w:proofErr w:type="spellEnd"/>
        <w:r w:rsidR="00803823">
          <w:t xml:space="preserve"> – see chapter 3 and Appendix E</w:t>
        </w:r>
        <w:r w:rsidR="00A366E4">
          <w:t>.</w:t>
        </w:r>
      </w:ins>
    </w:p>
    <w:p w14:paraId="3680587A" w14:textId="7500D27C" w:rsidR="00DF0055" w:rsidRPr="00420DFA" w:rsidRDefault="00DF0055" w:rsidP="00420DFA">
      <w:pPr>
        <w:pStyle w:val="Heading2"/>
        <w:ind w:left="709" w:hanging="709"/>
      </w:pPr>
      <w:bookmarkStart w:id="216" w:name="_Toc95131627"/>
      <w:bookmarkStart w:id="217" w:name="_Toc95131628"/>
      <w:bookmarkStart w:id="218" w:name="_Toc95131629"/>
      <w:bookmarkStart w:id="219" w:name="_Toc95131630"/>
      <w:bookmarkStart w:id="220" w:name="_Toc95131631"/>
      <w:bookmarkStart w:id="221" w:name="_Toc95131632"/>
      <w:bookmarkStart w:id="222" w:name="_Toc95131633"/>
      <w:bookmarkStart w:id="223" w:name="_Toc95131634"/>
      <w:bookmarkStart w:id="224" w:name="_Toc95131635"/>
      <w:bookmarkStart w:id="225" w:name="_Toc95131636"/>
      <w:bookmarkStart w:id="226" w:name="_Toc95131637"/>
      <w:bookmarkStart w:id="227" w:name="_Toc95131638"/>
      <w:bookmarkStart w:id="228" w:name="_Toc37940579"/>
      <w:bookmarkStart w:id="229" w:name="_Toc95131639"/>
      <w:bookmarkEnd w:id="216"/>
      <w:bookmarkEnd w:id="217"/>
      <w:bookmarkEnd w:id="218"/>
      <w:bookmarkEnd w:id="219"/>
      <w:bookmarkEnd w:id="220"/>
      <w:bookmarkEnd w:id="221"/>
      <w:bookmarkEnd w:id="222"/>
      <w:bookmarkEnd w:id="223"/>
      <w:bookmarkEnd w:id="224"/>
      <w:bookmarkEnd w:id="225"/>
      <w:bookmarkEnd w:id="226"/>
      <w:bookmarkEnd w:id="227"/>
      <w:r w:rsidRPr="00420DFA">
        <w:t>Related RALIs</w:t>
      </w:r>
      <w:bookmarkEnd w:id="228"/>
      <w:bookmarkEnd w:id="229"/>
    </w:p>
    <w:p w14:paraId="03486A4B" w14:textId="1C344AE5" w:rsidR="00DF0055" w:rsidRPr="00DF0055" w:rsidRDefault="00DF0055" w:rsidP="007E17FB">
      <w:pPr>
        <w:spacing w:after="80"/>
        <w:rPr>
          <w:szCs w:val="22"/>
        </w:rPr>
      </w:pPr>
      <w:r w:rsidRPr="00DF0055">
        <w:rPr>
          <w:szCs w:val="22"/>
        </w:rPr>
        <w:t>General information about Fixed services is contained in the RALI entitled ‘Microwave Fixed Services: Frequency Co</w:t>
      </w:r>
      <w:r>
        <w:rPr>
          <w:szCs w:val="22"/>
        </w:rPr>
        <w:t>-</w:t>
      </w:r>
      <w:r w:rsidRPr="00DF0055">
        <w:rPr>
          <w:szCs w:val="22"/>
        </w:rPr>
        <w:t>ordination’ (FX 3). Other related RALIs and planning documents that will be periodically amended or supressed as the implementation of the outcomes of the 803</w:t>
      </w:r>
      <w:r w:rsidR="007E17FB">
        <w:rPr>
          <w:szCs w:val="22"/>
        </w:rPr>
        <w:t>–</w:t>
      </w:r>
      <w:r w:rsidRPr="00DF0055">
        <w:rPr>
          <w:szCs w:val="22"/>
        </w:rPr>
        <w:t>960 MHz Review progresses include:</w:t>
      </w:r>
    </w:p>
    <w:p w14:paraId="595957C6" w14:textId="736819CE" w:rsidR="00DF0055" w:rsidRPr="00DF0055" w:rsidRDefault="00DF0055" w:rsidP="00496C9F">
      <w:pPr>
        <w:pStyle w:val="ListBulletLast"/>
      </w:pPr>
      <w:r w:rsidRPr="00DF0055">
        <w:t>SP 4/93: Coordination procedures for the licensing of services sharing the 857</w:t>
      </w:r>
      <w:r w:rsidR="007E17FB">
        <w:t>–</w:t>
      </w:r>
      <w:r w:rsidRPr="00DF0055">
        <w:t>861 MHz band</w:t>
      </w:r>
      <w:r w:rsidR="00123323">
        <w:t xml:space="preserve"> (earmarked to be suppressed by 30 June 2023). </w:t>
      </w:r>
    </w:p>
    <w:p w14:paraId="2AE4C0CF" w14:textId="4EFE653C" w:rsidR="00DF0055" w:rsidRPr="00DF0055" w:rsidRDefault="00DF0055" w:rsidP="00DF0055">
      <w:pPr>
        <w:rPr>
          <w:szCs w:val="22"/>
        </w:rPr>
      </w:pPr>
      <w:r w:rsidRPr="00DF0055">
        <w:rPr>
          <w:szCs w:val="22"/>
        </w:rPr>
        <w:t>RALI MS 40 contains the frequency plan for services in the 800 MHz band (803</w:t>
      </w:r>
      <w:r w:rsidR="007E17FB">
        <w:rPr>
          <w:szCs w:val="22"/>
        </w:rPr>
        <w:t>–</w:t>
      </w:r>
      <w:r w:rsidRPr="00DF0055">
        <w:rPr>
          <w:szCs w:val="22"/>
        </w:rPr>
        <w:t>890 MHz).</w:t>
      </w:r>
    </w:p>
    <w:p w14:paraId="6050A0E0" w14:textId="3302A9E7" w:rsidR="00DF0055" w:rsidRPr="00AF06C8" w:rsidRDefault="00DF0055" w:rsidP="00DF0055">
      <w:pPr>
        <w:rPr>
          <w:rFonts w:cstheme="minorHAnsi"/>
          <w:szCs w:val="22"/>
        </w:rPr>
      </w:pPr>
    </w:p>
    <w:p w14:paraId="3A74F773" w14:textId="10388D17" w:rsidR="00B95DA7" w:rsidRPr="00D2150E" w:rsidRDefault="00B95DA7" w:rsidP="00D2150E">
      <w:pPr>
        <w:rPr>
          <w:szCs w:val="22"/>
        </w:rPr>
      </w:pPr>
    </w:p>
    <w:p w14:paraId="3445DBDB" w14:textId="4A45BA4A" w:rsidR="004A13A7" w:rsidRDefault="000B79FE" w:rsidP="000B27C0">
      <w:pPr>
        <w:pStyle w:val="Heading1"/>
      </w:pPr>
      <w:bookmarkStart w:id="230" w:name="_Toc37940580"/>
      <w:bookmarkStart w:id="231" w:name="_Toc95131640"/>
      <w:bookmarkEnd w:id="188"/>
      <w:bookmarkEnd w:id="189"/>
      <w:bookmarkEnd w:id="190"/>
      <w:r>
        <w:lastRenderedPageBreak/>
        <w:t>Licence structure</w:t>
      </w:r>
      <w:bookmarkEnd w:id="230"/>
      <w:bookmarkEnd w:id="231"/>
    </w:p>
    <w:p w14:paraId="700882A5" w14:textId="756388F6" w:rsidR="000B79FE" w:rsidRPr="000B79FE" w:rsidRDefault="000B79FE" w:rsidP="000B79FE">
      <w:r w:rsidRPr="000B79FE">
        <w:t>In order to facilitate the development and implementation of appropriate licensing procedures, including the application of licence conditions and fees, different radiocommunications applications are separately identified within the various licence types as individual licensing options; usually related to type of service, station or use.</w:t>
      </w:r>
    </w:p>
    <w:p w14:paraId="77103BAB" w14:textId="19289E5F" w:rsidR="004A13A7" w:rsidRPr="00DE7566" w:rsidRDefault="000B79FE" w:rsidP="00CB0CAC">
      <w:pPr>
        <w:pStyle w:val="Heading2"/>
        <w:keepNext w:val="0"/>
        <w:numPr>
          <w:ilvl w:val="0"/>
          <w:numId w:val="10"/>
        </w:numPr>
        <w:spacing w:before="0" w:after="240"/>
        <w:ind w:hanging="720"/>
        <w:contextualSpacing/>
      </w:pPr>
      <w:bookmarkStart w:id="232" w:name="_Toc37940581"/>
      <w:bookmarkStart w:id="233" w:name="_Toc95131641"/>
      <w:r>
        <w:t>Fixed licence type</w:t>
      </w:r>
      <w:bookmarkEnd w:id="232"/>
      <w:bookmarkEnd w:id="233"/>
    </w:p>
    <w:p w14:paraId="19979CB8" w14:textId="108F6FCD" w:rsidR="000B79FE" w:rsidRPr="000B79FE" w:rsidRDefault="000B79FE" w:rsidP="000B79FE">
      <w:r w:rsidRPr="000B79FE">
        <w:t xml:space="preserve">Services within the scope of this RALI are licensed under a Fixed licence type as defined in the </w:t>
      </w:r>
      <w:r w:rsidRPr="000B79FE">
        <w:rPr>
          <w:i/>
        </w:rPr>
        <w:t xml:space="preserve">Radiocommunications (Interpretations) Determination 2015. </w:t>
      </w:r>
      <w:r w:rsidRPr="000B79FE">
        <w:t>Within the Fixed licence type are various licensing options available to authorise services that fall into the overarching fixed licence category, including point-to-point, studio-to-transmitter links (STLs), point-to-</w:t>
      </w:r>
      <w:r w:rsidRPr="002D3477">
        <w:rPr>
          <w:rFonts w:cs="Arial"/>
          <w:szCs w:val="22"/>
        </w:rPr>
        <w:t>multipoint</w:t>
      </w:r>
      <w:r w:rsidRPr="00496C9F">
        <w:rPr>
          <w:rStyle w:val="FootnoteReference"/>
          <w:rFonts w:cs="Arial"/>
          <w:szCs w:val="22"/>
        </w:rPr>
        <w:footnoteReference w:id="9"/>
      </w:r>
      <w:r w:rsidRPr="002D3477">
        <w:rPr>
          <w:rFonts w:cs="Arial"/>
          <w:szCs w:val="22"/>
        </w:rPr>
        <w:t xml:space="preserve"> and sound</w:t>
      </w:r>
      <w:r w:rsidR="00007A2D">
        <w:t xml:space="preserve"> </w:t>
      </w:r>
      <w:r w:rsidRPr="000B79FE">
        <w:t>outside</w:t>
      </w:r>
      <w:r w:rsidR="00007A2D">
        <w:t xml:space="preserve"> </w:t>
      </w:r>
      <w:r w:rsidRPr="000B79FE">
        <w:t>broadcast (SOB) links.</w:t>
      </w:r>
    </w:p>
    <w:p w14:paraId="2F76BD2D" w14:textId="086CE90C" w:rsidR="004A13A7" w:rsidRDefault="000B79FE" w:rsidP="00CB0CAC">
      <w:pPr>
        <w:pStyle w:val="Heading2"/>
        <w:keepNext w:val="0"/>
        <w:numPr>
          <w:ilvl w:val="0"/>
          <w:numId w:val="10"/>
        </w:numPr>
        <w:spacing w:before="0" w:after="240"/>
        <w:ind w:hanging="720"/>
        <w:contextualSpacing/>
      </w:pPr>
      <w:bookmarkStart w:id="234" w:name="_Toc37940582"/>
      <w:bookmarkStart w:id="235" w:name="_Toc95131642"/>
      <w:r>
        <w:t>Fixed licence conditions</w:t>
      </w:r>
      <w:bookmarkEnd w:id="234"/>
      <w:bookmarkEnd w:id="235"/>
    </w:p>
    <w:p w14:paraId="658EB4A2" w14:textId="77777777" w:rsidR="000B79FE" w:rsidRPr="008E6BA2" w:rsidRDefault="000B79FE" w:rsidP="007E17FB">
      <w:pPr>
        <w:spacing w:after="80"/>
      </w:pPr>
      <w:r w:rsidRPr="008E6BA2">
        <w:t>The operation of radiocommunications equipment authorised by a Fixed licence is subject to:</w:t>
      </w:r>
    </w:p>
    <w:p w14:paraId="2EB48631" w14:textId="77777777" w:rsidR="000B79FE" w:rsidRPr="008E6BA2" w:rsidRDefault="000B79FE" w:rsidP="000B79FE">
      <w:pPr>
        <w:pStyle w:val="ListBullet"/>
      </w:pPr>
      <w:r w:rsidRPr="008E6BA2">
        <w:t xml:space="preserve">conditions specified in the </w:t>
      </w:r>
      <w:r w:rsidRPr="008E6BA2">
        <w:rPr>
          <w:i/>
        </w:rPr>
        <w:t>Radiocommunications Act 1992</w:t>
      </w:r>
      <w:r w:rsidRPr="008E6BA2">
        <w:t xml:space="preserve"> (the Act), including an obligation to comply with the Act;</w:t>
      </w:r>
    </w:p>
    <w:p w14:paraId="5E8CC962" w14:textId="77777777" w:rsidR="000B79FE" w:rsidRPr="008E6BA2" w:rsidRDefault="000B79FE" w:rsidP="000B79FE">
      <w:pPr>
        <w:pStyle w:val="ListBullet"/>
      </w:pPr>
      <w:r w:rsidRPr="008E6BA2">
        <w:t>a condition that any radiocommunication device operated under the licence must comply with all the standards applicable to it;</w:t>
      </w:r>
    </w:p>
    <w:p w14:paraId="5A16AEA9" w14:textId="69C0BC79" w:rsidR="000B79FE" w:rsidRPr="008E6BA2" w:rsidRDefault="000B79FE" w:rsidP="000B79FE">
      <w:pPr>
        <w:pStyle w:val="ListBullet"/>
      </w:pPr>
      <w:r w:rsidRPr="008E6BA2">
        <w:t xml:space="preserve">conditions specified in the </w:t>
      </w:r>
      <w:r w:rsidRPr="008E6BA2">
        <w:rPr>
          <w:i/>
        </w:rPr>
        <w:t>Radiocommunications Licence Conditions (Apparatus Licence) Determination</w:t>
      </w:r>
      <w:r w:rsidR="00123323">
        <w:rPr>
          <w:i/>
        </w:rPr>
        <w:t xml:space="preserve"> 2015</w:t>
      </w:r>
      <w:r w:rsidRPr="008E6BA2">
        <w:t xml:space="preserve"> and any other determinations made by the ACMA under paragraph 107(1)(f) of the Act;</w:t>
      </w:r>
    </w:p>
    <w:p w14:paraId="33375F1D" w14:textId="77777777" w:rsidR="000B79FE" w:rsidRPr="008E6BA2" w:rsidRDefault="000B79FE" w:rsidP="000B79FE">
      <w:pPr>
        <w:pStyle w:val="ListBullet"/>
      </w:pPr>
      <w:r w:rsidRPr="008E6BA2">
        <w:t>conditions specified in the licence; and</w:t>
      </w:r>
    </w:p>
    <w:p w14:paraId="78DD992D" w14:textId="416A4718" w:rsidR="000B79FE" w:rsidRPr="000B79FE" w:rsidRDefault="000B79FE" w:rsidP="000B79FE">
      <w:pPr>
        <w:pStyle w:val="ListBulletLast"/>
      </w:pPr>
      <w:r w:rsidRPr="008E6BA2">
        <w:t>any further conditions imposed by the ACMA under section 111 of the Act.</w:t>
      </w:r>
      <w:r w:rsidRPr="000B79FE">
        <w:t xml:space="preserve"> </w:t>
      </w:r>
    </w:p>
    <w:p w14:paraId="0E2D530C" w14:textId="688680C3" w:rsidR="000B79FE" w:rsidRPr="000B79FE" w:rsidRDefault="000B79FE" w:rsidP="00CB0CAC">
      <w:pPr>
        <w:pStyle w:val="Heading2"/>
        <w:keepNext w:val="0"/>
        <w:numPr>
          <w:ilvl w:val="0"/>
          <w:numId w:val="10"/>
        </w:numPr>
        <w:spacing w:before="0" w:after="240"/>
        <w:ind w:hanging="720"/>
        <w:contextualSpacing/>
      </w:pPr>
      <w:bookmarkStart w:id="236" w:name="_Toc37940583"/>
      <w:bookmarkStart w:id="237" w:name="_Toc95131643"/>
      <w:r w:rsidRPr="000B79FE">
        <w:t>Licence Conditions Determination</w:t>
      </w:r>
      <w:bookmarkEnd w:id="236"/>
      <w:bookmarkEnd w:id="237"/>
      <w:r w:rsidRPr="000B79FE">
        <w:t xml:space="preserve"> </w:t>
      </w:r>
    </w:p>
    <w:p w14:paraId="09000501" w14:textId="3B87DCBF" w:rsidR="000B79FE" w:rsidRPr="000B79FE" w:rsidRDefault="000B79FE" w:rsidP="000B79FE">
      <w:r w:rsidRPr="000B79FE">
        <w:t>Under paragraph 107(1)(f) of the Act, the ACMA may determine, by written instrument, conditions relating to a particular type of apparatus licence.  These conditions are known as Licence Conditions Determinations (LCDs). LCDs contain the generic conditions particular to radiocommunications licence types and licensing options, including detail of assigned frequencies, or frequency bands, and permitted power levels.</w:t>
      </w:r>
    </w:p>
    <w:p w14:paraId="60CC9FD3" w14:textId="220B6638" w:rsidR="000B79FE" w:rsidRPr="008E6BA2" w:rsidRDefault="000B79FE" w:rsidP="000B79FE">
      <w:r w:rsidRPr="008E6BA2">
        <w:t xml:space="preserve">The </w:t>
      </w:r>
      <w:r w:rsidRPr="008E6BA2">
        <w:rPr>
          <w:i/>
        </w:rPr>
        <w:t>Radiocommunications Licence Conditions (Apparatus Licence) Determination</w:t>
      </w:r>
      <w:r w:rsidR="00123323">
        <w:rPr>
          <w:i/>
        </w:rPr>
        <w:t xml:space="preserve"> 2015</w:t>
      </w:r>
      <w:r w:rsidRPr="008E6BA2">
        <w:t xml:space="preserve"> contains licence conditions that are common to all apparatus licences.</w:t>
      </w:r>
    </w:p>
    <w:p w14:paraId="251C3ECA" w14:textId="155D58E2" w:rsidR="000B79FE" w:rsidRDefault="000B79FE" w:rsidP="000B79FE">
      <w:r w:rsidRPr="000B79FE">
        <w:t xml:space="preserve">The </w:t>
      </w:r>
      <w:r w:rsidRPr="000B79FE">
        <w:rPr>
          <w:i/>
        </w:rPr>
        <w:t xml:space="preserve">Radiocommunications Licence Conditions (Fixed Licence) Determination </w:t>
      </w:r>
      <w:r w:rsidR="00123323">
        <w:rPr>
          <w:i/>
        </w:rPr>
        <w:t>2015</w:t>
      </w:r>
      <w:r w:rsidRPr="000B79FE">
        <w:t xml:space="preserve"> (the Fixed LCD) currently contains the conditions applicable to </w:t>
      </w:r>
      <w:r w:rsidR="00123323">
        <w:t xml:space="preserve">a range of licensing options, including </w:t>
      </w:r>
      <w:r w:rsidR="00007A2D">
        <w:t>point-to-point</w:t>
      </w:r>
      <w:r w:rsidR="00007A2D" w:rsidRPr="000B79FE">
        <w:t xml:space="preserve"> </w:t>
      </w:r>
      <w:r w:rsidRPr="000B79FE">
        <w:t xml:space="preserve">and </w:t>
      </w:r>
      <w:r w:rsidR="00007A2D">
        <w:t xml:space="preserve">sound outside broadcast stations. </w:t>
      </w:r>
    </w:p>
    <w:p w14:paraId="6577329B" w14:textId="0C5FB520" w:rsidR="000B79FE" w:rsidRPr="000B79FE" w:rsidRDefault="000B79FE" w:rsidP="005D0A45">
      <w:pPr>
        <w:pStyle w:val="Heading2"/>
        <w:numPr>
          <w:ilvl w:val="0"/>
          <w:numId w:val="10"/>
        </w:numPr>
        <w:spacing w:before="0" w:after="240"/>
        <w:ind w:hanging="720"/>
        <w:contextualSpacing/>
      </w:pPr>
      <w:bookmarkStart w:id="238" w:name="_Toc37940584"/>
      <w:bookmarkStart w:id="239" w:name="_Toc95131644"/>
      <w:r>
        <w:t>Special conditions</w:t>
      </w:r>
      <w:bookmarkEnd w:id="238"/>
      <w:bookmarkEnd w:id="239"/>
      <w:r w:rsidRPr="000B79FE">
        <w:t xml:space="preserve"> </w:t>
      </w:r>
    </w:p>
    <w:p w14:paraId="13609DAB" w14:textId="77777777" w:rsidR="000B79FE" w:rsidRDefault="000B79FE" w:rsidP="000B79FE">
      <w:r>
        <w:t xml:space="preserve">Any other conditions of operation which apply to an individual licence but are not included in the LCD, will be printed on the licence under the heading ‘Special Conditions’.  A special </w:t>
      </w:r>
      <w:r>
        <w:lastRenderedPageBreak/>
        <w:t>condition that is inconsistent with an LCD may only be applied after consultation with the ACMA.</w:t>
      </w:r>
    </w:p>
    <w:p w14:paraId="516D342B" w14:textId="56628889" w:rsidR="000B79FE" w:rsidRDefault="000B79FE" w:rsidP="000B79FE">
      <w:r>
        <w:t xml:space="preserve">An accredited frequency assigner may ask the ACMA to impose one or more special condition on the licence. </w:t>
      </w:r>
    </w:p>
    <w:p w14:paraId="5F431FFD" w14:textId="77777777" w:rsidR="000B79FE" w:rsidRPr="000B79FE" w:rsidRDefault="000B79FE" w:rsidP="00CB0CAC">
      <w:pPr>
        <w:pStyle w:val="Heading2"/>
        <w:keepNext w:val="0"/>
        <w:numPr>
          <w:ilvl w:val="0"/>
          <w:numId w:val="10"/>
        </w:numPr>
        <w:spacing w:before="0" w:after="240"/>
        <w:ind w:hanging="720"/>
        <w:contextualSpacing/>
      </w:pPr>
      <w:bookmarkStart w:id="240" w:name="_Toc37940585"/>
      <w:bookmarkStart w:id="241" w:name="_Toc95131645"/>
      <w:r w:rsidRPr="000B79FE">
        <w:t>Inter-service coordination</w:t>
      </w:r>
      <w:bookmarkEnd w:id="240"/>
      <w:bookmarkEnd w:id="241"/>
    </w:p>
    <w:p w14:paraId="63A415BB" w14:textId="392789E1" w:rsidR="000B79FE" w:rsidRPr="000B79FE" w:rsidRDefault="000B79FE" w:rsidP="000B79FE">
      <w:r w:rsidRPr="000B79FE">
        <w:t xml:space="preserve">This RALI provides guidance on inter-service coordination for particular scenarios – </w:t>
      </w:r>
      <w:proofErr w:type="gramStart"/>
      <w:r w:rsidRPr="000B79FE">
        <w:t>i.e.</w:t>
      </w:r>
      <w:proofErr w:type="gramEnd"/>
      <w:r w:rsidRPr="000B79FE">
        <w:t xml:space="preserve"> with spectrum licensed services (see section 3) and between SFFL and TFFL services (see sections 4 and </w:t>
      </w:r>
      <w:r w:rsidR="00C172E4">
        <w:t>6</w:t>
      </w:r>
      <w:r w:rsidRPr="000B79FE">
        <w:t xml:space="preserve">). For other inter-service scenarios, coordination should be performed in accordance with good engineering practice based on fundamental interference mitigation principles. </w:t>
      </w:r>
    </w:p>
    <w:p w14:paraId="6BAFAF1F" w14:textId="77777777" w:rsidR="002D34CD" w:rsidRDefault="002D34CD" w:rsidP="00AF06C8">
      <w:pPr>
        <w:rPr>
          <w:szCs w:val="22"/>
        </w:rPr>
      </w:pPr>
    </w:p>
    <w:p w14:paraId="4DDE1612" w14:textId="77777777" w:rsidR="002D34CD" w:rsidRPr="00AF06C8" w:rsidRDefault="002D34CD" w:rsidP="00AF06C8">
      <w:pPr>
        <w:rPr>
          <w:szCs w:val="22"/>
        </w:rPr>
      </w:pPr>
    </w:p>
    <w:p w14:paraId="5C019A43" w14:textId="7CB148A0" w:rsidR="004A13A7" w:rsidRDefault="00420DFA" w:rsidP="00420DFA">
      <w:pPr>
        <w:pStyle w:val="Heading1"/>
      </w:pPr>
      <w:bookmarkStart w:id="242" w:name="_Toc8983853"/>
      <w:bookmarkStart w:id="243" w:name="_Toc8986377"/>
      <w:bookmarkStart w:id="244" w:name="_Toc37940586"/>
      <w:bookmarkStart w:id="245" w:name="_Toc95131646"/>
      <w:r w:rsidRPr="00420DFA">
        <w:lastRenderedPageBreak/>
        <w:t>Operation of Fixed Services in Spectrum Adjacent to Spectrum Licences</w:t>
      </w:r>
      <w:bookmarkEnd w:id="242"/>
      <w:bookmarkEnd w:id="243"/>
      <w:bookmarkEnd w:id="244"/>
      <w:bookmarkEnd w:id="245"/>
    </w:p>
    <w:p w14:paraId="22A66F1D" w14:textId="77777777" w:rsidR="00420DFA" w:rsidRPr="0038419F" w:rsidRDefault="00420DFA" w:rsidP="00094F97">
      <w:pPr>
        <w:rPr>
          <w:rFonts w:cs="Arial"/>
          <w:szCs w:val="22"/>
        </w:rPr>
      </w:pPr>
      <w:r w:rsidRPr="0038419F">
        <w:rPr>
          <w:rFonts w:cs="Arial"/>
          <w:szCs w:val="22"/>
        </w:rPr>
        <w:t xml:space="preserve">The fixed service band edge at 845 MHz is directly (upper) adjacent to frequencies that are spectrum licensed.  </w:t>
      </w:r>
    </w:p>
    <w:p w14:paraId="66017856" w14:textId="78A845E6" w:rsidR="00420DFA" w:rsidRPr="0038419F" w:rsidRDefault="00420DFA" w:rsidP="007E17FB">
      <w:pPr>
        <w:spacing w:after="80"/>
        <w:rPr>
          <w:rFonts w:cs="Arial"/>
          <w:szCs w:val="22"/>
        </w:rPr>
      </w:pPr>
      <w:r w:rsidRPr="0038419F">
        <w:rPr>
          <w:rFonts w:cs="Arial"/>
          <w:szCs w:val="22"/>
        </w:rPr>
        <w:t>The ‘</w:t>
      </w:r>
      <w:ins w:id="246" w:author="Author">
        <w:r w:rsidR="0038419F">
          <w:rPr>
            <w:rFonts w:cs="Arial"/>
            <w:i/>
            <w:szCs w:val="22"/>
          </w:rPr>
          <w:fldChar w:fldCharType="begin"/>
        </w:r>
        <w:r w:rsidR="0038419F">
          <w:rPr>
            <w:rFonts w:cs="Arial"/>
            <w:i/>
            <w:szCs w:val="22"/>
          </w:rPr>
          <w:instrText xml:space="preserve"> HYPERLINK "https://www.legislation.gov.au/Series/F2021L01148" </w:instrText>
        </w:r>
        <w:r w:rsidR="0038419F">
          <w:rPr>
            <w:rFonts w:cs="Arial"/>
            <w:i/>
            <w:szCs w:val="22"/>
          </w:rPr>
          <w:fldChar w:fldCharType="separate"/>
        </w:r>
        <w:r w:rsidRPr="0038419F">
          <w:rPr>
            <w:rStyle w:val="Hyperlink"/>
            <w:rFonts w:cs="Arial"/>
            <w:i/>
            <w:szCs w:val="22"/>
          </w:rPr>
          <w:t xml:space="preserve">Radiocommunications Advisory Guidelines (Managing Interference from Spectrum Licensed Transmitters </w:t>
        </w:r>
        <w:del w:id="247" w:author="Author">
          <w:r w:rsidRPr="0038419F" w:rsidDel="00F47912">
            <w:rPr>
              <w:rStyle w:val="Hyperlink"/>
              <w:rFonts w:cs="Arial"/>
              <w:i/>
              <w:szCs w:val="22"/>
            </w:rPr>
            <w:delText>-</w:delText>
          </w:r>
        </w:del>
        <w:r w:rsidR="00F47912" w:rsidRPr="0038419F">
          <w:rPr>
            <w:rStyle w:val="Hyperlink"/>
            <w:rFonts w:cs="Arial"/>
            <w:i/>
            <w:szCs w:val="22"/>
          </w:rPr>
          <w:t>–</w:t>
        </w:r>
        <w:r w:rsidRPr="0038419F">
          <w:rPr>
            <w:rStyle w:val="Hyperlink"/>
            <w:rFonts w:cs="Arial"/>
            <w:i/>
            <w:szCs w:val="22"/>
          </w:rPr>
          <w:t xml:space="preserve"> 8</w:t>
        </w:r>
        <w:r w:rsidR="00F47912" w:rsidRPr="0038419F">
          <w:rPr>
            <w:rStyle w:val="Hyperlink"/>
            <w:rFonts w:cs="Arial"/>
            <w:i/>
            <w:szCs w:val="22"/>
          </w:rPr>
          <w:t>50/900</w:t>
        </w:r>
        <w:del w:id="248" w:author="Author">
          <w:r w:rsidRPr="0038419F" w:rsidDel="00F47912">
            <w:rPr>
              <w:rStyle w:val="Hyperlink"/>
              <w:rFonts w:cs="Arial"/>
              <w:i/>
              <w:szCs w:val="22"/>
            </w:rPr>
            <w:delText>00</w:delText>
          </w:r>
        </w:del>
        <w:r w:rsidRPr="0038419F">
          <w:rPr>
            <w:rStyle w:val="Hyperlink"/>
            <w:rFonts w:cs="Arial"/>
            <w:i/>
            <w:szCs w:val="22"/>
          </w:rPr>
          <w:t xml:space="preserve"> MHz Band</w:t>
        </w:r>
        <w:r w:rsidR="00F47912" w:rsidRPr="0038419F">
          <w:rPr>
            <w:rStyle w:val="Hyperlink"/>
            <w:rFonts w:cs="Arial"/>
            <w:i/>
            <w:szCs w:val="22"/>
          </w:rPr>
          <w:t>s</w:t>
        </w:r>
        <w:r w:rsidRPr="0038419F">
          <w:rPr>
            <w:rStyle w:val="Hyperlink"/>
            <w:rFonts w:cs="Arial"/>
            <w:i/>
            <w:szCs w:val="22"/>
          </w:rPr>
          <w:t>) 20</w:t>
        </w:r>
        <w:r w:rsidR="00F47912" w:rsidRPr="0038419F">
          <w:rPr>
            <w:rStyle w:val="Hyperlink"/>
            <w:rFonts w:cs="Arial"/>
            <w:i/>
            <w:szCs w:val="22"/>
          </w:rPr>
          <w:t>21</w:t>
        </w:r>
        <w:r w:rsidR="0038419F">
          <w:rPr>
            <w:rFonts w:cs="Arial"/>
            <w:i/>
            <w:szCs w:val="22"/>
          </w:rPr>
          <w:fldChar w:fldCharType="end"/>
        </w:r>
      </w:ins>
      <w:del w:id="249" w:author="Author">
        <w:r w:rsidRPr="0038419F" w:rsidDel="00F47912">
          <w:rPr>
            <w:rFonts w:cs="Arial"/>
            <w:i/>
            <w:szCs w:val="22"/>
          </w:rPr>
          <w:delText>12</w:delText>
        </w:r>
      </w:del>
      <w:r w:rsidRPr="0038419F">
        <w:rPr>
          <w:rFonts w:cs="Arial"/>
          <w:i/>
          <w:szCs w:val="22"/>
        </w:rPr>
        <w:t>’</w:t>
      </w:r>
      <w:r w:rsidRPr="0038419F">
        <w:rPr>
          <w:rFonts w:cs="Arial"/>
          <w:szCs w:val="22"/>
        </w:rPr>
        <w:t xml:space="preserve"> sets out protection requirements for services operating frequency adjacent to spectrum licensed </w:t>
      </w:r>
      <w:del w:id="250" w:author="Author">
        <w:r w:rsidRPr="0038419F" w:rsidDel="00254960">
          <w:rPr>
            <w:rFonts w:cs="Arial"/>
            <w:szCs w:val="22"/>
          </w:rPr>
          <w:delText>receivers</w:delText>
        </w:r>
      </w:del>
      <w:ins w:id="251" w:author="Author">
        <w:r w:rsidR="00254960" w:rsidRPr="0038419F">
          <w:rPr>
            <w:rFonts w:cs="Arial"/>
            <w:szCs w:val="22"/>
          </w:rPr>
          <w:t>transmitters</w:t>
        </w:r>
      </w:ins>
      <w:r w:rsidRPr="0038419F">
        <w:rPr>
          <w:rFonts w:cs="Arial"/>
          <w:szCs w:val="22"/>
        </w:rPr>
        <w:t xml:space="preserve">. </w:t>
      </w:r>
      <w:del w:id="252" w:author="Author">
        <w:r w:rsidRPr="0038419F" w:rsidDel="00E124F5">
          <w:rPr>
            <w:rFonts w:cs="Arial"/>
            <w:szCs w:val="22"/>
          </w:rPr>
          <w:delText xml:space="preserve"> </w:delText>
        </w:r>
      </w:del>
      <w:ins w:id="253" w:author="Author">
        <w:r w:rsidR="00A50570" w:rsidRPr="0038419F">
          <w:rPr>
            <w:rFonts w:cs="Arial"/>
            <w:szCs w:val="22"/>
          </w:rPr>
          <w:t>In summary, these protection requirements are</w:t>
        </w:r>
      </w:ins>
      <w:del w:id="254" w:author="Author">
        <w:r w:rsidRPr="0038419F" w:rsidDel="00A50570">
          <w:rPr>
            <w:rFonts w:cs="Arial"/>
            <w:szCs w:val="22"/>
          </w:rPr>
          <w:delText>However, as these guidelines pre-date the 803-960 MHz review there is some ambiguity about protection requirements for SFFL/TFFL receivers operating in the new frequency allocations. This RALI provides the following clarification</w:delText>
        </w:r>
      </w:del>
      <w:r w:rsidRPr="0038419F">
        <w:rPr>
          <w:rFonts w:cs="Arial"/>
          <w:szCs w:val="22"/>
        </w:rPr>
        <w:t>:</w:t>
      </w:r>
    </w:p>
    <w:p w14:paraId="61725C0C" w14:textId="77777777" w:rsidR="00420DFA" w:rsidRPr="0038419F" w:rsidRDefault="00420DFA" w:rsidP="00094F97">
      <w:pPr>
        <w:pStyle w:val="ListBullet"/>
        <w:rPr>
          <w:rFonts w:cs="Arial"/>
          <w:szCs w:val="22"/>
        </w:rPr>
      </w:pPr>
      <w:r w:rsidRPr="0038419F">
        <w:rPr>
          <w:rFonts w:cs="Arial"/>
          <w:szCs w:val="22"/>
        </w:rPr>
        <w:t>Protection of SFFL/TFFL radiocommunications receivers from spectrum licensed radiocommunications transmitters is on a first-in-time basis.</w:t>
      </w:r>
    </w:p>
    <w:p w14:paraId="7B422C45" w14:textId="77777777" w:rsidR="00420DFA" w:rsidRPr="0038419F" w:rsidRDefault="00420DFA" w:rsidP="00094F97">
      <w:pPr>
        <w:pStyle w:val="ListBulletLast"/>
        <w:rPr>
          <w:szCs w:val="22"/>
        </w:rPr>
      </w:pPr>
      <w:r w:rsidRPr="0038419F">
        <w:rPr>
          <w:szCs w:val="22"/>
        </w:rPr>
        <w:t>Any existing SFFL/TFFL apparatus licensed receiver licensed prior to the registration of a spectrum licensed transmitter in the Register</w:t>
      </w:r>
      <w:r w:rsidRPr="0038419F">
        <w:rPr>
          <w:rStyle w:val="FootnoteReference"/>
          <w:color w:val="000000"/>
          <w:szCs w:val="22"/>
        </w:rPr>
        <w:footnoteReference w:id="10"/>
      </w:r>
      <w:r w:rsidRPr="0038419F">
        <w:rPr>
          <w:szCs w:val="22"/>
        </w:rPr>
        <w:t xml:space="preserve"> is to be provided protection to the level specified in this RALI (protection ratios are provided in section 4.2.2 and 6.2.2).</w:t>
      </w:r>
    </w:p>
    <w:p w14:paraId="34A95332" w14:textId="2BC741F7" w:rsidR="00420DFA" w:rsidRPr="0038419F" w:rsidRDefault="00420DFA" w:rsidP="00094F97">
      <w:pPr>
        <w:rPr>
          <w:rFonts w:cs="Arial"/>
          <w:i/>
          <w:szCs w:val="22"/>
        </w:rPr>
      </w:pPr>
      <w:r w:rsidRPr="0038419F">
        <w:rPr>
          <w:rFonts w:cs="Arial"/>
          <w:szCs w:val="22"/>
        </w:rPr>
        <w:t xml:space="preserve">Out of band protection requirements for interference from SFFLs and TFFLs operating in bands adjacent to spectrum-licensed services are set out in Appendix </w:t>
      </w:r>
      <w:r w:rsidR="00123323" w:rsidRPr="0038419F">
        <w:rPr>
          <w:rFonts w:cs="Arial"/>
          <w:szCs w:val="22"/>
        </w:rPr>
        <w:t>E</w:t>
      </w:r>
      <w:r w:rsidRPr="0038419F">
        <w:rPr>
          <w:rFonts w:cs="Arial"/>
          <w:szCs w:val="22"/>
        </w:rPr>
        <w:t>, which are based on the ‘</w:t>
      </w:r>
      <w:ins w:id="255" w:author="Author">
        <w:r w:rsidR="0038419F">
          <w:rPr>
            <w:rFonts w:cs="Arial"/>
            <w:i/>
            <w:szCs w:val="22"/>
          </w:rPr>
          <w:fldChar w:fldCharType="begin"/>
        </w:r>
        <w:r w:rsidR="0038419F">
          <w:rPr>
            <w:rFonts w:cs="Arial"/>
            <w:i/>
            <w:szCs w:val="22"/>
          </w:rPr>
          <w:instrText xml:space="preserve"> HYPERLINK "https://www.legislation.gov.au/Series/F2021L01149" </w:instrText>
        </w:r>
        <w:r w:rsidR="0038419F">
          <w:rPr>
            <w:rFonts w:cs="Arial"/>
            <w:i/>
            <w:szCs w:val="22"/>
          </w:rPr>
          <w:fldChar w:fldCharType="separate"/>
        </w:r>
        <w:r w:rsidRPr="0038419F">
          <w:rPr>
            <w:rStyle w:val="Hyperlink"/>
            <w:rFonts w:cs="Arial"/>
            <w:i/>
            <w:szCs w:val="22"/>
          </w:rPr>
          <w:t xml:space="preserve">Radiocommunications Advisory Guidelines (Managing Interference to Spectrum Licensed Receivers </w:t>
        </w:r>
        <w:del w:id="256" w:author="Author">
          <w:r w:rsidRPr="0038419F" w:rsidDel="00F47912">
            <w:rPr>
              <w:rStyle w:val="Hyperlink"/>
              <w:rFonts w:cs="Arial"/>
              <w:i/>
              <w:szCs w:val="22"/>
            </w:rPr>
            <w:delText>-</w:delText>
          </w:r>
        </w:del>
        <w:r w:rsidR="00F47912" w:rsidRPr="0038419F">
          <w:rPr>
            <w:rStyle w:val="Hyperlink"/>
            <w:rFonts w:cs="Arial"/>
            <w:i/>
            <w:szCs w:val="22"/>
          </w:rPr>
          <w:t>–</w:t>
        </w:r>
        <w:r w:rsidRPr="0038419F">
          <w:rPr>
            <w:rStyle w:val="Hyperlink"/>
            <w:rFonts w:cs="Arial"/>
            <w:i/>
            <w:szCs w:val="22"/>
          </w:rPr>
          <w:t xml:space="preserve"> 8</w:t>
        </w:r>
        <w:r w:rsidR="00F47912" w:rsidRPr="0038419F">
          <w:rPr>
            <w:rStyle w:val="Hyperlink"/>
            <w:rFonts w:cs="Arial"/>
            <w:i/>
            <w:szCs w:val="22"/>
          </w:rPr>
          <w:t>50/900</w:t>
        </w:r>
        <w:del w:id="257" w:author="Author">
          <w:r w:rsidRPr="0038419F" w:rsidDel="00F47912">
            <w:rPr>
              <w:rStyle w:val="Hyperlink"/>
              <w:rFonts w:cs="Arial"/>
              <w:i/>
              <w:szCs w:val="22"/>
            </w:rPr>
            <w:delText>00</w:delText>
          </w:r>
        </w:del>
        <w:r w:rsidRPr="0038419F">
          <w:rPr>
            <w:rStyle w:val="Hyperlink"/>
            <w:rFonts w:cs="Arial"/>
            <w:i/>
            <w:szCs w:val="22"/>
          </w:rPr>
          <w:t xml:space="preserve"> MHz Band</w:t>
        </w:r>
        <w:r w:rsidR="00F47912" w:rsidRPr="0038419F">
          <w:rPr>
            <w:rStyle w:val="Hyperlink"/>
            <w:rFonts w:cs="Arial"/>
            <w:i/>
            <w:szCs w:val="22"/>
          </w:rPr>
          <w:t>s</w:t>
        </w:r>
        <w:r w:rsidRPr="0038419F">
          <w:rPr>
            <w:rStyle w:val="Hyperlink"/>
            <w:rFonts w:cs="Arial"/>
            <w:i/>
            <w:szCs w:val="22"/>
          </w:rPr>
          <w:t>) 20</w:t>
        </w:r>
        <w:r w:rsidR="00F47912" w:rsidRPr="0038419F">
          <w:rPr>
            <w:rStyle w:val="Hyperlink"/>
            <w:rFonts w:cs="Arial"/>
            <w:i/>
            <w:szCs w:val="22"/>
          </w:rPr>
          <w:t>21</w:t>
        </w:r>
        <w:del w:id="258" w:author="Author">
          <w:r w:rsidRPr="0038419F" w:rsidDel="00F47912">
            <w:rPr>
              <w:rStyle w:val="Hyperlink"/>
              <w:rFonts w:cs="Arial"/>
              <w:i/>
              <w:szCs w:val="22"/>
            </w:rPr>
            <w:delText>12</w:delText>
          </w:r>
        </w:del>
        <w:r w:rsidRPr="0038419F">
          <w:rPr>
            <w:rStyle w:val="Hyperlink"/>
            <w:rFonts w:cs="Arial"/>
            <w:i/>
            <w:szCs w:val="22"/>
          </w:rPr>
          <w:t>’</w:t>
        </w:r>
        <w:r w:rsidR="0038419F">
          <w:rPr>
            <w:rFonts w:cs="Arial"/>
            <w:i/>
            <w:szCs w:val="22"/>
          </w:rPr>
          <w:fldChar w:fldCharType="end"/>
        </w:r>
      </w:ins>
      <w:del w:id="259" w:author="Author">
        <w:r w:rsidRPr="0038419F" w:rsidDel="003E2F69">
          <w:rPr>
            <w:rFonts w:cs="Arial"/>
            <w:i/>
            <w:szCs w:val="22"/>
          </w:rPr>
          <w:delText xml:space="preserve">, </w:delText>
        </w:r>
        <w:r w:rsidRPr="0038419F" w:rsidDel="003E2F69">
          <w:rPr>
            <w:rFonts w:cs="Arial"/>
            <w:szCs w:val="22"/>
          </w:rPr>
          <w:delText>and</w:delText>
        </w:r>
        <w:r w:rsidRPr="0038419F" w:rsidDel="003E2F69">
          <w:rPr>
            <w:rFonts w:cs="Arial"/>
            <w:i/>
            <w:szCs w:val="22"/>
          </w:rPr>
          <w:delText xml:space="preserve"> </w:delText>
        </w:r>
        <w:r w:rsidRPr="0038419F" w:rsidDel="003E2F69">
          <w:rPr>
            <w:rFonts w:cs="Arial"/>
            <w:szCs w:val="22"/>
          </w:rPr>
          <w:delText>relevant 3GPP standards</w:delText>
        </w:r>
      </w:del>
      <w:r w:rsidRPr="0038419F">
        <w:rPr>
          <w:rFonts w:cs="Arial"/>
          <w:i/>
          <w:szCs w:val="22"/>
        </w:rPr>
        <w:t>.</w:t>
      </w:r>
    </w:p>
    <w:p w14:paraId="5EE97004" w14:textId="28F77DA4" w:rsidR="00420DFA" w:rsidRPr="00496C9F" w:rsidRDefault="00420DFA" w:rsidP="00094F97">
      <w:pPr>
        <w:rPr>
          <w:rFonts w:cs="Arial"/>
          <w:szCs w:val="22"/>
        </w:rPr>
      </w:pPr>
      <w:r w:rsidRPr="0038419F">
        <w:rPr>
          <w:rFonts w:cs="Arial"/>
          <w:szCs w:val="22"/>
        </w:rPr>
        <w:t xml:space="preserve">These guidelines are available from the </w:t>
      </w:r>
      <w:r w:rsidR="00123323" w:rsidRPr="0038419F">
        <w:rPr>
          <w:rFonts w:cs="Arial"/>
          <w:szCs w:val="22"/>
        </w:rPr>
        <w:t>Federal Register of Le</w:t>
      </w:r>
      <w:r w:rsidR="00123323" w:rsidRPr="00040751">
        <w:rPr>
          <w:rFonts w:cs="Arial"/>
          <w:szCs w:val="22"/>
        </w:rPr>
        <w:t xml:space="preserve">gislation </w:t>
      </w:r>
      <w:r w:rsidRPr="00040751">
        <w:rPr>
          <w:rFonts w:cs="Arial"/>
          <w:szCs w:val="22"/>
        </w:rPr>
        <w:t>website</w:t>
      </w:r>
      <w:r w:rsidRPr="00496C9F">
        <w:rPr>
          <w:rStyle w:val="FootnoteReference"/>
          <w:rFonts w:cs="Arial"/>
          <w:color w:val="000000"/>
          <w:szCs w:val="22"/>
        </w:rPr>
        <w:footnoteReference w:id="11"/>
      </w:r>
      <w:r w:rsidRPr="002D3477">
        <w:rPr>
          <w:rFonts w:cs="Arial"/>
          <w:szCs w:val="22"/>
        </w:rPr>
        <w:t>.</w:t>
      </w:r>
    </w:p>
    <w:p w14:paraId="5005B4F8" w14:textId="77777777" w:rsidR="002D34CD" w:rsidRDefault="002D34CD" w:rsidP="00AF06C8">
      <w:pPr>
        <w:pStyle w:val="ListParagraph"/>
        <w:ind w:left="0"/>
        <w:rPr>
          <w:szCs w:val="22"/>
        </w:rPr>
      </w:pPr>
    </w:p>
    <w:p w14:paraId="05FC7C9E" w14:textId="68049C24" w:rsidR="004A13A7" w:rsidRPr="008C3D36" w:rsidRDefault="00094F97" w:rsidP="00923D7A">
      <w:pPr>
        <w:pStyle w:val="Heading1"/>
      </w:pPr>
      <w:bookmarkStart w:id="260" w:name="_Toc37940587"/>
      <w:bookmarkStart w:id="261" w:name="_Toc95131647"/>
      <w:r>
        <w:lastRenderedPageBreak/>
        <w:t>Single frequency fixed links</w:t>
      </w:r>
      <w:bookmarkEnd w:id="260"/>
      <w:bookmarkEnd w:id="261"/>
    </w:p>
    <w:p w14:paraId="424569CD" w14:textId="6869C1E1" w:rsidR="004A13A7" w:rsidRDefault="00094F97" w:rsidP="00CB0CAC">
      <w:pPr>
        <w:pStyle w:val="Heading2"/>
        <w:keepNext w:val="0"/>
        <w:numPr>
          <w:ilvl w:val="0"/>
          <w:numId w:val="11"/>
        </w:numPr>
        <w:spacing w:before="0" w:after="240"/>
        <w:ind w:hanging="720"/>
        <w:contextualSpacing/>
      </w:pPr>
      <w:bookmarkStart w:id="262" w:name="_Toc37940588"/>
      <w:bookmarkStart w:id="263" w:name="_Toc95131648"/>
      <w:r>
        <w:t>Introduction</w:t>
      </w:r>
      <w:bookmarkEnd w:id="262"/>
      <w:bookmarkEnd w:id="263"/>
    </w:p>
    <w:p w14:paraId="76A86E60" w14:textId="4334141A" w:rsidR="00F46A9D" w:rsidRPr="004F3AB1" w:rsidRDefault="00F46A9D" w:rsidP="00F46A9D">
      <w:pPr>
        <w:rPr>
          <w:rFonts w:cs="Arial"/>
          <w:szCs w:val="22"/>
        </w:rPr>
      </w:pPr>
      <w:r w:rsidRPr="004F3AB1">
        <w:rPr>
          <w:rFonts w:cs="Arial"/>
          <w:szCs w:val="22"/>
        </w:rPr>
        <w:t>This section of the RALI applies to the assignment of Single Frequency Fixed Links (SFFL) within the 845-849 MHz frequency segment.</w:t>
      </w:r>
      <w:r w:rsidRPr="004F3AB1">
        <w:rPr>
          <w:rStyle w:val="FootnoteReference"/>
          <w:rFonts w:cs="Arial"/>
          <w:color w:val="000000"/>
          <w:szCs w:val="22"/>
        </w:rPr>
        <w:footnoteReference w:id="12"/>
      </w:r>
      <w:r w:rsidRPr="004F3AB1">
        <w:rPr>
          <w:rFonts w:cs="Arial"/>
          <w:szCs w:val="22"/>
        </w:rPr>
        <w:t xml:space="preserve"> This includes studio-to-transmitter links (STLs) and all parameters and conditions set out in this section are common to both SFFLs and STL, other than those specified in 4.2.</w:t>
      </w:r>
      <w:r w:rsidR="00AC04DB">
        <w:rPr>
          <w:rFonts w:cs="Arial"/>
          <w:szCs w:val="22"/>
        </w:rPr>
        <w:t>4</w:t>
      </w:r>
      <w:r w:rsidRPr="004F3AB1">
        <w:rPr>
          <w:rFonts w:cs="Arial"/>
          <w:szCs w:val="22"/>
        </w:rPr>
        <w:t xml:space="preserve"> </w:t>
      </w:r>
      <w:r w:rsidR="00B71D66" w:rsidRPr="00B71D66">
        <w:rPr>
          <w:rFonts w:cs="Arial"/>
          <w:i/>
          <w:iCs/>
          <w:szCs w:val="22"/>
        </w:rPr>
        <w:t>Notional</w:t>
      </w:r>
      <w:r w:rsidR="00B71D66">
        <w:rPr>
          <w:rFonts w:cs="Arial"/>
          <w:szCs w:val="22"/>
        </w:rPr>
        <w:t xml:space="preserve"> </w:t>
      </w:r>
      <w:r w:rsidRPr="004F3AB1">
        <w:rPr>
          <w:rFonts w:cs="Arial"/>
          <w:i/>
          <w:szCs w:val="22"/>
        </w:rPr>
        <w:t xml:space="preserve">Antenna Parameters </w:t>
      </w:r>
      <w:r w:rsidRPr="004F3AB1">
        <w:rPr>
          <w:rFonts w:cs="Arial"/>
          <w:szCs w:val="22"/>
        </w:rPr>
        <w:t xml:space="preserve">and 4.2.7 </w:t>
      </w:r>
      <w:r w:rsidRPr="004F3AB1">
        <w:rPr>
          <w:rFonts w:cs="Arial"/>
          <w:i/>
          <w:szCs w:val="22"/>
        </w:rPr>
        <w:t>Fixed Path Length</w:t>
      </w:r>
      <w:r w:rsidRPr="004F3AB1">
        <w:rPr>
          <w:rFonts w:cs="Arial"/>
          <w:szCs w:val="22"/>
        </w:rPr>
        <w:t>.</w:t>
      </w:r>
    </w:p>
    <w:p w14:paraId="66F2C96E" w14:textId="24B0CD6B" w:rsidR="00094F97" w:rsidRPr="00DF0055" w:rsidRDefault="00094F97" w:rsidP="00094F97">
      <w:pPr>
        <w:pStyle w:val="Heading3"/>
      </w:pPr>
      <w:bookmarkStart w:id="264" w:name="_Toc37940589"/>
      <w:bookmarkStart w:id="265" w:name="_Toc95131649"/>
      <w:r>
        <w:t>Purpose</w:t>
      </w:r>
      <w:bookmarkEnd w:id="264"/>
      <w:bookmarkEnd w:id="265"/>
    </w:p>
    <w:p w14:paraId="2820A52C" w14:textId="77777777" w:rsidR="00F46A9D" w:rsidRPr="00F46A9D" w:rsidRDefault="00F46A9D" w:rsidP="00F46A9D">
      <w:pPr>
        <w:rPr>
          <w:rFonts w:cs="Arial"/>
          <w:szCs w:val="22"/>
        </w:rPr>
      </w:pPr>
      <w:r w:rsidRPr="00F46A9D">
        <w:rPr>
          <w:rFonts w:cs="Arial"/>
          <w:szCs w:val="22"/>
        </w:rPr>
        <w:t>The purpose of this subsection of the RALI is to provide licensing procedures for SFFLs allocated in the 845-849 MHz frequency segment of the 800 MHz Band Plan (RALI MS 40)</w:t>
      </w:r>
      <w:r w:rsidRPr="00F46A9D">
        <w:rPr>
          <w:rStyle w:val="FootnoteReference"/>
          <w:rFonts w:cs="Arial"/>
          <w:color w:val="000000"/>
          <w:szCs w:val="22"/>
        </w:rPr>
        <w:footnoteReference w:id="13"/>
      </w:r>
      <w:r w:rsidRPr="00F46A9D">
        <w:rPr>
          <w:rFonts w:cs="Arial"/>
          <w:szCs w:val="22"/>
        </w:rPr>
        <w:t xml:space="preserve">. </w:t>
      </w:r>
    </w:p>
    <w:p w14:paraId="00689CC6" w14:textId="5DE4C1B1" w:rsidR="00094F97" w:rsidRPr="00F46A9D" w:rsidRDefault="00F46A9D" w:rsidP="00F46A9D">
      <w:pPr>
        <w:rPr>
          <w:rFonts w:cs="Arial"/>
          <w:szCs w:val="22"/>
        </w:rPr>
      </w:pPr>
      <w:r w:rsidRPr="00F46A9D">
        <w:rPr>
          <w:rFonts w:cs="Arial"/>
          <w:szCs w:val="22"/>
        </w:rPr>
        <w:t>To cater for the transition of services from the 857</w:t>
      </w:r>
      <w:r w:rsidR="007E17FB">
        <w:rPr>
          <w:rFonts w:cs="Arial"/>
          <w:szCs w:val="22"/>
        </w:rPr>
        <w:t>–</w:t>
      </w:r>
      <w:r w:rsidRPr="00F46A9D">
        <w:rPr>
          <w:rFonts w:cs="Arial"/>
          <w:szCs w:val="22"/>
        </w:rPr>
        <w:t>861 MHz segment into the 845-849 MHz segment, this RALI retains a similar level of coexistence provisions as the previous arrangements detailed in RALI FX 17. Note that there are some differences between existing and new coordination requirements that enable the amalgamation of different fixed link types in the 845-849 MHz segment and increased channel bandwidth flexibility.</w:t>
      </w:r>
    </w:p>
    <w:p w14:paraId="48530376" w14:textId="54EF0B5A" w:rsidR="00094F97" w:rsidRPr="00DF0055" w:rsidRDefault="00094F97" w:rsidP="00094F97">
      <w:pPr>
        <w:pStyle w:val="Heading3"/>
      </w:pPr>
      <w:bookmarkStart w:id="266" w:name="_Toc37940590"/>
      <w:bookmarkStart w:id="267" w:name="_Toc95131650"/>
      <w:r>
        <w:t>Background</w:t>
      </w:r>
      <w:bookmarkEnd w:id="266"/>
      <w:bookmarkEnd w:id="267"/>
    </w:p>
    <w:p w14:paraId="65F4699B" w14:textId="2669D4F7" w:rsidR="004F3AB1" w:rsidRPr="004F3AB1" w:rsidRDefault="004F3AB1" w:rsidP="004F3AB1">
      <w:pPr>
        <w:rPr>
          <w:rFonts w:cs="Arial"/>
          <w:szCs w:val="22"/>
        </w:rPr>
      </w:pPr>
      <w:r w:rsidRPr="004F3AB1">
        <w:rPr>
          <w:rFonts w:cs="Arial"/>
          <w:szCs w:val="22"/>
        </w:rPr>
        <w:t>An outcome of the review of the 803–960 MHz band was the rationalisation and reorganisation of fixed services spectrum</w:t>
      </w:r>
      <w:r w:rsidRPr="004F3AB1">
        <w:rPr>
          <w:rStyle w:val="FootnoteReference"/>
          <w:rFonts w:cs="Arial"/>
          <w:color w:val="000000"/>
          <w:szCs w:val="22"/>
        </w:rPr>
        <w:footnoteReference w:id="14"/>
      </w:r>
      <w:r w:rsidRPr="004F3AB1">
        <w:rPr>
          <w:rFonts w:cs="Arial"/>
          <w:szCs w:val="22"/>
        </w:rPr>
        <w:t>, including a reduction in total spectrum for SFFLs from 11 MHz to 4 MHz resulting in a total SFFL allocation of 845–849 MHz</w:t>
      </w:r>
      <w:r w:rsidRPr="004F3AB1">
        <w:rPr>
          <w:rStyle w:val="FootnoteReference"/>
          <w:rFonts w:cs="Arial"/>
          <w:color w:val="000000"/>
          <w:szCs w:val="22"/>
        </w:rPr>
        <w:footnoteReference w:id="15"/>
      </w:r>
      <w:r w:rsidRPr="004F3AB1">
        <w:rPr>
          <w:rFonts w:cs="Arial"/>
          <w:szCs w:val="22"/>
        </w:rPr>
        <w:t>. In addition, the current SFFL allocation in the 857–861 MHz segment will be removed at a later date</w:t>
      </w:r>
      <w:r w:rsidRPr="004F3AB1">
        <w:rPr>
          <w:rStyle w:val="FootnoteReference"/>
          <w:rFonts w:cs="Arial"/>
          <w:color w:val="000000"/>
          <w:szCs w:val="22"/>
        </w:rPr>
        <w:footnoteReference w:id="16"/>
      </w:r>
      <w:r w:rsidRPr="004F3AB1">
        <w:rPr>
          <w:rFonts w:cs="Arial"/>
          <w:szCs w:val="22"/>
        </w:rPr>
        <w:t xml:space="preserve">. </w:t>
      </w:r>
    </w:p>
    <w:p w14:paraId="608FE30E" w14:textId="5D08CDC4" w:rsidR="00094F97" w:rsidRPr="00FD1033" w:rsidRDefault="00094F97" w:rsidP="00094F97">
      <w:pPr>
        <w:pStyle w:val="Heading2"/>
        <w:ind w:left="709" w:hanging="709"/>
      </w:pPr>
      <w:bookmarkStart w:id="268" w:name="_Toc37940591"/>
      <w:bookmarkStart w:id="269" w:name="_Toc95131651"/>
      <w:r>
        <w:t>Frequency assignment for SFFLs</w:t>
      </w:r>
      <w:bookmarkEnd w:id="268"/>
      <w:bookmarkEnd w:id="269"/>
    </w:p>
    <w:p w14:paraId="21CD11C0" w14:textId="556800B9" w:rsidR="004F3AB1" w:rsidRPr="004F3AB1" w:rsidRDefault="004F3AB1" w:rsidP="004F3AB1">
      <w:pPr>
        <w:rPr>
          <w:rFonts w:cs="Arial"/>
        </w:rPr>
      </w:pPr>
      <w:r w:rsidRPr="004F3AB1">
        <w:rPr>
          <w:rFonts w:cs="Arial"/>
        </w:rPr>
        <w:t>SFFLs in the 845</w:t>
      </w:r>
      <w:r w:rsidR="007E17FB">
        <w:rPr>
          <w:rFonts w:cs="Arial"/>
        </w:rPr>
        <w:t>–</w:t>
      </w:r>
      <w:r w:rsidRPr="004F3AB1">
        <w:rPr>
          <w:rFonts w:cs="Arial"/>
        </w:rPr>
        <w:t xml:space="preserve">849 MHz segment </w:t>
      </w:r>
      <w:proofErr w:type="gramStart"/>
      <w:r w:rsidRPr="004F3AB1">
        <w:rPr>
          <w:rFonts w:cs="Arial"/>
        </w:rPr>
        <w:t>are</w:t>
      </w:r>
      <w:proofErr w:type="gramEnd"/>
      <w:r w:rsidRPr="004F3AB1">
        <w:rPr>
          <w:rFonts w:cs="Arial"/>
        </w:rPr>
        <w:t xml:space="preserve"> to be assigned in accordance with this RALI. The coordination requirements set out in this RALI aim to enable coexistence of services in most situations, however given the scope for highly variable bandwidths, it is not possible to provide explicit procedures for all possible permutations. Where scenarios are not explicitly covered in this RALI, coordination should be carried out in accordance with good engineering practice based on fundamental interference mitigation principles, using relevant components of this RALI as a guide where possible.</w:t>
      </w:r>
    </w:p>
    <w:p w14:paraId="326675A5" w14:textId="3E437A57" w:rsidR="00094F97" w:rsidRPr="00DE7566" w:rsidRDefault="00094F97" w:rsidP="005D0A45">
      <w:pPr>
        <w:pStyle w:val="Heading3"/>
        <w:keepLines/>
      </w:pPr>
      <w:bookmarkStart w:id="270" w:name="_Toc37940592"/>
      <w:bookmarkStart w:id="271" w:name="_Toc95131652"/>
      <w:r>
        <w:lastRenderedPageBreak/>
        <w:t>Channelling arrangements</w:t>
      </w:r>
      <w:bookmarkEnd w:id="270"/>
      <w:bookmarkEnd w:id="271"/>
    </w:p>
    <w:p w14:paraId="13EB2A44" w14:textId="3216E14F" w:rsidR="004F3AB1" w:rsidRPr="004F3AB1" w:rsidRDefault="004F3AB1" w:rsidP="005D0A45">
      <w:pPr>
        <w:keepNext/>
        <w:keepLines/>
        <w:rPr>
          <w:rFonts w:cs="Arial"/>
          <w:szCs w:val="22"/>
        </w:rPr>
      </w:pPr>
      <w:r w:rsidRPr="004F3AB1">
        <w:rPr>
          <w:rFonts w:cs="Arial"/>
          <w:szCs w:val="22"/>
        </w:rPr>
        <w:t>Channelling arrangements for SFFLs in the 845</w:t>
      </w:r>
      <w:r w:rsidR="007E17FB">
        <w:rPr>
          <w:rFonts w:cs="Arial"/>
          <w:szCs w:val="22"/>
        </w:rPr>
        <w:t>–</w:t>
      </w:r>
      <w:r w:rsidRPr="004F3AB1">
        <w:rPr>
          <w:rFonts w:cs="Arial"/>
          <w:szCs w:val="22"/>
        </w:rPr>
        <w:t>849 MHz segment provide for a total of 320 x 12.5 kHz channels. In the 12.5 kHz-based channel raster, channel centre frequencies are calculated using the following formula:</w:t>
      </w:r>
    </w:p>
    <w:p w14:paraId="3FC12701" w14:textId="77777777" w:rsidR="004F3AB1" w:rsidRPr="004F3AB1" w:rsidRDefault="004F3AB1" w:rsidP="005D0A45">
      <w:pPr>
        <w:keepNext/>
        <w:keepLines/>
        <w:ind w:left="709"/>
        <w:rPr>
          <w:rFonts w:cs="Arial"/>
          <w:szCs w:val="22"/>
        </w:rPr>
      </w:pPr>
      <w:r w:rsidRPr="004F3AB1">
        <w:rPr>
          <w:rFonts w:cs="Arial"/>
          <w:szCs w:val="22"/>
        </w:rPr>
        <w:t>Channel Centre Frequency = [844.99375 + n(0.0125)] MHz</w:t>
      </w:r>
    </w:p>
    <w:p w14:paraId="700222F5" w14:textId="77777777" w:rsidR="004F3AB1" w:rsidRPr="004F3AB1" w:rsidRDefault="004F3AB1" w:rsidP="005D0A45">
      <w:pPr>
        <w:keepNext/>
        <w:keepLines/>
        <w:rPr>
          <w:rFonts w:cs="Arial"/>
          <w:szCs w:val="22"/>
        </w:rPr>
      </w:pPr>
      <w:r w:rsidRPr="004F3AB1">
        <w:rPr>
          <w:rFonts w:cs="Arial"/>
          <w:szCs w:val="22"/>
        </w:rPr>
        <w:t>Where:</w:t>
      </w:r>
    </w:p>
    <w:p w14:paraId="1D0409CA" w14:textId="3E496BFF" w:rsidR="004F3AB1" w:rsidRPr="004F3AB1" w:rsidRDefault="004F3AB1" w:rsidP="004F3AB1">
      <w:pPr>
        <w:ind w:left="709"/>
        <w:rPr>
          <w:rFonts w:cs="Arial"/>
          <w:szCs w:val="22"/>
        </w:rPr>
      </w:pPr>
      <w:r w:rsidRPr="004F3AB1">
        <w:rPr>
          <w:rFonts w:cs="Arial"/>
          <w:szCs w:val="22"/>
        </w:rPr>
        <w:t>n = Channel Number (Integer range is between 1 to 320)</w:t>
      </w:r>
    </w:p>
    <w:p w14:paraId="3EF85CBB" w14:textId="77777777" w:rsidR="004F3AB1" w:rsidRPr="004F3AB1" w:rsidRDefault="004F3AB1" w:rsidP="004F3AB1">
      <w:pPr>
        <w:rPr>
          <w:rFonts w:cs="Arial"/>
          <w:szCs w:val="22"/>
        </w:rPr>
      </w:pPr>
      <w:r w:rsidRPr="004F3AB1">
        <w:rPr>
          <w:rFonts w:cs="Arial"/>
          <w:szCs w:val="22"/>
        </w:rPr>
        <w:t>SFFL channel bandwidths may be multiples of 12.5 kHz, up to a maximum of 400 kHz. The centre frequency of an aggregated channel is as follows:</w:t>
      </w:r>
    </w:p>
    <w:p w14:paraId="590A3D4F" w14:textId="77777777" w:rsidR="004F3AB1" w:rsidRPr="004F3AB1" w:rsidRDefault="004F3AB1" w:rsidP="004F3AB1">
      <w:pPr>
        <w:ind w:left="709"/>
        <w:rPr>
          <w:rFonts w:cs="Arial"/>
          <w:szCs w:val="22"/>
        </w:rPr>
      </w:pPr>
      <w:r w:rsidRPr="004F3AB1">
        <w:rPr>
          <w:rFonts w:cs="Arial"/>
          <w:szCs w:val="22"/>
        </w:rPr>
        <w:t>Aggregated Channel Centre Frequency = [(</w:t>
      </w:r>
      <w:proofErr w:type="spellStart"/>
      <w:r w:rsidRPr="004F3AB1">
        <w:rPr>
          <w:rFonts w:cs="Arial"/>
          <w:szCs w:val="22"/>
        </w:rPr>
        <w:t>F</w:t>
      </w:r>
      <w:r w:rsidRPr="004F3AB1">
        <w:rPr>
          <w:rFonts w:cs="Arial"/>
          <w:szCs w:val="22"/>
          <w:vertAlign w:val="subscript"/>
        </w:rPr>
        <w:t>high</w:t>
      </w:r>
      <w:proofErr w:type="spellEnd"/>
      <w:r w:rsidRPr="004F3AB1">
        <w:rPr>
          <w:rFonts w:cs="Arial"/>
          <w:szCs w:val="22"/>
        </w:rPr>
        <w:t xml:space="preserve"> – F</w:t>
      </w:r>
      <w:r w:rsidRPr="004F3AB1">
        <w:rPr>
          <w:rFonts w:cs="Arial"/>
          <w:szCs w:val="22"/>
          <w:vertAlign w:val="subscript"/>
        </w:rPr>
        <w:t>low</w:t>
      </w:r>
      <w:r w:rsidRPr="004F3AB1">
        <w:rPr>
          <w:rFonts w:cs="Arial"/>
          <w:szCs w:val="22"/>
        </w:rPr>
        <w:t>)/2 + F</w:t>
      </w:r>
      <w:r w:rsidRPr="004F3AB1">
        <w:rPr>
          <w:rFonts w:cs="Arial"/>
          <w:szCs w:val="22"/>
          <w:vertAlign w:val="subscript"/>
        </w:rPr>
        <w:t>low</w:t>
      </w:r>
      <w:r w:rsidRPr="004F3AB1">
        <w:rPr>
          <w:rFonts w:cs="Arial"/>
          <w:szCs w:val="22"/>
        </w:rPr>
        <w:t>]</w:t>
      </w:r>
    </w:p>
    <w:p w14:paraId="78DEF58F" w14:textId="77777777" w:rsidR="004F3AB1" w:rsidRPr="004F3AB1" w:rsidRDefault="004F3AB1" w:rsidP="004F3AB1">
      <w:pPr>
        <w:rPr>
          <w:rFonts w:cs="Arial"/>
          <w:szCs w:val="22"/>
        </w:rPr>
      </w:pPr>
      <w:r w:rsidRPr="004F3AB1">
        <w:rPr>
          <w:rFonts w:cs="Arial"/>
          <w:szCs w:val="22"/>
        </w:rPr>
        <w:t>Where:</w:t>
      </w:r>
    </w:p>
    <w:p w14:paraId="1C7F6470" w14:textId="4221AFCA" w:rsidR="004F3AB1" w:rsidRPr="004F3AB1" w:rsidRDefault="004F3AB1" w:rsidP="004F3AB1">
      <w:pPr>
        <w:ind w:left="709"/>
        <w:rPr>
          <w:rFonts w:cs="Arial"/>
          <w:szCs w:val="22"/>
        </w:rPr>
      </w:pPr>
      <w:proofErr w:type="spellStart"/>
      <w:r w:rsidRPr="004F3AB1">
        <w:rPr>
          <w:rFonts w:cs="Arial"/>
          <w:szCs w:val="22"/>
        </w:rPr>
        <w:t>F</w:t>
      </w:r>
      <w:r w:rsidRPr="004F3AB1">
        <w:rPr>
          <w:rFonts w:cs="Arial"/>
          <w:szCs w:val="22"/>
          <w:vertAlign w:val="subscript"/>
        </w:rPr>
        <w:t>high</w:t>
      </w:r>
      <w:proofErr w:type="spellEnd"/>
      <w:r w:rsidRPr="004F3AB1">
        <w:rPr>
          <w:rFonts w:cs="Arial"/>
          <w:szCs w:val="22"/>
        </w:rPr>
        <w:t>= The centre frequency of the highest channel included in the aggregation.</w:t>
      </w:r>
    </w:p>
    <w:p w14:paraId="5E3CEF55" w14:textId="2161C182" w:rsidR="004F3AB1" w:rsidRPr="004F3AB1" w:rsidRDefault="004F3AB1" w:rsidP="004F3AB1">
      <w:pPr>
        <w:ind w:left="709"/>
        <w:rPr>
          <w:rFonts w:cs="Arial"/>
          <w:szCs w:val="22"/>
        </w:rPr>
      </w:pPr>
      <w:r w:rsidRPr="004F3AB1">
        <w:rPr>
          <w:rFonts w:cs="Arial"/>
          <w:szCs w:val="22"/>
        </w:rPr>
        <w:t>F</w:t>
      </w:r>
      <w:r w:rsidRPr="004F3AB1">
        <w:rPr>
          <w:rFonts w:cs="Arial"/>
          <w:szCs w:val="22"/>
          <w:vertAlign w:val="subscript"/>
        </w:rPr>
        <w:t>low</w:t>
      </w:r>
      <w:r w:rsidRPr="004F3AB1">
        <w:rPr>
          <w:rFonts w:cs="Arial"/>
          <w:szCs w:val="22"/>
        </w:rPr>
        <w:t xml:space="preserve"> = The centre frequency of the lowest channel included in the aggregation.</w:t>
      </w:r>
    </w:p>
    <w:p w14:paraId="62B67721" w14:textId="77777777" w:rsidR="004F3AB1" w:rsidRPr="004F3AB1" w:rsidRDefault="004F3AB1" w:rsidP="004F3AB1">
      <w:pPr>
        <w:rPr>
          <w:rFonts w:cs="Arial"/>
          <w:szCs w:val="22"/>
        </w:rPr>
      </w:pPr>
      <w:r w:rsidRPr="004F3AB1">
        <w:rPr>
          <w:rFonts w:cs="Arial"/>
          <w:szCs w:val="22"/>
        </w:rPr>
        <w:t xml:space="preserve">Note that the entire emission bandwidth must remain within the 845-849 MHz segment at all times. </w:t>
      </w:r>
    </w:p>
    <w:p w14:paraId="4B1189F0" w14:textId="3312636F" w:rsidR="00094F97" w:rsidRPr="00DE7566" w:rsidRDefault="00094F97" w:rsidP="00094F97">
      <w:pPr>
        <w:pStyle w:val="Heading3"/>
      </w:pPr>
      <w:bookmarkStart w:id="272" w:name="_Toc37940593"/>
      <w:bookmarkStart w:id="273" w:name="_Toc95131653"/>
      <w:r>
        <w:t>Frequency coordination procedure</w:t>
      </w:r>
      <w:bookmarkEnd w:id="272"/>
      <w:bookmarkEnd w:id="273"/>
    </w:p>
    <w:p w14:paraId="1ECC559C" w14:textId="56559E04" w:rsidR="004F3AB1" w:rsidRDefault="004F3AB1" w:rsidP="004F3AB1">
      <w:r>
        <w:t>F</w:t>
      </w:r>
      <w:r w:rsidRPr="008E6BA2">
        <w:t xml:space="preserve">requency coordination involves calculating the wanted to unwanted (W/U) signal level ratio for the proposed </w:t>
      </w:r>
      <w:r>
        <w:t>assignment</w:t>
      </w:r>
      <w:r w:rsidRPr="008E6BA2">
        <w:t xml:space="preserve"> and each existing </w:t>
      </w:r>
      <w:r>
        <w:t>assignment</w:t>
      </w:r>
      <w:r w:rsidRPr="008E6BA2">
        <w:t xml:space="preserve"> in the coordination area.  The calculated W/U ratios are compared with the required protection ratios for the services involved (protection ratios are detailed in section</w:t>
      </w:r>
      <w:r>
        <w:t xml:space="preserve"> 4.2.2.1</w:t>
      </w:r>
      <w:r w:rsidRPr="008E6BA2">
        <w:t xml:space="preserve">).  Refer to the RALI </w:t>
      </w:r>
      <w:r>
        <w:t>FX 3</w:t>
      </w:r>
      <w:r w:rsidRPr="008E6BA2">
        <w:t xml:space="preserve"> ‘Microwave Fixed Services: Frequency Co-ordination’ for a more detailed explanation of the fixed link coordination procedure</w:t>
      </w:r>
      <w:r>
        <w:t>s</w:t>
      </w:r>
      <w:r w:rsidRPr="008E6BA2">
        <w:t>.</w:t>
      </w:r>
    </w:p>
    <w:p w14:paraId="2D9BD2A0" w14:textId="2BE793D8" w:rsidR="00123323" w:rsidRDefault="00123323" w:rsidP="004F3AB1">
      <w:r w:rsidRPr="00123323">
        <w:t xml:space="preserve">To allow more efficient use of spectrum, the coordination process is to </w:t>
      </w:r>
      <w:r w:rsidR="00624175">
        <w:t>refer to</w:t>
      </w:r>
      <w:r w:rsidRPr="00123323">
        <w:t xml:space="preserve"> the most accurate radiation pattern envelope (RPE) data available for antennas used in proposed and existing fixed links</w:t>
      </w:r>
      <w:r>
        <w:rPr>
          <w:rStyle w:val="FootnoteReference"/>
        </w:rPr>
        <w:footnoteReference w:id="17"/>
      </w:r>
      <w:r w:rsidRPr="00123323">
        <w:t>.  Where RPE data is not available, values for maximum gain, beamwidth and front-to-back ratio (from the ACMA or antenna manufactures website) can be used.</w:t>
      </w:r>
    </w:p>
    <w:p w14:paraId="1FFCF4B3" w14:textId="77777777" w:rsidR="004F3AB1" w:rsidRPr="008E6BA2" w:rsidRDefault="004F3AB1" w:rsidP="004F3AB1">
      <w:r w:rsidRPr="008E6BA2">
        <w:t>A spatial cull for fixed links should include all stations within a radius of 200 km around the centre point of the proposed new link.  Where necessary, this range may be extended to take account of special circumstances, such as stations on very high sites.</w:t>
      </w:r>
    </w:p>
    <w:p w14:paraId="1EDDA573" w14:textId="712A8B94" w:rsidR="00094F97" w:rsidRPr="00094F97" w:rsidRDefault="00094F97" w:rsidP="00496C9F">
      <w:pPr>
        <w:pStyle w:val="Heading4"/>
        <w:keepLines/>
        <w:rPr>
          <w:rFonts w:ascii="Arial" w:hAnsi="Arial" w:cs="Arial"/>
          <w:sz w:val="22"/>
          <w:szCs w:val="22"/>
        </w:rPr>
      </w:pPr>
      <w:r w:rsidRPr="00094F97">
        <w:rPr>
          <w:rFonts w:ascii="Arial" w:hAnsi="Arial" w:cs="Arial"/>
          <w:sz w:val="22"/>
          <w:szCs w:val="22"/>
        </w:rPr>
        <w:lastRenderedPageBreak/>
        <w:t>Protection ratios</w:t>
      </w:r>
    </w:p>
    <w:p w14:paraId="0C43C32C" w14:textId="77777777" w:rsidR="004F3AB1" w:rsidRPr="004F3AB1" w:rsidRDefault="004F3AB1" w:rsidP="00496C9F">
      <w:pPr>
        <w:keepNext/>
        <w:keepLines/>
        <w:rPr>
          <w:rFonts w:cs="Arial"/>
          <w:szCs w:val="22"/>
        </w:rPr>
      </w:pPr>
      <w:r w:rsidRPr="004F3AB1">
        <w:rPr>
          <w:rFonts w:cs="Arial"/>
          <w:szCs w:val="22"/>
        </w:rPr>
        <w:t xml:space="preserve">Protection ratios may be derived using one of two methods: </w:t>
      </w:r>
    </w:p>
    <w:p w14:paraId="1EA33532" w14:textId="13AB2225" w:rsidR="004F3AB1" w:rsidRPr="004F3AB1" w:rsidRDefault="004F3AB1" w:rsidP="00496C9F">
      <w:pPr>
        <w:pStyle w:val="ListBullet"/>
        <w:keepNext/>
        <w:keepLines/>
      </w:pPr>
      <w:r w:rsidRPr="004F3AB1">
        <w:t>Use of sound engineering judgement to calculate the frequency-dependent rejection (FDR) ratio. This involves the application of equipment-specific transmitter and receiver characteristics (</w:t>
      </w:r>
      <w:proofErr w:type="gramStart"/>
      <w:r w:rsidRPr="004F3AB1">
        <w:t>i</w:t>
      </w:r>
      <w:r w:rsidR="00CC2071">
        <w:t>.</w:t>
      </w:r>
      <w:r w:rsidRPr="004F3AB1">
        <w:t>e.</w:t>
      </w:r>
      <w:proofErr w:type="gramEnd"/>
      <w:r w:rsidRPr="004F3AB1">
        <w:t xml:space="preserve"> emission and selectivity masks) and the FDR calculation procedure</w:t>
      </w:r>
      <w:r w:rsidRPr="004F3AB1">
        <w:rPr>
          <w:vertAlign w:val="superscript"/>
        </w:rPr>
        <w:footnoteReference w:id="18"/>
      </w:r>
      <w:r w:rsidRPr="004F3AB1">
        <w:t>; or</w:t>
      </w:r>
    </w:p>
    <w:p w14:paraId="763C7A34" w14:textId="4C9DEE75" w:rsidR="004F3AB1" w:rsidRPr="004F3AB1" w:rsidRDefault="004F3AB1" w:rsidP="00496C9F">
      <w:pPr>
        <w:pStyle w:val="ListBulletLast"/>
        <w:keepNext/>
        <w:keepLines/>
      </w:pPr>
      <w:r w:rsidRPr="004F3AB1">
        <w:t>Applying the method set out below. Protection ratios derived using the below methodology address the requirements of a broad range of fixed service systems and in some situations may be more conservative than those obtained using the FDR-based method. Where possible, it is preferable for the FDR method be used, however the below method is sufficient for determining protection ratios if the relevant technical information or expertise is not available</w:t>
      </w:r>
      <w:r>
        <w:t>.</w:t>
      </w:r>
    </w:p>
    <w:p w14:paraId="09292231" w14:textId="3FC36BAB" w:rsidR="004F3AB1" w:rsidRPr="004F3AB1" w:rsidRDefault="004F3AB1" w:rsidP="004F3AB1">
      <w:pPr>
        <w:rPr>
          <w:rFonts w:cs="Arial"/>
          <w:szCs w:val="22"/>
        </w:rPr>
      </w:pPr>
      <w:r w:rsidRPr="004F3AB1">
        <w:rPr>
          <w:rFonts w:cs="Arial"/>
          <w:szCs w:val="22"/>
        </w:rPr>
        <w:t xml:space="preserve">Under this method, the protection ratio values for SFFLs have been based on those set out in previously applicable RALIs, FX 11 and FX 17. Additional requirements have also been included in this RALI to cater for the new 12.5 kHz-based channel raster and the ability to aggregate multiple 12.5 kHz channels (see section </w:t>
      </w:r>
      <w:r>
        <w:rPr>
          <w:rFonts w:cs="Arial"/>
          <w:szCs w:val="22"/>
        </w:rPr>
        <w:t>4.2.1</w:t>
      </w:r>
      <w:r w:rsidRPr="004F3AB1">
        <w:rPr>
          <w:rFonts w:cs="Arial"/>
          <w:szCs w:val="22"/>
        </w:rPr>
        <w:t xml:space="preserve"> for more information about channel aggregation). In addition, some protection ratios have been reduced for certain situations where previous protection levels were considered excessive (see section </w:t>
      </w:r>
      <w:r>
        <w:rPr>
          <w:rFonts w:cs="Arial"/>
          <w:szCs w:val="22"/>
        </w:rPr>
        <w:t>4.2.2.1.2</w:t>
      </w:r>
      <w:r w:rsidRPr="004F3AB1">
        <w:rPr>
          <w:rFonts w:cs="Arial"/>
          <w:szCs w:val="22"/>
        </w:rPr>
        <w:t xml:space="preserve">). </w:t>
      </w:r>
    </w:p>
    <w:p w14:paraId="0A116AAD" w14:textId="5BC8CD6E" w:rsidR="004F3AB1" w:rsidRPr="004F3AB1" w:rsidRDefault="004F3AB1" w:rsidP="004F3AB1">
      <w:pPr>
        <w:rPr>
          <w:rFonts w:cs="Arial"/>
          <w:szCs w:val="22"/>
        </w:rPr>
      </w:pPr>
      <w:r w:rsidRPr="004F3AB1">
        <w:rPr>
          <w:rFonts w:cs="Arial"/>
          <w:szCs w:val="22"/>
        </w:rPr>
        <w:t>For co-channel</w:t>
      </w:r>
      <w:r w:rsidRPr="004F3AB1">
        <w:rPr>
          <w:rStyle w:val="FootnoteReference"/>
          <w:rFonts w:cs="Arial"/>
          <w:szCs w:val="22"/>
        </w:rPr>
        <w:footnoteReference w:id="19"/>
      </w:r>
      <w:r w:rsidRPr="004F3AB1">
        <w:rPr>
          <w:rFonts w:cs="Arial"/>
          <w:szCs w:val="22"/>
        </w:rPr>
        <w:t xml:space="preserve"> coordination, logarithmic scaling should be used to adjust the interference power level when the transmit bandwidth is larger than the receive bandwidth. Scaling is not required for adjacent channel coordination as bandwidth adjustment is incorporated into the protection ratios detailed in Table </w:t>
      </w:r>
      <w:r>
        <w:rPr>
          <w:rFonts w:cs="Arial"/>
          <w:szCs w:val="22"/>
        </w:rPr>
        <w:t>4</w:t>
      </w:r>
      <w:r w:rsidRPr="004F3AB1">
        <w:rPr>
          <w:rFonts w:cs="Arial"/>
          <w:szCs w:val="22"/>
        </w:rPr>
        <w:t>.</w:t>
      </w:r>
    </w:p>
    <w:p w14:paraId="59361D27" w14:textId="77777777" w:rsidR="004F3AB1" w:rsidRPr="004F3AB1" w:rsidRDefault="004F3AB1" w:rsidP="004F3AB1">
      <w:pPr>
        <w:rPr>
          <w:rFonts w:cs="Arial"/>
          <w:szCs w:val="22"/>
        </w:rPr>
      </w:pPr>
      <w:r w:rsidRPr="004F3AB1">
        <w:rPr>
          <w:rFonts w:cs="Arial"/>
          <w:szCs w:val="22"/>
        </w:rPr>
        <w:t>Given the large number of potential bandwidth permutations which will be used in this frequency segment, protection ratios are split into two categories based on the receiver bandwidth:</w:t>
      </w:r>
    </w:p>
    <w:p w14:paraId="0C0944C0" w14:textId="08DAF5BA" w:rsidR="004F3AB1" w:rsidRPr="004F3AB1" w:rsidRDefault="004F3AB1" w:rsidP="004F3AB1">
      <w:pPr>
        <w:pStyle w:val="ListBullet"/>
      </w:pPr>
      <w:r w:rsidRPr="004F3AB1">
        <w:t xml:space="preserve">Section </w:t>
      </w:r>
      <w:r>
        <w:t>4.2.2.1.1</w:t>
      </w:r>
      <w:r w:rsidRPr="004F3AB1">
        <w:t xml:space="preserve"> for receivers with a bandwidth of &lt;75 kHz</w:t>
      </w:r>
    </w:p>
    <w:p w14:paraId="5A9F3C96" w14:textId="03C8CCC0" w:rsidR="004F3AB1" w:rsidRPr="004F3AB1" w:rsidRDefault="004F3AB1" w:rsidP="004F3AB1">
      <w:pPr>
        <w:pStyle w:val="ListBulletLast"/>
      </w:pPr>
      <w:r w:rsidRPr="004F3AB1">
        <w:t xml:space="preserve">Section </w:t>
      </w:r>
      <w:r>
        <w:t>4.2.2.1.2</w:t>
      </w:r>
      <w:r w:rsidRPr="004F3AB1">
        <w:t xml:space="preserve"> for receivers with a bandwidth of ≥75 kHz</w:t>
      </w:r>
    </w:p>
    <w:p w14:paraId="69BBECA5" w14:textId="54A173A7" w:rsidR="00094F97" w:rsidRPr="00844D0F" w:rsidRDefault="00094F97" w:rsidP="00844D0F">
      <w:pPr>
        <w:pStyle w:val="Heading5"/>
        <w:ind w:left="993" w:hanging="993"/>
        <w:rPr>
          <w:i w:val="0"/>
          <w:iCs w:val="0"/>
          <w:sz w:val="22"/>
          <w:szCs w:val="22"/>
        </w:rPr>
      </w:pPr>
      <w:r w:rsidRPr="00844D0F">
        <w:rPr>
          <w:i w:val="0"/>
          <w:iCs w:val="0"/>
          <w:sz w:val="22"/>
          <w:szCs w:val="22"/>
        </w:rPr>
        <w:t>Protection requirements for receivers with a bandwidth of &lt;75</w:t>
      </w:r>
      <w:r w:rsidR="00844D0F">
        <w:rPr>
          <w:i w:val="0"/>
          <w:iCs w:val="0"/>
          <w:sz w:val="22"/>
          <w:szCs w:val="22"/>
        </w:rPr>
        <w:t> </w:t>
      </w:r>
      <w:r w:rsidRPr="00844D0F">
        <w:rPr>
          <w:i w:val="0"/>
          <w:iCs w:val="0"/>
          <w:sz w:val="22"/>
          <w:szCs w:val="22"/>
        </w:rPr>
        <w:t>kHz</w:t>
      </w:r>
    </w:p>
    <w:p w14:paraId="7BB68567" w14:textId="55BF3B51" w:rsidR="004F3AB1" w:rsidRDefault="004F3AB1" w:rsidP="004F3AB1">
      <w:pPr>
        <w:rPr>
          <w:ins w:id="274" w:author="Author"/>
        </w:rPr>
      </w:pPr>
      <w:r w:rsidRPr="008E6BA2">
        <w:t xml:space="preserve">Protection ratios for receivers operating with a bandwidth of less than 75 kHz are provided in Table </w:t>
      </w:r>
      <w:r>
        <w:t>2</w:t>
      </w:r>
      <w:r w:rsidRPr="008E6BA2">
        <w:t>. Due to the high level of adjacent channel isolation that is inherent in narrowband fixed services no adjacent channel protection requirements are specified in this RALI. These requirements are identical to those previously provided in RALI FX</w:t>
      </w:r>
      <w:r>
        <w:t xml:space="preserve"> </w:t>
      </w:r>
      <w:r w:rsidRPr="008E6BA2">
        <w:t>17.</w:t>
      </w:r>
    </w:p>
    <w:p w14:paraId="245388BD" w14:textId="0480E96F" w:rsidR="00DB71DF" w:rsidRDefault="00DB71DF" w:rsidP="004F3AB1">
      <w:pPr>
        <w:rPr>
          <w:ins w:id="275" w:author="Author"/>
        </w:rPr>
      </w:pPr>
    </w:p>
    <w:p w14:paraId="6088092F" w14:textId="34A9EF38" w:rsidR="00DB71DF" w:rsidRDefault="00DB71DF" w:rsidP="004F3AB1">
      <w:pPr>
        <w:rPr>
          <w:ins w:id="276" w:author="Author"/>
        </w:rPr>
      </w:pPr>
    </w:p>
    <w:p w14:paraId="764B0EEF" w14:textId="77777777" w:rsidR="00DB71DF" w:rsidRDefault="00DB71DF" w:rsidP="004F3AB1">
      <w:pPr>
        <w:rPr>
          <w:ins w:id="277" w:author="Author"/>
        </w:rPr>
      </w:pPr>
    </w:p>
    <w:p w14:paraId="09EAFB66" w14:textId="77777777" w:rsidR="00BB58DD" w:rsidRDefault="00BB58DD" w:rsidP="00BB58DD">
      <w:pPr>
        <w:pStyle w:val="Caption"/>
        <w:rPr>
          <w:moveTo w:id="278" w:author="Author"/>
        </w:rPr>
      </w:pPr>
      <w:moveToRangeStart w:id="279" w:author="Author" w:name="move94872252"/>
      <w:moveTo w:id="280" w:author="Author">
        <w:r w:rsidRPr="008E6BA2">
          <w:lastRenderedPageBreak/>
          <w:t>Protection ratios for receivers with a bandwidth of &lt;75 kHz</w:t>
        </w:r>
      </w:moveTo>
    </w:p>
    <w:moveToRangeEnd w:id="279"/>
    <w:p w14:paraId="3768AC08" w14:textId="452830C2" w:rsidR="00BB58DD" w:rsidRPr="008E6BA2" w:rsidDel="00DB71DF" w:rsidRDefault="00BB58DD" w:rsidP="004F3AB1">
      <w:pPr>
        <w:rPr>
          <w:del w:id="281" w:author="Author"/>
        </w:rPr>
      </w:pPr>
    </w:p>
    <w:tbl>
      <w:tblPr>
        <w:tblStyle w:val="TableGrid"/>
        <w:tblW w:w="0" w:type="auto"/>
        <w:tblLook w:val="04A0" w:firstRow="1" w:lastRow="0" w:firstColumn="1" w:lastColumn="0" w:noHBand="0" w:noVBand="1"/>
      </w:tblPr>
      <w:tblGrid>
        <w:gridCol w:w="2547"/>
        <w:gridCol w:w="3118"/>
      </w:tblGrid>
      <w:tr w:rsidR="004F3AB1" w:rsidRPr="008E6BA2" w14:paraId="1B7BEBF8" w14:textId="77777777" w:rsidTr="00716D00">
        <w:tc>
          <w:tcPr>
            <w:tcW w:w="2547" w:type="dxa"/>
          </w:tcPr>
          <w:p w14:paraId="2428CC03" w14:textId="77777777" w:rsidR="004F3AB1" w:rsidRPr="004F3AB1" w:rsidRDefault="004F3AB1" w:rsidP="004F3AB1">
            <w:pPr>
              <w:pStyle w:val="TableBody"/>
              <w:keepNext/>
              <w:keepLines/>
              <w:rPr>
                <w:b/>
                <w:bCs/>
              </w:rPr>
            </w:pPr>
            <w:r w:rsidRPr="004F3AB1">
              <w:rPr>
                <w:b/>
                <w:bCs/>
              </w:rPr>
              <w:t>Wanted level (WL)</w:t>
            </w:r>
          </w:p>
        </w:tc>
        <w:tc>
          <w:tcPr>
            <w:tcW w:w="3118" w:type="dxa"/>
          </w:tcPr>
          <w:p w14:paraId="4C2751DA" w14:textId="77777777" w:rsidR="004F3AB1" w:rsidRPr="004F3AB1" w:rsidRDefault="004F3AB1" w:rsidP="004F3AB1">
            <w:pPr>
              <w:pStyle w:val="TableBody"/>
              <w:keepNext/>
              <w:keepLines/>
              <w:rPr>
                <w:b/>
                <w:bCs/>
              </w:rPr>
            </w:pPr>
            <w:r w:rsidRPr="004F3AB1">
              <w:rPr>
                <w:b/>
                <w:bCs/>
              </w:rPr>
              <w:t>Co-channel protection ratio</w:t>
            </w:r>
          </w:p>
        </w:tc>
      </w:tr>
      <w:tr w:rsidR="004F3AB1" w:rsidRPr="008E6BA2" w14:paraId="12F59D5B" w14:textId="77777777" w:rsidTr="00716D00">
        <w:tc>
          <w:tcPr>
            <w:tcW w:w="2547" w:type="dxa"/>
          </w:tcPr>
          <w:p w14:paraId="7C183F6A" w14:textId="77777777" w:rsidR="004F3AB1" w:rsidRPr="008E6BA2" w:rsidRDefault="004F3AB1" w:rsidP="004F3AB1">
            <w:pPr>
              <w:pStyle w:val="TableBody"/>
              <w:keepNext/>
              <w:keepLines/>
            </w:pPr>
            <w:r w:rsidRPr="008E6BA2">
              <w:t>WL ≥ -99 dBm</w:t>
            </w:r>
          </w:p>
        </w:tc>
        <w:tc>
          <w:tcPr>
            <w:tcW w:w="3118" w:type="dxa"/>
          </w:tcPr>
          <w:p w14:paraId="4945B9CC" w14:textId="77777777" w:rsidR="004F3AB1" w:rsidRPr="008E6BA2" w:rsidRDefault="004F3AB1" w:rsidP="004F3AB1">
            <w:pPr>
              <w:pStyle w:val="TableBody"/>
              <w:keepNext/>
              <w:keepLines/>
            </w:pPr>
            <w:r w:rsidRPr="008E6BA2">
              <w:t>30 dB</w:t>
            </w:r>
          </w:p>
        </w:tc>
      </w:tr>
      <w:tr w:rsidR="004F3AB1" w:rsidRPr="008E6BA2" w14:paraId="08B12EB1" w14:textId="77777777" w:rsidTr="00716D00">
        <w:tc>
          <w:tcPr>
            <w:tcW w:w="2547" w:type="dxa"/>
          </w:tcPr>
          <w:p w14:paraId="73A26227" w14:textId="77777777" w:rsidR="004F3AB1" w:rsidRPr="008E6BA2" w:rsidRDefault="004F3AB1" w:rsidP="004F3AB1">
            <w:pPr>
              <w:pStyle w:val="TableBody"/>
              <w:keepNext/>
              <w:keepLines/>
            </w:pPr>
            <w:r w:rsidRPr="008E6BA2">
              <w:t>-99 dBm &gt; WL &gt; -129 dBm</w:t>
            </w:r>
          </w:p>
        </w:tc>
        <w:tc>
          <w:tcPr>
            <w:tcW w:w="3118" w:type="dxa"/>
          </w:tcPr>
          <w:p w14:paraId="379C77EA" w14:textId="77777777" w:rsidR="004F3AB1" w:rsidRPr="008E6BA2" w:rsidRDefault="004F3AB1" w:rsidP="004F3AB1">
            <w:pPr>
              <w:pStyle w:val="TableBody"/>
              <w:keepNext/>
              <w:keepLines/>
            </w:pPr>
            <w:r w:rsidRPr="008E6BA2">
              <w:t>= 30 – (-99 – WL)</w:t>
            </w:r>
          </w:p>
        </w:tc>
      </w:tr>
      <w:tr w:rsidR="004F3AB1" w:rsidRPr="008E6BA2" w14:paraId="4A3C78C4" w14:textId="77777777" w:rsidTr="00716D00">
        <w:tc>
          <w:tcPr>
            <w:tcW w:w="2547" w:type="dxa"/>
          </w:tcPr>
          <w:p w14:paraId="1058F83F" w14:textId="77777777" w:rsidR="004F3AB1" w:rsidRPr="008E6BA2" w:rsidRDefault="004F3AB1" w:rsidP="004F3AB1">
            <w:pPr>
              <w:pStyle w:val="TableBody"/>
              <w:keepNext/>
              <w:keepLines/>
            </w:pPr>
            <w:r w:rsidRPr="008E6BA2">
              <w:t>WL ≤ -129 dBm</w:t>
            </w:r>
          </w:p>
        </w:tc>
        <w:tc>
          <w:tcPr>
            <w:tcW w:w="3118" w:type="dxa"/>
          </w:tcPr>
          <w:p w14:paraId="4038485A" w14:textId="77777777" w:rsidR="004F3AB1" w:rsidRPr="008E6BA2" w:rsidRDefault="004F3AB1" w:rsidP="004F3AB1">
            <w:pPr>
              <w:pStyle w:val="TableBody"/>
              <w:keepNext/>
              <w:keepLines/>
            </w:pPr>
            <w:r w:rsidRPr="008E6BA2">
              <w:t>No protection</w:t>
            </w:r>
          </w:p>
        </w:tc>
      </w:tr>
    </w:tbl>
    <w:p w14:paraId="0CF1C967" w14:textId="5CF5B96D" w:rsidR="004F3AB1" w:rsidDel="00BB58DD" w:rsidRDefault="004F3AB1" w:rsidP="004F3AB1">
      <w:pPr>
        <w:pStyle w:val="Caption"/>
        <w:rPr>
          <w:moveFrom w:id="282" w:author="Author"/>
        </w:rPr>
      </w:pPr>
      <w:moveFromRangeStart w:id="283" w:author="Author" w:name="move94872252"/>
      <w:moveFrom w:id="284" w:author="Author">
        <w:r w:rsidRPr="008E6BA2" w:rsidDel="00BB58DD">
          <w:t>Protection ratios for receivers with a bandwidth of &lt;75 kHz</w:t>
        </w:r>
      </w:moveFrom>
    </w:p>
    <w:moveFromRangeEnd w:id="283"/>
    <w:p w14:paraId="0F684199" w14:textId="0870FC0A" w:rsidR="00094F97" w:rsidRPr="00844D0F" w:rsidRDefault="00094F97" w:rsidP="00844D0F">
      <w:pPr>
        <w:pStyle w:val="Heading5"/>
        <w:ind w:left="993" w:hanging="993"/>
        <w:rPr>
          <w:i w:val="0"/>
          <w:iCs w:val="0"/>
          <w:sz w:val="22"/>
          <w:szCs w:val="22"/>
        </w:rPr>
      </w:pPr>
      <w:r w:rsidRPr="00844D0F">
        <w:rPr>
          <w:i w:val="0"/>
          <w:iCs w:val="0"/>
          <w:sz w:val="22"/>
          <w:szCs w:val="22"/>
        </w:rPr>
        <w:t>Protection requirements for receivers with a bandwidth of ≥75</w:t>
      </w:r>
      <w:r w:rsidR="00844D0F">
        <w:rPr>
          <w:i w:val="0"/>
          <w:iCs w:val="0"/>
          <w:sz w:val="22"/>
          <w:szCs w:val="22"/>
        </w:rPr>
        <w:t> </w:t>
      </w:r>
      <w:r w:rsidRPr="00844D0F">
        <w:rPr>
          <w:i w:val="0"/>
          <w:iCs w:val="0"/>
          <w:sz w:val="22"/>
          <w:szCs w:val="22"/>
        </w:rPr>
        <w:t>kHz</w:t>
      </w:r>
    </w:p>
    <w:p w14:paraId="5CC29DE6" w14:textId="5213C319" w:rsidR="004F3AB1" w:rsidRDefault="004F3AB1" w:rsidP="004F3AB1">
      <w:pPr>
        <w:rPr>
          <w:rFonts w:cs="Arial"/>
          <w:szCs w:val="22"/>
        </w:rPr>
      </w:pPr>
      <w:r w:rsidRPr="004F3AB1">
        <w:rPr>
          <w:rFonts w:cs="Arial"/>
          <w:szCs w:val="22"/>
        </w:rPr>
        <w:t xml:space="preserve">Protection ratios for receivers operating with a bandwidth of greater than or equal to 75 kHz are provided in Table 3 (for co-channel) and Table 4 (for adjacent channel). </w:t>
      </w:r>
    </w:p>
    <w:p w14:paraId="31307359" w14:textId="77777777" w:rsidR="004F3AB1" w:rsidRPr="004F3AB1" w:rsidRDefault="004F3AB1" w:rsidP="004F3AB1">
      <w:pPr>
        <w:rPr>
          <w:rFonts w:cs="Arial"/>
          <w:szCs w:val="22"/>
          <w:u w:val="single"/>
        </w:rPr>
      </w:pPr>
      <w:r w:rsidRPr="004F3AB1">
        <w:rPr>
          <w:rFonts w:cs="Arial"/>
          <w:szCs w:val="22"/>
          <w:u w:val="single"/>
        </w:rPr>
        <w:t>Co-channel protection requirements</w:t>
      </w:r>
    </w:p>
    <w:p w14:paraId="2AC5DB4D" w14:textId="7865D15E" w:rsidR="004F3AB1" w:rsidRDefault="004F3AB1" w:rsidP="004F3AB1">
      <w:pPr>
        <w:rPr>
          <w:ins w:id="285" w:author="Author"/>
          <w:rFonts w:cs="Arial"/>
          <w:szCs w:val="22"/>
        </w:rPr>
      </w:pPr>
      <w:r w:rsidRPr="004F3AB1">
        <w:rPr>
          <w:rFonts w:cs="Arial"/>
          <w:szCs w:val="22"/>
        </w:rPr>
        <w:t>The co-channel protection ratios are the same as previously provided in RALI FX 11, however new requirements have been introduced which reduce the level of protection for services with a low wanted level to ensure excessive protection is not provided, in order to improve assignment efficiency.</w:t>
      </w:r>
      <w:r w:rsidRPr="004F3AB1">
        <w:rPr>
          <w:rStyle w:val="FootnoteReference"/>
          <w:rFonts w:cs="Arial"/>
          <w:szCs w:val="22"/>
        </w:rPr>
        <w:footnoteReference w:id="20"/>
      </w:r>
    </w:p>
    <w:p w14:paraId="3E22F505" w14:textId="77777777" w:rsidR="00BB58DD" w:rsidRPr="004F3AB1" w:rsidRDefault="00BB58DD" w:rsidP="00BB58DD">
      <w:pPr>
        <w:pStyle w:val="Caption"/>
        <w:rPr>
          <w:moveTo w:id="286" w:author="Author"/>
        </w:rPr>
      </w:pPr>
      <w:moveToRangeStart w:id="287" w:author="Author" w:name="move94872273"/>
      <w:moveTo w:id="288" w:author="Author">
        <w:r w:rsidRPr="004F3AB1">
          <w:t>Co-channel protection ratios for receivers with a bandwidth of ≥75 kHz</w:t>
        </w:r>
      </w:moveTo>
    </w:p>
    <w:moveToRangeEnd w:id="287"/>
    <w:p w14:paraId="751DF38A" w14:textId="48C11C18" w:rsidR="00BB58DD" w:rsidRPr="004F3AB1" w:rsidDel="00DB71DF" w:rsidRDefault="00BB58DD" w:rsidP="004F3AB1">
      <w:pPr>
        <w:rPr>
          <w:del w:id="289" w:author="Author"/>
          <w:rFonts w:cs="Arial"/>
          <w:szCs w:val="22"/>
        </w:rPr>
      </w:pPr>
    </w:p>
    <w:tbl>
      <w:tblPr>
        <w:tblStyle w:val="TableGrid"/>
        <w:tblW w:w="0" w:type="auto"/>
        <w:tblLook w:val="04A0" w:firstRow="1" w:lastRow="0" w:firstColumn="1" w:lastColumn="0" w:noHBand="0" w:noVBand="1"/>
      </w:tblPr>
      <w:tblGrid>
        <w:gridCol w:w="2547"/>
        <w:gridCol w:w="3118"/>
      </w:tblGrid>
      <w:tr w:rsidR="004F3AB1" w:rsidRPr="004F3AB1" w14:paraId="5384E408" w14:textId="77777777" w:rsidTr="00716D00">
        <w:tc>
          <w:tcPr>
            <w:tcW w:w="2547" w:type="dxa"/>
          </w:tcPr>
          <w:p w14:paraId="037AD4C5" w14:textId="77777777" w:rsidR="004F3AB1" w:rsidRPr="004F3AB1" w:rsidRDefault="004F3AB1" w:rsidP="004F3AB1">
            <w:pPr>
              <w:pStyle w:val="TableBody"/>
              <w:rPr>
                <w:b/>
                <w:bCs/>
              </w:rPr>
            </w:pPr>
            <w:r w:rsidRPr="004F3AB1">
              <w:rPr>
                <w:b/>
                <w:bCs/>
              </w:rPr>
              <w:t>Wanted level (WL)</w:t>
            </w:r>
          </w:p>
        </w:tc>
        <w:tc>
          <w:tcPr>
            <w:tcW w:w="3118" w:type="dxa"/>
          </w:tcPr>
          <w:p w14:paraId="1A413B19" w14:textId="77777777" w:rsidR="004F3AB1" w:rsidRPr="004F3AB1" w:rsidRDefault="004F3AB1" w:rsidP="004F3AB1">
            <w:pPr>
              <w:pStyle w:val="TableBody"/>
              <w:rPr>
                <w:b/>
                <w:bCs/>
              </w:rPr>
            </w:pPr>
            <w:r w:rsidRPr="004F3AB1">
              <w:rPr>
                <w:b/>
                <w:bCs/>
              </w:rPr>
              <w:t>Co-channel protection ratio</w:t>
            </w:r>
          </w:p>
        </w:tc>
      </w:tr>
      <w:tr w:rsidR="004F3AB1" w:rsidRPr="004F3AB1" w14:paraId="51B0B215" w14:textId="77777777" w:rsidTr="00716D00">
        <w:tc>
          <w:tcPr>
            <w:tcW w:w="2547" w:type="dxa"/>
          </w:tcPr>
          <w:p w14:paraId="2C2CD85B" w14:textId="77777777" w:rsidR="004F3AB1" w:rsidRPr="004F3AB1" w:rsidRDefault="004F3AB1" w:rsidP="004F3AB1">
            <w:pPr>
              <w:pStyle w:val="TableBody"/>
            </w:pPr>
            <w:r w:rsidRPr="004F3AB1">
              <w:t>WL ≥ -72 dBm</w:t>
            </w:r>
          </w:p>
        </w:tc>
        <w:tc>
          <w:tcPr>
            <w:tcW w:w="3118" w:type="dxa"/>
          </w:tcPr>
          <w:p w14:paraId="4F74DF8B" w14:textId="77777777" w:rsidR="004F3AB1" w:rsidRPr="004F3AB1" w:rsidRDefault="004F3AB1" w:rsidP="004F3AB1">
            <w:pPr>
              <w:pStyle w:val="TableBody"/>
            </w:pPr>
            <w:r w:rsidRPr="004F3AB1">
              <w:t>50 dB</w:t>
            </w:r>
          </w:p>
        </w:tc>
      </w:tr>
      <w:tr w:rsidR="004F3AB1" w:rsidRPr="004F3AB1" w14:paraId="4C09044F" w14:textId="77777777" w:rsidTr="00716D00">
        <w:tc>
          <w:tcPr>
            <w:tcW w:w="2547" w:type="dxa"/>
          </w:tcPr>
          <w:p w14:paraId="02ACC0A0" w14:textId="77777777" w:rsidR="004F3AB1" w:rsidRPr="004F3AB1" w:rsidRDefault="004F3AB1" w:rsidP="004F3AB1">
            <w:pPr>
              <w:pStyle w:val="TableBody"/>
            </w:pPr>
            <w:r w:rsidRPr="004F3AB1">
              <w:t>-72 dBm &gt; WL &gt; -92 dBm</w:t>
            </w:r>
          </w:p>
        </w:tc>
        <w:tc>
          <w:tcPr>
            <w:tcW w:w="3118" w:type="dxa"/>
          </w:tcPr>
          <w:p w14:paraId="38666A4E" w14:textId="77777777" w:rsidR="004F3AB1" w:rsidRPr="004F3AB1" w:rsidRDefault="004F3AB1" w:rsidP="004F3AB1">
            <w:pPr>
              <w:pStyle w:val="TableBody"/>
            </w:pPr>
            <w:r w:rsidRPr="004F3AB1">
              <w:t>= 50 – (-72 – WL) dB</w:t>
            </w:r>
          </w:p>
        </w:tc>
      </w:tr>
      <w:tr w:rsidR="004F3AB1" w:rsidRPr="004F3AB1" w14:paraId="6D18B79F" w14:textId="77777777" w:rsidTr="00716D00">
        <w:tc>
          <w:tcPr>
            <w:tcW w:w="2547" w:type="dxa"/>
          </w:tcPr>
          <w:p w14:paraId="10F7309B" w14:textId="77777777" w:rsidR="004F3AB1" w:rsidRPr="004F3AB1" w:rsidRDefault="004F3AB1" w:rsidP="004F3AB1">
            <w:pPr>
              <w:pStyle w:val="TableBody"/>
            </w:pPr>
            <w:r w:rsidRPr="004F3AB1">
              <w:t>WL &lt; -92 dBm</w:t>
            </w:r>
          </w:p>
        </w:tc>
        <w:tc>
          <w:tcPr>
            <w:tcW w:w="3118" w:type="dxa"/>
          </w:tcPr>
          <w:p w14:paraId="76105EFB" w14:textId="77777777" w:rsidR="004F3AB1" w:rsidRPr="004F3AB1" w:rsidRDefault="004F3AB1" w:rsidP="004F3AB1">
            <w:pPr>
              <w:pStyle w:val="TableBody"/>
            </w:pPr>
            <w:r w:rsidRPr="004F3AB1">
              <w:t>30 dB</w:t>
            </w:r>
          </w:p>
        </w:tc>
      </w:tr>
    </w:tbl>
    <w:p w14:paraId="68493317" w14:textId="47A74DF0" w:rsidR="004F3AB1" w:rsidRPr="004F3AB1" w:rsidDel="00BB58DD" w:rsidRDefault="004F3AB1" w:rsidP="004F3AB1">
      <w:pPr>
        <w:pStyle w:val="Caption"/>
        <w:rPr>
          <w:moveFrom w:id="290" w:author="Author"/>
        </w:rPr>
      </w:pPr>
      <w:moveFromRangeStart w:id="291" w:author="Author" w:name="move94872273"/>
      <w:moveFrom w:id="292" w:author="Author">
        <w:r w:rsidRPr="004F3AB1" w:rsidDel="00BB58DD">
          <w:t>Co-channel protection ratios for receivers with a bandwidth of ≥75 kHz</w:t>
        </w:r>
      </w:moveFrom>
    </w:p>
    <w:moveFromRangeEnd w:id="291"/>
    <w:p w14:paraId="55A9E85A" w14:textId="77777777" w:rsidR="004F3AB1" w:rsidRPr="004F3AB1" w:rsidRDefault="004F3AB1" w:rsidP="004F3AB1">
      <w:pPr>
        <w:rPr>
          <w:rFonts w:cs="Arial"/>
          <w:b/>
          <w:szCs w:val="22"/>
          <w:u w:val="single"/>
        </w:rPr>
      </w:pPr>
    </w:p>
    <w:p w14:paraId="72439CE2" w14:textId="77777777" w:rsidR="004F3AB1" w:rsidRPr="004F3AB1" w:rsidRDefault="004F3AB1" w:rsidP="004F3AB1">
      <w:pPr>
        <w:rPr>
          <w:rFonts w:cs="Arial"/>
          <w:szCs w:val="22"/>
          <w:u w:val="single"/>
        </w:rPr>
      </w:pPr>
      <w:r w:rsidRPr="004F3AB1">
        <w:rPr>
          <w:rFonts w:cs="Arial"/>
          <w:szCs w:val="22"/>
          <w:u w:val="single"/>
        </w:rPr>
        <w:t>Adjacent channel protection requirements</w:t>
      </w:r>
    </w:p>
    <w:p w14:paraId="26E6824A" w14:textId="77777777" w:rsidR="004F3AB1" w:rsidRPr="004F3AB1" w:rsidRDefault="004F3AB1" w:rsidP="004F3AB1">
      <w:pPr>
        <w:rPr>
          <w:rFonts w:cs="Arial"/>
          <w:szCs w:val="22"/>
        </w:rPr>
      </w:pPr>
      <w:r w:rsidRPr="004F3AB1">
        <w:rPr>
          <w:rFonts w:cs="Arial"/>
          <w:szCs w:val="22"/>
        </w:rPr>
        <w:t xml:space="preserve">The shift to a 12.5 kHz channel raster will allow services to be assigned with a </w:t>
      </w:r>
      <w:proofErr w:type="gramStart"/>
      <w:r w:rsidRPr="004F3AB1">
        <w:rPr>
          <w:rFonts w:cs="Arial"/>
          <w:szCs w:val="22"/>
        </w:rPr>
        <w:t>smaller frequency separations</w:t>
      </w:r>
      <w:proofErr w:type="gramEnd"/>
      <w:r w:rsidRPr="004F3AB1">
        <w:rPr>
          <w:rFonts w:cs="Arial"/>
          <w:szCs w:val="22"/>
        </w:rPr>
        <w:t xml:space="preserve"> from existing services than was possible under the previous arrangements. To ensure adequate protection between services operating in the 845-849 MHz frequency segment, a ‘frequency offset-dependent’ protection ratio has been included for adjacent channel coordination – see Table 4. These protection ratios represent a compromise of the various possible permutations of channel bandwidth combinations. Specified protection ratios vary depending on the combined channel bandwidths of the transmitter and receiver being coordinated.</w:t>
      </w:r>
    </w:p>
    <w:p w14:paraId="742111D8" w14:textId="77777777" w:rsidR="004F3AB1" w:rsidRPr="004F3AB1" w:rsidRDefault="004F3AB1" w:rsidP="004F3AB1">
      <w:pPr>
        <w:rPr>
          <w:rFonts w:cs="Arial"/>
          <w:szCs w:val="22"/>
        </w:rPr>
      </w:pPr>
      <w:r w:rsidRPr="004F3AB1">
        <w:rPr>
          <w:rFonts w:cs="Arial"/>
          <w:szCs w:val="22"/>
        </w:rPr>
        <w:t>In order to determine the applicable protection ratios from Table 4, it is first necessary to calculate (RX</w:t>
      </w:r>
      <w:r w:rsidRPr="004F3AB1">
        <w:rPr>
          <w:rFonts w:cs="Arial"/>
          <w:szCs w:val="22"/>
          <w:vertAlign w:val="subscript"/>
        </w:rPr>
        <w:t>BW</w:t>
      </w:r>
      <w:r w:rsidRPr="004F3AB1">
        <w:rPr>
          <w:rFonts w:cs="Arial"/>
          <w:szCs w:val="22"/>
        </w:rPr>
        <w:t xml:space="preserve"> + TX</w:t>
      </w:r>
      <w:r w:rsidRPr="004F3AB1">
        <w:rPr>
          <w:rFonts w:cs="Arial"/>
          <w:szCs w:val="22"/>
          <w:vertAlign w:val="subscript"/>
        </w:rPr>
        <w:t>BW</w:t>
      </w:r>
      <w:r w:rsidRPr="004F3AB1">
        <w:rPr>
          <w:rFonts w:cs="Arial"/>
          <w:szCs w:val="22"/>
        </w:rPr>
        <w:t>)/2, where RX</w:t>
      </w:r>
      <w:r w:rsidRPr="004F3AB1">
        <w:rPr>
          <w:rFonts w:cs="Arial"/>
          <w:szCs w:val="22"/>
          <w:vertAlign w:val="subscript"/>
        </w:rPr>
        <w:t>BW</w:t>
      </w:r>
      <w:r w:rsidRPr="004F3AB1">
        <w:rPr>
          <w:rFonts w:cs="Arial"/>
          <w:szCs w:val="22"/>
        </w:rPr>
        <w:t xml:space="preserve"> = licensed channel width of the receiver; and TX</w:t>
      </w:r>
      <w:r w:rsidRPr="004F3AB1">
        <w:rPr>
          <w:rFonts w:cs="Arial"/>
          <w:szCs w:val="22"/>
          <w:vertAlign w:val="subscript"/>
        </w:rPr>
        <w:t>BW</w:t>
      </w:r>
      <w:r w:rsidRPr="004F3AB1">
        <w:rPr>
          <w:rFonts w:cs="Arial"/>
          <w:szCs w:val="22"/>
        </w:rPr>
        <w:t xml:space="preserve"> = licensed channel width of the transmitter.</w:t>
      </w:r>
    </w:p>
    <w:p w14:paraId="33B677D1" w14:textId="77777777" w:rsidR="004F3AB1" w:rsidRPr="004F3AB1" w:rsidRDefault="004F3AB1" w:rsidP="004F3AB1">
      <w:pPr>
        <w:rPr>
          <w:rFonts w:cs="Arial"/>
          <w:szCs w:val="22"/>
        </w:rPr>
      </w:pPr>
      <w:r w:rsidRPr="004F3AB1">
        <w:rPr>
          <w:rFonts w:cs="Arial"/>
          <w:szCs w:val="22"/>
        </w:rPr>
        <w:t xml:space="preserve">The protection ratios shown in Table 4 are intended to provide an adequate level of coexistence for services sharing the 845-849 MHz band. However, given the wide range of service types and bandwidths, there may be some scenarios where additional protection is required. Supplementary measures, such as aggregation of additional 12.5 kHz segments to create a </w:t>
      </w:r>
      <w:proofErr w:type="spellStart"/>
      <w:r w:rsidRPr="004F3AB1">
        <w:rPr>
          <w:rFonts w:cs="Arial"/>
          <w:szCs w:val="22"/>
        </w:rPr>
        <w:t>guardband</w:t>
      </w:r>
      <w:proofErr w:type="spellEnd"/>
      <w:r w:rsidRPr="004F3AB1">
        <w:rPr>
          <w:rFonts w:cs="Arial"/>
          <w:szCs w:val="22"/>
        </w:rPr>
        <w:t xml:space="preserve"> within the licensed bandwidth, may be needed – sound engineering judgement (which may include the use of FDR calculations) should be exercised in making such decisions.  </w:t>
      </w:r>
    </w:p>
    <w:p w14:paraId="7A1F5993" w14:textId="64385D70" w:rsidR="004F3AB1" w:rsidRDefault="004F3AB1" w:rsidP="004F3AB1">
      <w:pPr>
        <w:rPr>
          <w:ins w:id="293" w:author="Author"/>
          <w:rFonts w:cs="Arial"/>
          <w:szCs w:val="22"/>
        </w:rPr>
      </w:pPr>
      <w:r w:rsidRPr="004F3AB1">
        <w:rPr>
          <w:rFonts w:cs="Arial"/>
          <w:szCs w:val="22"/>
        </w:rPr>
        <w:lastRenderedPageBreak/>
        <w:t xml:space="preserve">The SFFL and TFFL segments share a frequency boundary at 849 </w:t>
      </w:r>
      <w:proofErr w:type="spellStart"/>
      <w:r w:rsidRPr="004F3AB1">
        <w:rPr>
          <w:rFonts w:cs="Arial"/>
          <w:szCs w:val="22"/>
        </w:rPr>
        <w:t>MHz.</w:t>
      </w:r>
      <w:proofErr w:type="spellEnd"/>
      <w:r w:rsidRPr="004F3AB1">
        <w:rPr>
          <w:rFonts w:cs="Arial"/>
          <w:szCs w:val="22"/>
        </w:rPr>
        <w:t xml:space="preserve"> The protection ratios in Table 4 also apply for coordination of SFFL receivers with TFFL transmitters. </w:t>
      </w:r>
    </w:p>
    <w:p w14:paraId="15D55190" w14:textId="77777777" w:rsidR="00BB58DD" w:rsidRDefault="00BB58DD" w:rsidP="00BB58DD">
      <w:pPr>
        <w:pStyle w:val="Caption"/>
        <w:rPr>
          <w:moveTo w:id="294" w:author="Author"/>
        </w:rPr>
      </w:pPr>
      <w:moveToRangeStart w:id="295" w:author="Author" w:name="move94872200"/>
      <w:moveTo w:id="296" w:author="Author">
        <w:r w:rsidRPr="004F3AB1">
          <w:t>Adjacent channel protection ratios for receivers with a bandwidth of ≥75 kHz</w:t>
        </w:r>
      </w:moveTo>
    </w:p>
    <w:moveToRangeEnd w:id="295"/>
    <w:p w14:paraId="784CA2BB" w14:textId="5F6AF8D7" w:rsidR="00BB58DD" w:rsidRPr="004F3AB1" w:rsidDel="00DB71DF" w:rsidRDefault="00BB58DD" w:rsidP="004F3AB1">
      <w:pPr>
        <w:rPr>
          <w:del w:id="297" w:author="Author"/>
          <w:rFonts w:cs="Arial"/>
          <w:szCs w:val="22"/>
        </w:rPr>
      </w:pPr>
    </w:p>
    <w:tbl>
      <w:tblPr>
        <w:tblStyle w:val="TableGrid"/>
        <w:tblW w:w="0" w:type="auto"/>
        <w:tblLook w:val="04A0" w:firstRow="1" w:lastRow="0" w:firstColumn="1" w:lastColumn="0" w:noHBand="0" w:noVBand="1"/>
      </w:tblPr>
      <w:tblGrid>
        <w:gridCol w:w="1555"/>
        <w:gridCol w:w="1842"/>
        <w:gridCol w:w="2025"/>
        <w:gridCol w:w="1808"/>
        <w:gridCol w:w="1808"/>
      </w:tblGrid>
      <w:tr w:rsidR="004F3AB1" w:rsidRPr="00010DE3" w14:paraId="602DF97B" w14:textId="77777777" w:rsidTr="00010DE3">
        <w:trPr>
          <w:tblHeader/>
        </w:trPr>
        <w:tc>
          <w:tcPr>
            <w:tcW w:w="1555" w:type="dxa"/>
          </w:tcPr>
          <w:p w14:paraId="1FBC55A3" w14:textId="77777777" w:rsidR="004F3AB1" w:rsidRPr="00010DE3" w:rsidRDefault="004F3AB1" w:rsidP="00010DE3">
            <w:pPr>
              <w:pStyle w:val="TableBody"/>
              <w:rPr>
                <w:rFonts w:cs="Arial"/>
                <w:b/>
                <w:bCs/>
              </w:rPr>
            </w:pPr>
          </w:p>
        </w:tc>
        <w:tc>
          <w:tcPr>
            <w:tcW w:w="7483" w:type="dxa"/>
            <w:gridSpan w:val="4"/>
          </w:tcPr>
          <w:p w14:paraId="172E2429" w14:textId="77777777" w:rsidR="004F3AB1" w:rsidRPr="00010DE3" w:rsidRDefault="004F3AB1" w:rsidP="00010DE3">
            <w:pPr>
              <w:pStyle w:val="TableBody"/>
              <w:jc w:val="center"/>
              <w:rPr>
                <w:rFonts w:cs="Arial"/>
                <w:b/>
                <w:bCs/>
              </w:rPr>
            </w:pPr>
            <w:r w:rsidRPr="00010DE3">
              <w:rPr>
                <w:rFonts w:cs="Arial"/>
                <w:b/>
                <w:bCs/>
              </w:rPr>
              <w:t>Adjacent channel protection ratio (dB)</w:t>
            </w:r>
          </w:p>
        </w:tc>
      </w:tr>
      <w:tr w:rsidR="004F3AB1" w:rsidRPr="00010DE3" w14:paraId="04E6A88F" w14:textId="77777777" w:rsidTr="00010DE3">
        <w:trPr>
          <w:trHeight w:val="300"/>
          <w:tblHeader/>
        </w:trPr>
        <w:tc>
          <w:tcPr>
            <w:tcW w:w="1555" w:type="dxa"/>
            <w:noWrap/>
            <w:hideMark/>
          </w:tcPr>
          <w:p w14:paraId="5EC8D38D" w14:textId="77777777" w:rsidR="004F3AB1" w:rsidRPr="00010DE3" w:rsidRDefault="004F3AB1" w:rsidP="00010DE3">
            <w:pPr>
              <w:pStyle w:val="TableBody"/>
              <w:rPr>
                <w:rFonts w:cs="Arial"/>
                <w:b/>
                <w:bCs/>
                <w:color w:val="000000"/>
              </w:rPr>
            </w:pPr>
            <w:r w:rsidRPr="00010DE3">
              <w:rPr>
                <w:rFonts w:cs="Arial"/>
                <w:b/>
                <w:bCs/>
                <w:color w:val="000000"/>
              </w:rPr>
              <w:t>Channel edge offset</w:t>
            </w:r>
            <w:r w:rsidRPr="00010DE3">
              <w:rPr>
                <w:rStyle w:val="FootnoteReference"/>
                <w:rFonts w:cs="Arial"/>
                <w:b/>
                <w:bCs/>
                <w:color w:val="000000"/>
                <w:szCs w:val="22"/>
              </w:rPr>
              <w:footnoteReference w:id="21"/>
            </w:r>
            <w:r w:rsidRPr="00010DE3">
              <w:rPr>
                <w:rFonts w:cs="Arial"/>
                <w:b/>
                <w:bCs/>
                <w:color w:val="000000"/>
              </w:rPr>
              <w:t xml:space="preserve"> (kHz)</w:t>
            </w:r>
          </w:p>
        </w:tc>
        <w:tc>
          <w:tcPr>
            <w:tcW w:w="1842" w:type="dxa"/>
            <w:noWrap/>
            <w:hideMark/>
          </w:tcPr>
          <w:p w14:paraId="5968A954" w14:textId="38004E40" w:rsidR="004F3AB1" w:rsidRPr="00010DE3" w:rsidRDefault="00B41DBB" w:rsidP="00010DE3">
            <w:pPr>
              <w:pStyle w:val="TableBody"/>
              <w:rPr>
                <w:rFonts w:cs="Arial"/>
                <w:b/>
                <w:bCs/>
                <w:color w:val="000000"/>
              </w:rPr>
            </w:pPr>
            <m:oMathPara>
              <m:oMath>
                <m:f>
                  <m:fPr>
                    <m:ctrlPr>
                      <w:ins w:id="298" w:author="Author">
                        <w:rPr>
                          <w:rFonts w:ascii="Cambria Math" w:hAnsi="Cambria Math" w:cs="Arial"/>
                          <w:b/>
                          <w:bCs/>
                          <w:i/>
                          <w:color w:val="000000"/>
                        </w:rPr>
                      </w:ins>
                    </m:ctrlPr>
                  </m:fPr>
                  <m:num>
                    <m:sSub>
                      <m:sSubPr>
                        <m:ctrlPr>
                          <w:ins w:id="299" w:author="Author">
                            <w:rPr>
                              <w:rFonts w:ascii="Cambria Math" w:hAnsi="Cambria Math" w:cs="Arial"/>
                              <w:b/>
                              <w:bCs/>
                              <w:i/>
                              <w:color w:val="000000"/>
                            </w:rPr>
                          </w:ins>
                        </m:ctrlPr>
                      </m:sSubPr>
                      <m:e>
                        <m:sSub>
                          <m:sSubPr>
                            <m:ctrlPr>
                              <w:ins w:id="300" w:author="Author">
                                <w:rPr>
                                  <w:rFonts w:ascii="Cambria Math" w:hAnsi="Cambria Math" w:cs="Arial"/>
                                  <w:b/>
                                  <w:bCs/>
                                  <w:i/>
                                  <w:color w:val="000000"/>
                                </w:rPr>
                              </w:ins>
                            </m:ctrlPr>
                          </m:sSubPr>
                          <m:e>
                            <m:r>
                              <m:rPr>
                                <m:sty m:val="bi"/>
                              </m:rPr>
                              <w:rPr>
                                <w:rFonts w:ascii="Cambria Math" w:hAnsi="Cambria Math" w:cs="Arial"/>
                                <w:color w:val="000000"/>
                              </w:rPr>
                              <m:t>Rx</m:t>
                            </m:r>
                          </m:e>
                          <m:sub>
                            <m:r>
                              <m:rPr>
                                <m:sty m:val="bi"/>
                              </m:rPr>
                              <w:rPr>
                                <w:rFonts w:ascii="Cambria Math" w:hAnsi="Cambria Math" w:cs="Arial"/>
                                <w:color w:val="000000"/>
                              </w:rPr>
                              <m:t>BW</m:t>
                            </m:r>
                          </m:sub>
                        </m:sSub>
                        <m:r>
                          <m:rPr>
                            <m:sty m:val="bi"/>
                          </m:rPr>
                          <w:rPr>
                            <w:rFonts w:ascii="Cambria Math" w:hAnsi="Cambria Math" w:cs="Arial"/>
                            <w:color w:val="000000"/>
                          </w:rPr>
                          <m:t>+Tx</m:t>
                        </m:r>
                      </m:e>
                      <m:sub>
                        <m:r>
                          <m:rPr>
                            <m:sty m:val="bi"/>
                          </m:rPr>
                          <w:rPr>
                            <w:rFonts w:ascii="Cambria Math" w:hAnsi="Cambria Math" w:cs="Arial"/>
                            <w:color w:val="000000"/>
                          </w:rPr>
                          <m:t>BW</m:t>
                        </m:r>
                      </m:sub>
                    </m:sSub>
                  </m:num>
                  <m:den>
                    <m:r>
                      <m:rPr>
                        <m:sty m:val="bi"/>
                      </m:rPr>
                      <w:rPr>
                        <w:rFonts w:ascii="Cambria Math" w:hAnsi="Cambria Math" w:cs="Arial"/>
                        <w:color w:val="000000"/>
                      </w:rPr>
                      <m:t>2</m:t>
                    </m:r>
                  </m:den>
                </m:f>
                <m:r>
                  <m:rPr>
                    <m:sty m:val="bi"/>
                  </m:rPr>
                  <w:rPr>
                    <w:rFonts w:ascii="Cambria Math" w:hAnsi="Cambria Math" w:cs="Arial"/>
                    <w:color w:val="000000"/>
                  </w:rPr>
                  <m:t xml:space="preserve"> ≤100 kHz</m:t>
                </m:r>
              </m:oMath>
            </m:oMathPara>
          </w:p>
        </w:tc>
        <w:tc>
          <w:tcPr>
            <w:tcW w:w="2025" w:type="dxa"/>
            <w:noWrap/>
            <w:hideMark/>
          </w:tcPr>
          <w:p w14:paraId="1F34E4F1" w14:textId="70C1F475" w:rsidR="004F3AB1" w:rsidRPr="00010DE3" w:rsidRDefault="00B41DBB" w:rsidP="00010DE3">
            <w:pPr>
              <w:pStyle w:val="TableBody"/>
              <w:rPr>
                <w:rFonts w:cs="Arial"/>
                <w:color w:val="000000"/>
              </w:rPr>
            </w:pPr>
            <m:oMathPara>
              <m:oMath>
                <m:f>
                  <m:fPr>
                    <m:ctrlPr>
                      <w:ins w:id="301" w:author="Author">
                        <w:rPr>
                          <w:rFonts w:ascii="Cambria Math" w:hAnsi="Cambria Math" w:cs="Arial"/>
                          <w:i/>
                          <w:color w:val="000000"/>
                        </w:rPr>
                      </w:ins>
                    </m:ctrlPr>
                  </m:fPr>
                  <m:num>
                    <m:sSub>
                      <m:sSubPr>
                        <m:ctrlPr>
                          <w:ins w:id="302" w:author="Author">
                            <w:rPr>
                              <w:rFonts w:ascii="Cambria Math" w:hAnsi="Cambria Math" w:cs="Arial"/>
                              <w:i/>
                              <w:color w:val="000000"/>
                            </w:rPr>
                          </w:ins>
                        </m:ctrlPr>
                      </m:sSubPr>
                      <m:e>
                        <m:sSub>
                          <m:sSubPr>
                            <m:ctrlPr>
                              <w:ins w:id="303" w:author="Author">
                                <w:rPr>
                                  <w:rFonts w:ascii="Cambria Math" w:hAnsi="Cambria Math" w:cs="Arial"/>
                                  <w:i/>
                                  <w:color w:val="000000"/>
                                </w:rPr>
                              </w:ins>
                            </m:ctrlPr>
                          </m:sSubPr>
                          <m:e>
                            <m:r>
                              <m:rPr>
                                <m:sty m:val="bi"/>
                              </m:rPr>
                              <w:rPr>
                                <w:rFonts w:ascii="Cambria Math" w:hAnsi="Cambria Math" w:cs="Arial"/>
                                <w:color w:val="000000"/>
                              </w:rPr>
                              <m:t>Rx</m:t>
                            </m:r>
                          </m:e>
                          <m:sub>
                            <m:r>
                              <m:rPr>
                                <m:sty m:val="bi"/>
                              </m:rPr>
                              <w:rPr>
                                <w:rFonts w:ascii="Cambria Math" w:hAnsi="Cambria Math" w:cs="Arial"/>
                                <w:color w:val="000000"/>
                              </w:rPr>
                              <m:t>BW</m:t>
                            </m:r>
                          </m:sub>
                        </m:sSub>
                        <m:r>
                          <w:rPr>
                            <w:rFonts w:ascii="Cambria Math" w:hAnsi="Cambria Math" w:cs="Arial"/>
                            <w:color w:val="000000"/>
                          </w:rPr>
                          <m:t>+</m:t>
                        </m:r>
                        <m:r>
                          <m:rPr>
                            <m:sty m:val="bi"/>
                          </m:rPr>
                          <w:rPr>
                            <w:rFonts w:ascii="Cambria Math" w:hAnsi="Cambria Math" w:cs="Arial"/>
                            <w:color w:val="000000"/>
                          </w:rPr>
                          <m:t>Tx</m:t>
                        </m:r>
                      </m:e>
                      <m:sub>
                        <m:r>
                          <m:rPr>
                            <m:sty m:val="bi"/>
                          </m:rPr>
                          <w:rPr>
                            <w:rFonts w:ascii="Cambria Math" w:hAnsi="Cambria Math" w:cs="Arial"/>
                            <w:color w:val="000000"/>
                          </w:rPr>
                          <m:t>BW</m:t>
                        </m:r>
                      </m:sub>
                    </m:sSub>
                  </m:num>
                  <m:den>
                    <m:r>
                      <m:rPr>
                        <m:sty m:val="bi"/>
                      </m:rPr>
                      <w:rPr>
                        <w:rFonts w:ascii="Cambria Math" w:hAnsi="Cambria Math" w:cs="Arial"/>
                        <w:color w:val="000000"/>
                      </w:rPr>
                      <m:t>2</m:t>
                    </m:r>
                  </m:den>
                </m:f>
                <m:r>
                  <w:rPr>
                    <w:rFonts w:ascii="Cambria Math" w:hAnsi="Cambria Math" w:cs="Arial"/>
                    <w:color w:val="000000"/>
                  </w:rPr>
                  <m:t xml:space="preserve"> ≤</m:t>
                </m:r>
                <m:r>
                  <m:rPr>
                    <m:sty m:val="bi"/>
                  </m:rPr>
                  <w:rPr>
                    <w:rFonts w:ascii="Cambria Math" w:hAnsi="Cambria Math" w:cs="Arial"/>
                    <w:color w:val="000000"/>
                  </w:rPr>
                  <m:t>200</m:t>
                </m:r>
                <m:r>
                  <w:rPr>
                    <w:rFonts w:ascii="Cambria Math" w:hAnsi="Cambria Math" w:cs="Arial"/>
                    <w:color w:val="000000"/>
                  </w:rPr>
                  <m:t xml:space="preserve"> </m:t>
                </m:r>
                <m:r>
                  <m:rPr>
                    <m:sty m:val="bi"/>
                  </m:rPr>
                  <w:rPr>
                    <w:rFonts w:ascii="Cambria Math" w:hAnsi="Cambria Math" w:cs="Arial"/>
                    <w:color w:val="000000"/>
                  </w:rPr>
                  <m:t>kHz</m:t>
                </m:r>
              </m:oMath>
            </m:oMathPara>
          </w:p>
        </w:tc>
        <w:tc>
          <w:tcPr>
            <w:tcW w:w="1808" w:type="dxa"/>
            <w:noWrap/>
            <w:hideMark/>
          </w:tcPr>
          <w:p w14:paraId="4B3FBAD5" w14:textId="439ACCEC" w:rsidR="004F3AB1" w:rsidRPr="00010DE3" w:rsidRDefault="00B41DBB" w:rsidP="00010DE3">
            <w:pPr>
              <w:pStyle w:val="TableBody"/>
              <w:rPr>
                <w:rFonts w:cs="Arial"/>
                <w:color w:val="000000"/>
              </w:rPr>
            </w:pPr>
            <m:oMathPara>
              <m:oMath>
                <m:f>
                  <m:fPr>
                    <m:ctrlPr>
                      <w:ins w:id="304" w:author="Author">
                        <w:rPr>
                          <w:rFonts w:ascii="Cambria Math" w:hAnsi="Cambria Math" w:cs="Arial"/>
                          <w:i/>
                          <w:color w:val="000000"/>
                        </w:rPr>
                      </w:ins>
                    </m:ctrlPr>
                  </m:fPr>
                  <m:num>
                    <m:sSub>
                      <m:sSubPr>
                        <m:ctrlPr>
                          <w:ins w:id="305" w:author="Author">
                            <w:rPr>
                              <w:rFonts w:ascii="Cambria Math" w:hAnsi="Cambria Math" w:cs="Arial"/>
                              <w:i/>
                              <w:color w:val="000000"/>
                            </w:rPr>
                          </w:ins>
                        </m:ctrlPr>
                      </m:sSubPr>
                      <m:e>
                        <m:sSub>
                          <m:sSubPr>
                            <m:ctrlPr>
                              <w:ins w:id="306" w:author="Author">
                                <w:rPr>
                                  <w:rFonts w:ascii="Cambria Math" w:hAnsi="Cambria Math" w:cs="Arial"/>
                                  <w:i/>
                                  <w:color w:val="000000"/>
                                </w:rPr>
                              </w:ins>
                            </m:ctrlPr>
                          </m:sSubPr>
                          <m:e>
                            <m:r>
                              <m:rPr>
                                <m:sty m:val="bi"/>
                              </m:rPr>
                              <w:rPr>
                                <w:rFonts w:ascii="Cambria Math" w:hAnsi="Cambria Math" w:cs="Arial"/>
                                <w:color w:val="000000"/>
                              </w:rPr>
                              <m:t>Rx</m:t>
                            </m:r>
                          </m:e>
                          <m:sub>
                            <m:r>
                              <m:rPr>
                                <m:sty m:val="bi"/>
                              </m:rPr>
                              <w:rPr>
                                <w:rFonts w:ascii="Cambria Math" w:hAnsi="Cambria Math" w:cs="Arial"/>
                                <w:color w:val="000000"/>
                              </w:rPr>
                              <m:t>BW</m:t>
                            </m:r>
                          </m:sub>
                        </m:sSub>
                        <m:r>
                          <w:rPr>
                            <w:rFonts w:ascii="Cambria Math" w:hAnsi="Cambria Math" w:cs="Arial"/>
                            <w:color w:val="000000"/>
                          </w:rPr>
                          <m:t>+</m:t>
                        </m:r>
                        <m:r>
                          <m:rPr>
                            <m:sty m:val="bi"/>
                          </m:rPr>
                          <w:rPr>
                            <w:rFonts w:ascii="Cambria Math" w:hAnsi="Cambria Math" w:cs="Arial"/>
                            <w:color w:val="000000"/>
                          </w:rPr>
                          <m:t>Tx</m:t>
                        </m:r>
                      </m:e>
                      <m:sub>
                        <m:r>
                          <m:rPr>
                            <m:sty m:val="bi"/>
                          </m:rPr>
                          <w:rPr>
                            <w:rFonts w:ascii="Cambria Math" w:hAnsi="Cambria Math" w:cs="Arial"/>
                            <w:color w:val="000000"/>
                          </w:rPr>
                          <m:t>BW</m:t>
                        </m:r>
                      </m:sub>
                    </m:sSub>
                  </m:num>
                  <m:den>
                    <m:r>
                      <m:rPr>
                        <m:sty m:val="bi"/>
                      </m:rPr>
                      <w:rPr>
                        <w:rFonts w:ascii="Cambria Math" w:hAnsi="Cambria Math" w:cs="Arial"/>
                        <w:color w:val="000000"/>
                      </w:rPr>
                      <m:t>2</m:t>
                    </m:r>
                  </m:den>
                </m:f>
                <m:r>
                  <w:rPr>
                    <w:rFonts w:ascii="Cambria Math" w:hAnsi="Cambria Math" w:cs="Arial"/>
                    <w:color w:val="000000"/>
                  </w:rPr>
                  <m:t xml:space="preserve"> ≤</m:t>
                </m:r>
                <m:r>
                  <m:rPr>
                    <m:sty m:val="bi"/>
                  </m:rPr>
                  <w:rPr>
                    <w:rFonts w:ascii="Cambria Math" w:hAnsi="Cambria Math" w:cs="Arial"/>
                    <w:color w:val="000000"/>
                  </w:rPr>
                  <m:t>300</m:t>
                </m:r>
                <m:r>
                  <w:rPr>
                    <w:rFonts w:ascii="Cambria Math" w:hAnsi="Cambria Math" w:cs="Arial"/>
                    <w:color w:val="000000"/>
                  </w:rPr>
                  <m:t xml:space="preserve"> </m:t>
                </m:r>
                <m:r>
                  <m:rPr>
                    <m:sty m:val="bi"/>
                  </m:rPr>
                  <w:rPr>
                    <w:rFonts w:ascii="Cambria Math" w:hAnsi="Cambria Math" w:cs="Arial"/>
                    <w:color w:val="000000"/>
                  </w:rPr>
                  <m:t>kHz</m:t>
                </m:r>
              </m:oMath>
            </m:oMathPara>
          </w:p>
        </w:tc>
        <w:tc>
          <w:tcPr>
            <w:tcW w:w="1808" w:type="dxa"/>
            <w:noWrap/>
            <w:hideMark/>
          </w:tcPr>
          <w:p w14:paraId="66EF4994" w14:textId="39117CD6" w:rsidR="004F3AB1" w:rsidRPr="00010DE3" w:rsidRDefault="00B41DBB" w:rsidP="00010DE3">
            <w:pPr>
              <w:pStyle w:val="TableBody"/>
              <w:rPr>
                <w:rFonts w:cs="Arial"/>
                <w:color w:val="000000"/>
              </w:rPr>
            </w:pPr>
            <m:oMathPara>
              <m:oMath>
                <m:f>
                  <m:fPr>
                    <m:ctrlPr>
                      <w:ins w:id="307" w:author="Author">
                        <w:rPr>
                          <w:rFonts w:ascii="Cambria Math" w:hAnsi="Cambria Math" w:cs="Arial"/>
                          <w:i/>
                          <w:color w:val="000000"/>
                        </w:rPr>
                      </w:ins>
                    </m:ctrlPr>
                  </m:fPr>
                  <m:num>
                    <m:sSub>
                      <m:sSubPr>
                        <m:ctrlPr>
                          <w:ins w:id="308" w:author="Author">
                            <w:rPr>
                              <w:rFonts w:ascii="Cambria Math" w:hAnsi="Cambria Math" w:cs="Arial"/>
                              <w:i/>
                              <w:color w:val="000000"/>
                            </w:rPr>
                          </w:ins>
                        </m:ctrlPr>
                      </m:sSubPr>
                      <m:e>
                        <m:sSub>
                          <m:sSubPr>
                            <m:ctrlPr>
                              <w:ins w:id="309" w:author="Author">
                                <w:rPr>
                                  <w:rFonts w:ascii="Cambria Math" w:hAnsi="Cambria Math" w:cs="Arial"/>
                                  <w:i/>
                                  <w:color w:val="000000"/>
                                </w:rPr>
                              </w:ins>
                            </m:ctrlPr>
                          </m:sSubPr>
                          <m:e>
                            <m:r>
                              <m:rPr>
                                <m:sty m:val="bi"/>
                              </m:rPr>
                              <w:rPr>
                                <w:rFonts w:ascii="Cambria Math" w:hAnsi="Cambria Math" w:cs="Arial"/>
                                <w:color w:val="000000"/>
                              </w:rPr>
                              <m:t>Rx</m:t>
                            </m:r>
                          </m:e>
                          <m:sub>
                            <m:r>
                              <m:rPr>
                                <m:sty m:val="bi"/>
                              </m:rPr>
                              <w:rPr>
                                <w:rFonts w:ascii="Cambria Math" w:hAnsi="Cambria Math" w:cs="Arial"/>
                                <w:color w:val="000000"/>
                              </w:rPr>
                              <m:t>BW</m:t>
                            </m:r>
                          </m:sub>
                        </m:sSub>
                        <m:r>
                          <w:rPr>
                            <w:rFonts w:ascii="Cambria Math" w:hAnsi="Cambria Math" w:cs="Arial"/>
                            <w:color w:val="000000"/>
                          </w:rPr>
                          <m:t>+</m:t>
                        </m:r>
                        <m:r>
                          <m:rPr>
                            <m:sty m:val="bi"/>
                          </m:rPr>
                          <w:rPr>
                            <w:rFonts w:ascii="Cambria Math" w:hAnsi="Cambria Math" w:cs="Arial"/>
                            <w:color w:val="000000"/>
                          </w:rPr>
                          <m:t>Tx</m:t>
                        </m:r>
                      </m:e>
                      <m:sub>
                        <m:r>
                          <m:rPr>
                            <m:sty m:val="bi"/>
                          </m:rPr>
                          <w:rPr>
                            <w:rFonts w:ascii="Cambria Math" w:hAnsi="Cambria Math" w:cs="Arial"/>
                            <w:color w:val="000000"/>
                          </w:rPr>
                          <m:t>BW</m:t>
                        </m:r>
                      </m:sub>
                    </m:sSub>
                  </m:num>
                  <m:den>
                    <m:r>
                      <m:rPr>
                        <m:sty m:val="bi"/>
                      </m:rPr>
                      <w:rPr>
                        <w:rFonts w:ascii="Cambria Math" w:hAnsi="Cambria Math" w:cs="Arial"/>
                        <w:color w:val="000000"/>
                      </w:rPr>
                      <m:t>2</m:t>
                    </m:r>
                  </m:den>
                </m:f>
                <m:r>
                  <w:rPr>
                    <w:rFonts w:ascii="Cambria Math" w:hAnsi="Cambria Math" w:cs="Arial"/>
                    <w:color w:val="000000"/>
                  </w:rPr>
                  <m:t xml:space="preserve"> ≤</m:t>
                </m:r>
                <m:r>
                  <m:rPr>
                    <m:sty m:val="bi"/>
                  </m:rPr>
                  <w:rPr>
                    <w:rFonts w:ascii="Cambria Math" w:hAnsi="Cambria Math" w:cs="Arial"/>
                    <w:color w:val="000000"/>
                  </w:rPr>
                  <m:t>400</m:t>
                </m:r>
                <m:r>
                  <w:rPr>
                    <w:rFonts w:ascii="Cambria Math" w:hAnsi="Cambria Math" w:cs="Arial"/>
                    <w:color w:val="000000"/>
                  </w:rPr>
                  <m:t xml:space="preserve"> </m:t>
                </m:r>
                <m:r>
                  <m:rPr>
                    <m:sty m:val="bi"/>
                  </m:rPr>
                  <w:rPr>
                    <w:rFonts w:ascii="Cambria Math" w:hAnsi="Cambria Math" w:cs="Arial"/>
                    <w:color w:val="000000"/>
                  </w:rPr>
                  <m:t>kHz</m:t>
                </m:r>
              </m:oMath>
            </m:oMathPara>
          </w:p>
        </w:tc>
      </w:tr>
      <w:tr w:rsidR="004F3AB1" w:rsidRPr="00010DE3" w14:paraId="4C9E2DF7" w14:textId="77777777" w:rsidTr="00716D00">
        <w:trPr>
          <w:trHeight w:val="300"/>
        </w:trPr>
        <w:tc>
          <w:tcPr>
            <w:tcW w:w="1555" w:type="dxa"/>
            <w:noWrap/>
            <w:hideMark/>
          </w:tcPr>
          <w:p w14:paraId="1FDD17BF" w14:textId="77777777" w:rsidR="004F3AB1" w:rsidRPr="00010DE3" w:rsidRDefault="004F3AB1" w:rsidP="00010DE3">
            <w:pPr>
              <w:pStyle w:val="TableBody"/>
              <w:jc w:val="center"/>
              <w:rPr>
                <w:rFonts w:cs="Arial"/>
                <w:color w:val="000000"/>
              </w:rPr>
            </w:pPr>
            <w:r w:rsidRPr="00010DE3">
              <w:rPr>
                <w:rFonts w:cs="Arial"/>
                <w:color w:val="000000"/>
              </w:rPr>
              <w:t>0</w:t>
            </w:r>
          </w:p>
        </w:tc>
        <w:tc>
          <w:tcPr>
            <w:tcW w:w="1842" w:type="dxa"/>
            <w:noWrap/>
            <w:hideMark/>
          </w:tcPr>
          <w:p w14:paraId="7FE4AAC9" w14:textId="77777777" w:rsidR="004F3AB1" w:rsidRPr="00010DE3" w:rsidRDefault="004F3AB1" w:rsidP="00010DE3">
            <w:pPr>
              <w:pStyle w:val="TableBody"/>
              <w:jc w:val="center"/>
              <w:rPr>
                <w:rFonts w:cs="Arial"/>
                <w:color w:val="000000"/>
              </w:rPr>
            </w:pPr>
            <w:r w:rsidRPr="00010DE3">
              <w:rPr>
                <w:rFonts w:cs="Arial"/>
                <w:color w:val="000000"/>
              </w:rPr>
              <w:t>30</w:t>
            </w:r>
          </w:p>
        </w:tc>
        <w:tc>
          <w:tcPr>
            <w:tcW w:w="2025" w:type="dxa"/>
            <w:noWrap/>
            <w:hideMark/>
          </w:tcPr>
          <w:p w14:paraId="0278EE43" w14:textId="77777777" w:rsidR="004F3AB1" w:rsidRPr="00010DE3" w:rsidRDefault="004F3AB1" w:rsidP="00010DE3">
            <w:pPr>
              <w:pStyle w:val="TableBody"/>
              <w:jc w:val="center"/>
              <w:rPr>
                <w:rFonts w:cs="Arial"/>
                <w:color w:val="000000"/>
              </w:rPr>
            </w:pPr>
            <w:r w:rsidRPr="00010DE3">
              <w:rPr>
                <w:rFonts w:cs="Arial"/>
                <w:color w:val="000000"/>
              </w:rPr>
              <w:t>35</w:t>
            </w:r>
          </w:p>
        </w:tc>
        <w:tc>
          <w:tcPr>
            <w:tcW w:w="1808" w:type="dxa"/>
            <w:noWrap/>
            <w:hideMark/>
          </w:tcPr>
          <w:p w14:paraId="745942F3" w14:textId="77777777" w:rsidR="004F3AB1" w:rsidRPr="00010DE3" w:rsidRDefault="004F3AB1" w:rsidP="00010DE3">
            <w:pPr>
              <w:pStyle w:val="TableBody"/>
              <w:jc w:val="center"/>
              <w:rPr>
                <w:rFonts w:cs="Arial"/>
                <w:color w:val="000000"/>
              </w:rPr>
            </w:pPr>
            <w:r w:rsidRPr="00010DE3">
              <w:rPr>
                <w:rFonts w:cs="Arial"/>
                <w:color w:val="000000"/>
              </w:rPr>
              <w:t>35</w:t>
            </w:r>
          </w:p>
        </w:tc>
        <w:tc>
          <w:tcPr>
            <w:tcW w:w="1808" w:type="dxa"/>
            <w:noWrap/>
            <w:hideMark/>
          </w:tcPr>
          <w:p w14:paraId="1F6A507A" w14:textId="77777777" w:rsidR="004F3AB1" w:rsidRPr="00010DE3" w:rsidRDefault="004F3AB1" w:rsidP="00010DE3">
            <w:pPr>
              <w:pStyle w:val="TableBody"/>
              <w:jc w:val="center"/>
              <w:rPr>
                <w:rFonts w:cs="Arial"/>
                <w:color w:val="000000"/>
              </w:rPr>
            </w:pPr>
            <w:r w:rsidRPr="00010DE3">
              <w:rPr>
                <w:rFonts w:cs="Arial"/>
                <w:color w:val="000000"/>
              </w:rPr>
              <w:t>24</w:t>
            </w:r>
          </w:p>
        </w:tc>
      </w:tr>
      <w:tr w:rsidR="004F3AB1" w:rsidRPr="00010DE3" w14:paraId="021685CF" w14:textId="77777777" w:rsidTr="00716D00">
        <w:trPr>
          <w:trHeight w:val="300"/>
        </w:trPr>
        <w:tc>
          <w:tcPr>
            <w:tcW w:w="1555" w:type="dxa"/>
            <w:noWrap/>
            <w:hideMark/>
          </w:tcPr>
          <w:p w14:paraId="6B5627CE" w14:textId="77777777" w:rsidR="004F3AB1" w:rsidRPr="00010DE3" w:rsidRDefault="004F3AB1" w:rsidP="00010DE3">
            <w:pPr>
              <w:pStyle w:val="TableBody"/>
              <w:jc w:val="center"/>
              <w:rPr>
                <w:rFonts w:cs="Arial"/>
                <w:color w:val="000000"/>
              </w:rPr>
            </w:pPr>
            <w:r w:rsidRPr="00010DE3">
              <w:rPr>
                <w:rFonts w:cs="Arial"/>
                <w:color w:val="000000"/>
              </w:rPr>
              <w:t>12.5</w:t>
            </w:r>
          </w:p>
        </w:tc>
        <w:tc>
          <w:tcPr>
            <w:tcW w:w="1842" w:type="dxa"/>
            <w:noWrap/>
            <w:hideMark/>
          </w:tcPr>
          <w:p w14:paraId="63420A30" w14:textId="77777777" w:rsidR="004F3AB1" w:rsidRPr="00010DE3" w:rsidRDefault="004F3AB1" w:rsidP="00010DE3">
            <w:pPr>
              <w:pStyle w:val="TableBody"/>
              <w:jc w:val="center"/>
              <w:rPr>
                <w:rFonts w:cs="Arial"/>
                <w:color w:val="000000"/>
              </w:rPr>
            </w:pPr>
            <w:r w:rsidRPr="00010DE3">
              <w:rPr>
                <w:rFonts w:cs="Arial"/>
                <w:color w:val="000000"/>
              </w:rPr>
              <w:t>20</w:t>
            </w:r>
          </w:p>
        </w:tc>
        <w:tc>
          <w:tcPr>
            <w:tcW w:w="2025" w:type="dxa"/>
            <w:noWrap/>
            <w:hideMark/>
          </w:tcPr>
          <w:p w14:paraId="778DB31E" w14:textId="77777777" w:rsidR="004F3AB1" w:rsidRPr="00010DE3" w:rsidRDefault="004F3AB1" w:rsidP="00010DE3">
            <w:pPr>
              <w:pStyle w:val="TableBody"/>
              <w:jc w:val="center"/>
              <w:rPr>
                <w:rFonts w:cs="Arial"/>
                <w:color w:val="000000"/>
              </w:rPr>
            </w:pPr>
            <w:r w:rsidRPr="00010DE3">
              <w:rPr>
                <w:rFonts w:cs="Arial"/>
                <w:color w:val="000000"/>
              </w:rPr>
              <w:t>30</w:t>
            </w:r>
          </w:p>
        </w:tc>
        <w:tc>
          <w:tcPr>
            <w:tcW w:w="1808" w:type="dxa"/>
            <w:noWrap/>
            <w:hideMark/>
          </w:tcPr>
          <w:p w14:paraId="121D8461" w14:textId="77777777" w:rsidR="004F3AB1" w:rsidRPr="00010DE3" w:rsidRDefault="004F3AB1" w:rsidP="00010DE3">
            <w:pPr>
              <w:pStyle w:val="TableBody"/>
              <w:jc w:val="center"/>
              <w:rPr>
                <w:rFonts w:cs="Arial"/>
                <w:color w:val="000000"/>
              </w:rPr>
            </w:pPr>
            <w:r w:rsidRPr="00010DE3">
              <w:rPr>
                <w:rFonts w:cs="Arial"/>
                <w:color w:val="000000"/>
              </w:rPr>
              <w:t>32</w:t>
            </w:r>
          </w:p>
        </w:tc>
        <w:tc>
          <w:tcPr>
            <w:tcW w:w="1808" w:type="dxa"/>
            <w:noWrap/>
            <w:hideMark/>
          </w:tcPr>
          <w:p w14:paraId="116C4818" w14:textId="77777777" w:rsidR="004F3AB1" w:rsidRPr="00010DE3" w:rsidRDefault="004F3AB1" w:rsidP="00010DE3">
            <w:pPr>
              <w:pStyle w:val="TableBody"/>
              <w:jc w:val="center"/>
              <w:rPr>
                <w:rFonts w:cs="Arial"/>
                <w:color w:val="000000"/>
              </w:rPr>
            </w:pPr>
            <w:r w:rsidRPr="00010DE3">
              <w:rPr>
                <w:rFonts w:cs="Arial"/>
                <w:color w:val="000000"/>
              </w:rPr>
              <w:t>22</w:t>
            </w:r>
          </w:p>
        </w:tc>
      </w:tr>
      <w:tr w:rsidR="004F3AB1" w:rsidRPr="00010DE3" w14:paraId="21846775" w14:textId="77777777" w:rsidTr="00716D00">
        <w:trPr>
          <w:trHeight w:val="300"/>
        </w:trPr>
        <w:tc>
          <w:tcPr>
            <w:tcW w:w="1555" w:type="dxa"/>
            <w:noWrap/>
            <w:hideMark/>
          </w:tcPr>
          <w:p w14:paraId="3517F572" w14:textId="77777777" w:rsidR="004F3AB1" w:rsidRPr="00010DE3" w:rsidRDefault="004F3AB1" w:rsidP="00010DE3">
            <w:pPr>
              <w:pStyle w:val="TableBody"/>
              <w:jc w:val="center"/>
              <w:rPr>
                <w:rFonts w:cs="Arial"/>
                <w:color w:val="000000"/>
              </w:rPr>
            </w:pPr>
            <w:r w:rsidRPr="00010DE3">
              <w:rPr>
                <w:rFonts w:cs="Arial"/>
                <w:color w:val="000000"/>
              </w:rPr>
              <w:t>25</w:t>
            </w:r>
          </w:p>
        </w:tc>
        <w:tc>
          <w:tcPr>
            <w:tcW w:w="1842" w:type="dxa"/>
            <w:noWrap/>
            <w:hideMark/>
          </w:tcPr>
          <w:p w14:paraId="732FE670" w14:textId="77777777" w:rsidR="004F3AB1" w:rsidRPr="00010DE3" w:rsidRDefault="004F3AB1" w:rsidP="00010DE3">
            <w:pPr>
              <w:pStyle w:val="TableBody"/>
              <w:jc w:val="center"/>
              <w:rPr>
                <w:rFonts w:cs="Arial"/>
                <w:color w:val="000000"/>
              </w:rPr>
            </w:pPr>
            <w:r w:rsidRPr="00010DE3">
              <w:rPr>
                <w:rFonts w:cs="Arial"/>
                <w:color w:val="000000"/>
              </w:rPr>
              <w:t>16</w:t>
            </w:r>
          </w:p>
        </w:tc>
        <w:tc>
          <w:tcPr>
            <w:tcW w:w="2025" w:type="dxa"/>
            <w:noWrap/>
            <w:hideMark/>
          </w:tcPr>
          <w:p w14:paraId="0FA8473C" w14:textId="77777777" w:rsidR="004F3AB1" w:rsidRPr="00010DE3" w:rsidRDefault="004F3AB1" w:rsidP="00010DE3">
            <w:pPr>
              <w:pStyle w:val="TableBody"/>
              <w:jc w:val="center"/>
              <w:rPr>
                <w:rFonts w:cs="Arial"/>
                <w:color w:val="000000"/>
              </w:rPr>
            </w:pPr>
            <w:r w:rsidRPr="00010DE3">
              <w:rPr>
                <w:rFonts w:cs="Arial"/>
                <w:color w:val="000000"/>
              </w:rPr>
              <w:t>25</w:t>
            </w:r>
          </w:p>
        </w:tc>
        <w:tc>
          <w:tcPr>
            <w:tcW w:w="1808" w:type="dxa"/>
            <w:noWrap/>
            <w:hideMark/>
          </w:tcPr>
          <w:p w14:paraId="45C175AE" w14:textId="77777777" w:rsidR="004F3AB1" w:rsidRPr="00010DE3" w:rsidRDefault="004F3AB1" w:rsidP="00010DE3">
            <w:pPr>
              <w:pStyle w:val="TableBody"/>
              <w:jc w:val="center"/>
              <w:rPr>
                <w:rFonts w:cs="Arial"/>
                <w:color w:val="000000"/>
              </w:rPr>
            </w:pPr>
            <w:r w:rsidRPr="00010DE3">
              <w:rPr>
                <w:rFonts w:cs="Arial"/>
                <w:color w:val="000000"/>
              </w:rPr>
              <w:t>28</w:t>
            </w:r>
          </w:p>
        </w:tc>
        <w:tc>
          <w:tcPr>
            <w:tcW w:w="1808" w:type="dxa"/>
            <w:noWrap/>
            <w:hideMark/>
          </w:tcPr>
          <w:p w14:paraId="29CC667C" w14:textId="77777777" w:rsidR="004F3AB1" w:rsidRPr="00010DE3" w:rsidRDefault="004F3AB1" w:rsidP="00010DE3">
            <w:pPr>
              <w:pStyle w:val="TableBody"/>
              <w:jc w:val="center"/>
              <w:rPr>
                <w:rFonts w:cs="Arial"/>
                <w:color w:val="000000"/>
              </w:rPr>
            </w:pPr>
            <w:r w:rsidRPr="00010DE3">
              <w:rPr>
                <w:rFonts w:cs="Arial"/>
                <w:color w:val="000000"/>
              </w:rPr>
              <w:t>21</w:t>
            </w:r>
          </w:p>
        </w:tc>
      </w:tr>
      <w:tr w:rsidR="004F3AB1" w:rsidRPr="00010DE3" w14:paraId="5F484E71" w14:textId="77777777" w:rsidTr="00716D00">
        <w:trPr>
          <w:trHeight w:val="300"/>
        </w:trPr>
        <w:tc>
          <w:tcPr>
            <w:tcW w:w="1555" w:type="dxa"/>
            <w:noWrap/>
            <w:hideMark/>
          </w:tcPr>
          <w:p w14:paraId="6F81C71F" w14:textId="77777777" w:rsidR="004F3AB1" w:rsidRPr="00010DE3" w:rsidRDefault="004F3AB1" w:rsidP="00010DE3">
            <w:pPr>
              <w:pStyle w:val="TableBody"/>
              <w:jc w:val="center"/>
              <w:rPr>
                <w:rFonts w:cs="Arial"/>
                <w:color w:val="000000"/>
              </w:rPr>
            </w:pPr>
            <w:r w:rsidRPr="00010DE3">
              <w:rPr>
                <w:rFonts w:cs="Arial"/>
                <w:color w:val="000000"/>
              </w:rPr>
              <w:t>37.5</w:t>
            </w:r>
          </w:p>
        </w:tc>
        <w:tc>
          <w:tcPr>
            <w:tcW w:w="1842" w:type="dxa"/>
            <w:noWrap/>
            <w:hideMark/>
          </w:tcPr>
          <w:p w14:paraId="60C0E55F" w14:textId="77777777" w:rsidR="004F3AB1" w:rsidRPr="00010DE3" w:rsidRDefault="004F3AB1" w:rsidP="00010DE3">
            <w:pPr>
              <w:pStyle w:val="TableBody"/>
              <w:jc w:val="center"/>
              <w:rPr>
                <w:rFonts w:cs="Arial"/>
                <w:color w:val="000000"/>
              </w:rPr>
            </w:pPr>
            <w:r w:rsidRPr="00010DE3">
              <w:rPr>
                <w:rFonts w:cs="Arial"/>
                <w:color w:val="000000"/>
              </w:rPr>
              <w:t>12</w:t>
            </w:r>
          </w:p>
        </w:tc>
        <w:tc>
          <w:tcPr>
            <w:tcW w:w="2025" w:type="dxa"/>
            <w:noWrap/>
            <w:hideMark/>
          </w:tcPr>
          <w:p w14:paraId="632C6A1E" w14:textId="77777777" w:rsidR="004F3AB1" w:rsidRPr="00010DE3" w:rsidRDefault="004F3AB1" w:rsidP="00010DE3">
            <w:pPr>
              <w:pStyle w:val="TableBody"/>
              <w:jc w:val="center"/>
              <w:rPr>
                <w:rFonts w:cs="Arial"/>
                <w:color w:val="000000"/>
              </w:rPr>
            </w:pPr>
            <w:r w:rsidRPr="00010DE3">
              <w:rPr>
                <w:rFonts w:cs="Arial"/>
                <w:color w:val="000000"/>
              </w:rPr>
              <w:t>21</w:t>
            </w:r>
          </w:p>
        </w:tc>
        <w:tc>
          <w:tcPr>
            <w:tcW w:w="1808" w:type="dxa"/>
            <w:noWrap/>
            <w:hideMark/>
          </w:tcPr>
          <w:p w14:paraId="39EFDD5C" w14:textId="77777777" w:rsidR="004F3AB1" w:rsidRPr="00010DE3" w:rsidRDefault="004F3AB1" w:rsidP="00010DE3">
            <w:pPr>
              <w:pStyle w:val="TableBody"/>
              <w:jc w:val="center"/>
              <w:rPr>
                <w:rFonts w:cs="Arial"/>
                <w:color w:val="000000"/>
              </w:rPr>
            </w:pPr>
            <w:r w:rsidRPr="00010DE3">
              <w:rPr>
                <w:rFonts w:cs="Arial"/>
                <w:color w:val="000000"/>
              </w:rPr>
              <w:t>24</w:t>
            </w:r>
          </w:p>
        </w:tc>
        <w:tc>
          <w:tcPr>
            <w:tcW w:w="1808" w:type="dxa"/>
            <w:noWrap/>
            <w:hideMark/>
          </w:tcPr>
          <w:p w14:paraId="420BF1CE" w14:textId="77777777" w:rsidR="004F3AB1" w:rsidRPr="00010DE3" w:rsidRDefault="004F3AB1" w:rsidP="00010DE3">
            <w:pPr>
              <w:pStyle w:val="TableBody"/>
              <w:jc w:val="center"/>
              <w:rPr>
                <w:rFonts w:cs="Arial"/>
                <w:color w:val="000000"/>
              </w:rPr>
            </w:pPr>
            <w:r w:rsidRPr="00010DE3">
              <w:rPr>
                <w:rFonts w:cs="Arial"/>
                <w:color w:val="000000"/>
              </w:rPr>
              <w:t>20</w:t>
            </w:r>
          </w:p>
        </w:tc>
      </w:tr>
      <w:tr w:rsidR="004F3AB1" w:rsidRPr="00010DE3" w14:paraId="0873D89F" w14:textId="77777777" w:rsidTr="00716D00">
        <w:trPr>
          <w:trHeight w:val="300"/>
        </w:trPr>
        <w:tc>
          <w:tcPr>
            <w:tcW w:w="1555" w:type="dxa"/>
            <w:noWrap/>
            <w:hideMark/>
          </w:tcPr>
          <w:p w14:paraId="73F62063" w14:textId="77777777" w:rsidR="004F3AB1" w:rsidRPr="00010DE3" w:rsidRDefault="004F3AB1" w:rsidP="00010DE3">
            <w:pPr>
              <w:pStyle w:val="TableBody"/>
              <w:jc w:val="center"/>
              <w:rPr>
                <w:rFonts w:cs="Arial"/>
                <w:color w:val="000000"/>
              </w:rPr>
            </w:pPr>
            <w:r w:rsidRPr="00010DE3">
              <w:rPr>
                <w:rFonts w:cs="Arial"/>
                <w:color w:val="000000"/>
              </w:rPr>
              <w:t>50</w:t>
            </w:r>
          </w:p>
        </w:tc>
        <w:tc>
          <w:tcPr>
            <w:tcW w:w="1842" w:type="dxa"/>
            <w:noWrap/>
            <w:hideMark/>
          </w:tcPr>
          <w:p w14:paraId="44455FEA" w14:textId="77777777" w:rsidR="004F3AB1" w:rsidRPr="00010DE3" w:rsidRDefault="004F3AB1" w:rsidP="00010DE3">
            <w:pPr>
              <w:pStyle w:val="TableBody"/>
              <w:jc w:val="center"/>
              <w:rPr>
                <w:rFonts w:cs="Arial"/>
                <w:color w:val="000000"/>
              </w:rPr>
            </w:pPr>
            <w:r w:rsidRPr="00010DE3">
              <w:rPr>
                <w:rFonts w:cs="Arial"/>
                <w:color w:val="000000"/>
              </w:rPr>
              <w:t>8</w:t>
            </w:r>
          </w:p>
        </w:tc>
        <w:tc>
          <w:tcPr>
            <w:tcW w:w="2025" w:type="dxa"/>
            <w:noWrap/>
            <w:hideMark/>
          </w:tcPr>
          <w:p w14:paraId="347D67DB" w14:textId="77777777" w:rsidR="004F3AB1" w:rsidRPr="00010DE3" w:rsidRDefault="004F3AB1" w:rsidP="00010DE3">
            <w:pPr>
              <w:pStyle w:val="TableBody"/>
              <w:jc w:val="center"/>
              <w:rPr>
                <w:rFonts w:cs="Arial"/>
                <w:color w:val="000000"/>
              </w:rPr>
            </w:pPr>
            <w:r w:rsidRPr="00010DE3">
              <w:rPr>
                <w:rFonts w:cs="Arial"/>
                <w:color w:val="000000"/>
              </w:rPr>
              <w:t>19</w:t>
            </w:r>
          </w:p>
        </w:tc>
        <w:tc>
          <w:tcPr>
            <w:tcW w:w="1808" w:type="dxa"/>
            <w:noWrap/>
            <w:hideMark/>
          </w:tcPr>
          <w:p w14:paraId="4A05F9DA" w14:textId="77777777" w:rsidR="004F3AB1" w:rsidRPr="00010DE3" w:rsidRDefault="004F3AB1" w:rsidP="00010DE3">
            <w:pPr>
              <w:pStyle w:val="TableBody"/>
              <w:jc w:val="center"/>
              <w:rPr>
                <w:rFonts w:cs="Arial"/>
                <w:color w:val="000000"/>
              </w:rPr>
            </w:pPr>
            <w:r w:rsidRPr="00010DE3">
              <w:rPr>
                <w:rFonts w:cs="Arial"/>
                <w:color w:val="000000"/>
              </w:rPr>
              <w:t>21</w:t>
            </w:r>
          </w:p>
        </w:tc>
        <w:tc>
          <w:tcPr>
            <w:tcW w:w="1808" w:type="dxa"/>
            <w:noWrap/>
            <w:hideMark/>
          </w:tcPr>
          <w:p w14:paraId="624EE9FF" w14:textId="77777777" w:rsidR="004F3AB1" w:rsidRPr="00010DE3" w:rsidRDefault="004F3AB1" w:rsidP="00010DE3">
            <w:pPr>
              <w:pStyle w:val="TableBody"/>
              <w:jc w:val="center"/>
              <w:rPr>
                <w:rFonts w:cs="Arial"/>
                <w:color w:val="000000"/>
              </w:rPr>
            </w:pPr>
            <w:r w:rsidRPr="00010DE3">
              <w:rPr>
                <w:rFonts w:cs="Arial"/>
                <w:color w:val="000000"/>
              </w:rPr>
              <w:t>20</w:t>
            </w:r>
          </w:p>
        </w:tc>
      </w:tr>
      <w:tr w:rsidR="004F3AB1" w:rsidRPr="00010DE3" w14:paraId="7FF8E999" w14:textId="77777777" w:rsidTr="00716D00">
        <w:trPr>
          <w:trHeight w:val="300"/>
        </w:trPr>
        <w:tc>
          <w:tcPr>
            <w:tcW w:w="1555" w:type="dxa"/>
            <w:noWrap/>
            <w:hideMark/>
          </w:tcPr>
          <w:p w14:paraId="5F49FE56" w14:textId="77777777" w:rsidR="004F3AB1" w:rsidRPr="00010DE3" w:rsidRDefault="004F3AB1" w:rsidP="00010DE3">
            <w:pPr>
              <w:pStyle w:val="TableBody"/>
              <w:jc w:val="center"/>
              <w:rPr>
                <w:rFonts w:cs="Arial"/>
                <w:color w:val="000000"/>
              </w:rPr>
            </w:pPr>
            <w:r w:rsidRPr="00010DE3">
              <w:rPr>
                <w:rFonts w:cs="Arial"/>
                <w:color w:val="000000"/>
              </w:rPr>
              <w:t>62.5</w:t>
            </w:r>
          </w:p>
        </w:tc>
        <w:tc>
          <w:tcPr>
            <w:tcW w:w="1842" w:type="dxa"/>
            <w:noWrap/>
            <w:hideMark/>
          </w:tcPr>
          <w:p w14:paraId="34AF1A63" w14:textId="77777777" w:rsidR="004F3AB1" w:rsidRPr="00010DE3" w:rsidRDefault="004F3AB1" w:rsidP="00010DE3">
            <w:pPr>
              <w:pStyle w:val="TableBody"/>
              <w:jc w:val="center"/>
              <w:rPr>
                <w:rFonts w:cs="Arial"/>
                <w:color w:val="000000"/>
              </w:rPr>
            </w:pPr>
            <w:r w:rsidRPr="00010DE3">
              <w:rPr>
                <w:rFonts w:cs="Arial"/>
                <w:color w:val="000000"/>
              </w:rPr>
              <w:t>5</w:t>
            </w:r>
          </w:p>
        </w:tc>
        <w:tc>
          <w:tcPr>
            <w:tcW w:w="2025" w:type="dxa"/>
            <w:noWrap/>
            <w:hideMark/>
          </w:tcPr>
          <w:p w14:paraId="3C940615" w14:textId="77777777" w:rsidR="004F3AB1" w:rsidRPr="00010DE3" w:rsidRDefault="004F3AB1" w:rsidP="00010DE3">
            <w:pPr>
              <w:pStyle w:val="TableBody"/>
              <w:jc w:val="center"/>
              <w:rPr>
                <w:rFonts w:cs="Arial"/>
                <w:color w:val="000000"/>
              </w:rPr>
            </w:pPr>
            <w:r w:rsidRPr="00010DE3">
              <w:rPr>
                <w:rFonts w:cs="Arial"/>
                <w:color w:val="000000"/>
              </w:rPr>
              <w:t>18</w:t>
            </w:r>
          </w:p>
        </w:tc>
        <w:tc>
          <w:tcPr>
            <w:tcW w:w="1808" w:type="dxa"/>
            <w:noWrap/>
            <w:hideMark/>
          </w:tcPr>
          <w:p w14:paraId="15BA1D5C" w14:textId="77777777" w:rsidR="004F3AB1" w:rsidRPr="00010DE3" w:rsidRDefault="004F3AB1" w:rsidP="00010DE3">
            <w:pPr>
              <w:pStyle w:val="TableBody"/>
              <w:jc w:val="center"/>
              <w:rPr>
                <w:rFonts w:cs="Arial"/>
                <w:color w:val="000000"/>
              </w:rPr>
            </w:pPr>
            <w:r w:rsidRPr="00010DE3">
              <w:rPr>
                <w:rFonts w:cs="Arial"/>
                <w:color w:val="000000"/>
              </w:rPr>
              <w:t>19</w:t>
            </w:r>
          </w:p>
        </w:tc>
        <w:tc>
          <w:tcPr>
            <w:tcW w:w="1808" w:type="dxa"/>
            <w:noWrap/>
            <w:hideMark/>
          </w:tcPr>
          <w:p w14:paraId="20052213" w14:textId="77777777" w:rsidR="004F3AB1" w:rsidRPr="00010DE3" w:rsidRDefault="004F3AB1" w:rsidP="00010DE3">
            <w:pPr>
              <w:pStyle w:val="TableBody"/>
              <w:jc w:val="center"/>
              <w:rPr>
                <w:rFonts w:cs="Arial"/>
                <w:color w:val="000000"/>
              </w:rPr>
            </w:pPr>
            <w:r w:rsidRPr="00010DE3">
              <w:rPr>
                <w:rFonts w:cs="Arial"/>
                <w:color w:val="000000"/>
              </w:rPr>
              <w:t>19</w:t>
            </w:r>
          </w:p>
        </w:tc>
      </w:tr>
      <w:tr w:rsidR="004F3AB1" w:rsidRPr="00010DE3" w14:paraId="15D275BB" w14:textId="77777777" w:rsidTr="00716D00">
        <w:trPr>
          <w:trHeight w:val="300"/>
        </w:trPr>
        <w:tc>
          <w:tcPr>
            <w:tcW w:w="1555" w:type="dxa"/>
            <w:noWrap/>
            <w:hideMark/>
          </w:tcPr>
          <w:p w14:paraId="0B26835A" w14:textId="77777777" w:rsidR="004F3AB1" w:rsidRPr="00010DE3" w:rsidRDefault="004F3AB1" w:rsidP="00010DE3">
            <w:pPr>
              <w:pStyle w:val="TableBody"/>
              <w:jc w:val="center"/>
              <w:rPr>
                <w:rFonts w:cs="Arial"/>
                <w:color w:val="000000"/>
              </w:rPr>
            </w:pPr>
            <w:r w:rsidRPr="00010DE3">
              <w:rPr>
                <w:rFonts w:cs="Arial"/>
                <w:color w:val="000000"/>
              </w:rPr>
              <w:t>75</w:t>
            </w:r>
          </w:p>
        </w:tc>
        <w:tc>
          <w:tcPr>
            <w:tcW w:w="1842" w:type="dxa"/>
            <w:noWrap/>
            <w:hideMark/>
          </w:tcPr>
          <w:p w14:paraId="5F89D568" w14:textId="77777777" w:rsidR="004F3AB1" w:rsidRPr="00010DE3" w:rsidRDefault="004F3AB1" w:rsidP="00010DE3">
            <w:pPr>
              <w:pStyle w:val="TableBody"/>
              <w:jc w:val="center"/>
              <w:rPr>
                <w:rFonts w:cs="Arial"/>
                <w:color w:val="000000"/>
              </w:rPr>
            </w:pPr>
            <w:r w:rsidRPr="00010DE3">
              <w:rPr>
                <w:rFonts w:cs="Arial"/>
                <w:color w:val="000000"/>
              </w:rPr>
              <w:t>3</w:t>
            </w:r>
          </w:p>
        </w:tc>
        <w:tc>
          <w:tcPr>
            <w:tcW w:w="2025" w:type="dxa"/>
            <w:noWrap/>
            <w:hideMark/>
          </w:tcPr>
          <w:p w14:paraId="45CCDC16" w14:textId="77777777" w:rsidR="004F3AB1" w:rsidRPr="00010DE3" w:rsidRDefault="004F3AB1" w:rsidP="00010DE3">
            <w:pPr>
              <w:pStyle w:val="TableBody"/>
              <w:jc w:val="center"/>
              <w:rPr>
                <w:rFonts w:cs="Arial"/>
                <w:color w:val="000000"/>
              </w:rPr>
            </w:pPr>
            <w:r w:rsidRPr="00010DE3">
              <w:rPr>
                <w:rFonts w:cs="Arial"/>
                <w:color w:val="000000"/>
              </w:rPr>
              <w:t>17</w:t>
            </w:r>
          </w:p>
        </w:tc>
        <w:tc>
          <w:tcPr>
            <w:tcW w:w="1808" w:type="dxa"/>
            <w:noWrap/>
            <w:hideMark/>
          </w:tcPr>
          <w:p w14:paraId="5F2401A5" w14:textId="77777777" w:rsidR="004F3AB1" w:rsidRPr="00010DE3" w:rsidRDefault="004F3AB1" w:rsidP="00010DE3">
            <w:pPr>
              <w:pStyle w:val="TableBody"/>
              <w:jc w:val="center"/>
              <w:rPr>
                <w:rFonts w:cs="Arial"/>
                <w:color w:val="000000"/>
              </w:rPr>
            </w:pPr>
            <w:r w:rsidRPr="00010DE3">
              <w:rPr>
                <w:rFonts w:cs="Arial"/>
                <w:color w:val="000000"/>
              </w:rPr>
              <w:t>19</w:t>
            </w:r>
          </w:p>
        </w:tc>
        <w:tc>
          <w:tcPr>
            <w:tcW w:w="1808" w:type="dxa"/>
            <w:noWrap/>
            <w:hideMark/>
          </w:tcPr>
          <w:p w14:paraId="036005FD" w14:textId="77777777" w:rsidR="004F3AB1" w:rsidRPr="00010DE3" w:rsidRDefault="004F3AB1" w:rsidP="00010DE3">
            <w:pPr>
              <w:pStyle w:val="TableBody"/>
              <w:jc w:val="center"/>
              <w:rPr>
                <w:rFonts w:cs="Arial"/>
                <w:color w:val="000000"/>
              </w:rPr>
            </w:pPr>
            <w:r w:rsidRPr="00010DE3">
              <w:rPr>
                <w:rFonts w:cs="Arial"/>
                <w:color w:val="000000"/>
              </w:rPr>
              <w:t>18</w:t>
            </w:r>
          </w:p>
        </w:tc>
      </w:tr>
      <w:tr w:rsidR="004F3AB1" w:rsidRPr="00010DE3" w14:paraId="2270CF0D" w14:textId="77777777" w:rsidTr="00716D00">
        <w:trPr>
          <w:trHeight w:val="300"/>
        </w:trPr>
        <w:tc>
          <w:tcPr>
            <w:tcW w:w="1555" w:type="dxa"/>
            <w:noWrap/>
            <w:hideMark/>
          </w:tcPr>
          <w:p w14:paraId="45FB50F6" w14:textId="77777777" w:rsidR="004F3AB1" w:rsidRPr="00010DE3" w:rsidRDefault="004F3AB1" w:rsidP="00010DE3">
            <w:pPr>
              <w:pStyle w:val="TableBody"/>
              <w:jc w:val="center"/>
              <w:rPr>
                <w:rFonts w:cs="Arial"/>
                <w:color w:val="000000"/>
              </w:rPr>
            </w:pPr>
            <w:r w:rsidRPr="00010DE3">
              <w:rPr>
                <w:rFonts w:cs="Arial"/>
                <w:color w:val="000000"/>
              </w:rPr>
              <w:t>87.5</w:t>
            </w:r>
          </w:p>
        </w:tc>
        <w:tc>
          <w:tcPr>
            <w:tcW w:w="1842" w:type="dxa"/>
            <w:noWrap/>
            <w:hideMark/>
          </w:tcPr>
          <w:p w14:paraId="555DD8E3" w14:textId="77777777" w:rsidR="004F3AB1" w:rsidRPr="00010DE3" w:rsidRDefault="004F3AB1" w:rsidP="00010DE3">
            <w:pPr>
              <w:pStyle w:val="TableBody"/>
              <w:jc w:val="center"/>
              <w:rPr>
                <w:rFonts w:cs="Arial"/>
                <w:color w:val="000000"/>
              </w:rPr>
            </w:pPr>
            <w:r w:rsidRPr="00010DE3">
              <w:rPr>
                <w:rFonts w:cs="Arial"/>
                <w:color w:val="000000"/>
              </w:rPr>
              <w:t>1</w:t>
            </w:r>
          </w:p>
        </w:tc>
        <w:tc>
          <w:tcPr>
            <w:tcW w:w="2025" w:type="dxa"/>
            <w:noWrap/>
            <w:hideMark/>
          </w:tcPr>
          <w:p w14:paraId="0C566F69" w14:textId="77777777" w:rsidR="004F3AB1" w:rsidRPr="00010DE3" w:rsidRDefault="004F3AB1" w:rsidP="00010DE3">
            <w:pPr>
              <w:pStyle w:val="TableBody"/>
              <w:jc w:val="center"/>
              <w:rPr>
                <w:rFonts w:cs="Arial"/>
                <w:color w:val="000000"/>
              </w:rPr>
            </w:pPr>
            <w:r w:rsidRPr="00010DE3">
              <w:rPr>
                <w:rFonts w:cs="Arial"/>
                <w:color w:val="000000"/>
              </w:rPr>
              <w:t>15</w:t>
            </w:r>
          </w:p>
        </w:tc>
        <w:tc>
          <w:tcPr>
            <w:tcW w:w="1808" w:type="dxa"/>
            <w:noWrap/>
            <w:hideMark/>
          </w:tcPr>
          <w:p w14:paraId="6AFCB4AE" w14:textId="77777777" w:rsidR="004F3AB1" w:rsidRPr="00010DE3" w:rsidRDefault="004F3AB1" w:rsidP="00010DE3">
            <w:pPr>
              <w:pStyle w:val="TableBody"/>
              <w:jc w:val="center"/>
              <w:rPr>
                <w:rFonts w:cs="Arial"/>
                <w:color w:val="000000"/>
              </w:rPr>
            </w:pPr>
            <w:r w:rsidRPr="00010DE3">
              <w:rPr>
                <w:rFonts w:cs="Arial"/>
                <w:color w:val="000000"/>
              </w:rPr>
              <w:t>18</w:t>
            </w:r>
          </w:p>
        </w:tc>
        <w:tc>
          <w:tcPr>
            <w:tcW w:w="1808" w:type="dxa"/>
            <w:noWrap/>
            <w:hideMark/>
          </w:tcPr>
          <w:p w14:paraId="7BAC777C" w14:textId="77777777" w:rsidR="004F3AB1" w:rsidRPr="00010DE3" w:rsidRDefault="004F3AB1" w:rsidP="00010DE3">
            <w:pPr>
              <w:pStyle w:val="TableBody"/>
              <w:jc w:val="center"/>
              <w:rPr>
                <w:rFonts w:cs="Arial"/>
                <w:color w:val="000000"/>
              </w:rPr>
            </w:pPr>
            <w:r w:rsidRPr="00010DE3">
              <w:rPr>
                <w:rFonts w:cs="Arial"/>
                <w:color w:val="000000"/>
              </w:rPr>
              <w:t>17</w:t>
            </w:r>
          </w:p>
        </w:tc>
      </w:tr>
      <w:tr w:rsidR="004F3AB1" w:rsidRPr="00010DE3" w14:paraId="7A65B5EE" w14:textId="77777777" w:rsidTr="00716D00">
        <w:trPr>
          <w:trHeight w:val="300"/>
        </w:trPr>
        <w:tc>
          <w:tcPr>
            <w:tcW w:w="1555" w:type="dxa"/>
            <w:noWrap/>
            <w:hideMark/>
          </w:tcPr>
          <w:p w14:paraId="5CC3FB11" w14:textId="77777777" w:rsidR="004F3AB1" w:rsidRPr="00010DE3" w:rsidRDefault="004F3AB1" w:rsidP="00010DE3">
            <w:pPr>
              <w:pStyle w:val="TableBody"/>
              <w:jc w:val="center"/>
              <w:rPr>
                <w:rFonts w:cs="Arial"/>
                <w:color w:val="000000"/>
              </w:rPr>
            </w:pPr>
            <w:r w:rsidRPr="00010DE3">
              <w:rPr>
                <w:rFonts w:cs="Arial"/>
                <w:color w:val="000000"/>
              </w:rPr>
              <w:t>100</w:t>
            </w:r>
          </w:p>
        </w:tc>
        <w:tc>
          <w:tcPr>
            <w:tcW w:w="1842" w:type="dxa"/>
            <w:noWrap/>
            <w:hideMark/>
          </w:tcPr>
          <w:p w14:paraId="658390BE" w14:textId="77777777" w:rsidR="004F3AB1" w:rsidRPr="00010DE3" w:rsidRDefault="004F3AB1" w:rsidP="00010DE3">
            <w:pPr>
              <w:pStyle w:val="TableBody"/>
              <w:jc w:val="center"/>
              <w:rPr>
                <w:rFonts w:cs="Arial"/>
                <w:color w:val="000000"/>
              </w:rPr>
            </w:pPr>
            <w:r w:rsidRPr="00010DE3">
              <w:rPr>
                <w:rFonts w:cs="Arial"/>
                <w:color w:val="000000"/>
              </w:rPr>
              <w:t>0</w:t>
            </w:r>
          </w:p>
        </w:tc>
        <w:tc>
          <w:tcPr>
            <w:tcW w:w="2025" w:type="dxa"/>
            <w:noWrap/>
            <w:hideMark/>
          </w:tcPr>
          <w:p w14:paraId="0354B380" w14:textId="77777777" w:rsidR="004F3AB1" w:rsidRPr="00010DE3" w:rsidRDefault="004F3AB1" w:rsidP="00010DE3">
            <w:pPr>
              <w:pStyle w:val="TableBody"/>
              <w:jc w:val="center"/>
              <w:rPr>
                <w:rFonts w:cs="Arial"/>
                <w:color w:val="000000"/>
              </w:rPr>
            </w:pPr>
            <w:r w:rsidRPr="00010DE3">
              <w:rPr>
                <w:rFonts w:cs="Arial"/>
                <w:color w:val="000000"/>
              </w:rPr>
              <w:t>14</w:t>
            </w:r>
          </w:p>
        </w:tc>
        <w:tc>
          <w:tcPr>
            <w:tcW w:w="1808" w:type="dxa"/>
            <w:noWrap/>
            <w:hideMark/>
          </w:tcPr>
          <w:p w14:paraId="6376ED3F" w14:textId="77777777" w:rsidR="004F3AB1" w:rsidRPr="00010DE3" w:rsidRDefault="004F3AB1" w:rsidP="00010DE3">
            <w:pPr>
              <w:pStyle w:val="TableBody"/>
              <w:jc w:val="center"/>
              <w:rPr>
                <w:rFonts w:cs="Arial"/>
                <w:color w:val="000000"/>
              </w:rPr>
            </w:pPr>
            <w:r w:rsidRPr="00010DE3">
              <w:rPr>
                <w:rFonts w:cs="Arial"/>
                <w:color w:val="000000"/>
              </w:rPr>
              <w:t>17</w:t>
            </w:r>
          </w:p>
        </w:tc>
        <w:tc>
          <w:tcPr>
            <w:tcW w:w="1808" w:type="dxa"/>
            <w:noWrap/>
            <w:hideMark/>
          </w:tcPr>
          <w:p w14:paraId="6478691F" w14:textId="77777777" w:rsidR="004F3AB1" w:rsidRPr="00010DE3" w:rsidRDefault="004F3AB1" w:rsidP="00010DE3">
            <w:pPr>
              <w:pStyle w:val="TableBody"/>
              <w:jc w:val="center"/>
              <w:rPr>
                <w:rFonts w:cs="Arial"/>
                <w:color w:val="000000"/>
              </w:rPr>
            </w:pPr>
            <w:r w:rsidRPr="00010DE3">
              <w:rPr>
                <w:rFonts w:cs="Arial"/>
                <w:color w:val="000000"/>
              </w:rPr>
              <w:t>17</w:t>
            </w:r>
          </w:p>
        </w:tc>
      </w:tr>
      <w:tr w:rsidR="004F3AB1" w:rsidRPr="00010DE3" w14:paraId="786EA753" w14:textId="77777777" w:rsidTr="00716D00">
        <w:trPr>
          <w:trHeight w:val="300"/>
        </w:trPr>
        <w:tc>
          <w:tcPr>
            <w:tcW w:w="1555" w:type="dxa"/>
            <w:noWrap/>
            <w:hideMark/>
          </w:tcPr>
          <w:p w14:paraId="2B016C57" w14:textId="77777777" w:rsidR="004F3AB1" w:rsidRPr="00010DE3" w:rsidRDefault="004F3AB1" w:rsidP="00010DE3">
            <w:pPr>
              <w:pStyle w:val="TableBody"/>
              <w:jc w:val="center"/>
              <w:rPr>
                <w:rFonts w:cs="Arial"/>
                <w:color w:val="000000"/>
              </w:rPr>
            </w:pPr>
            <w:r w:rsidRPr="00010DE3">
              <w:rPr>
                <w:rFonts w:cs="Arial"/>
                <w:color w:val="000000"/>
              </w:rPr>
              <w:t>112.5</w:t>
            </w:r>
          </w:p>
        </w:tc>
        <w:tc>
          <w:tcPr>
            <w:tcW w:w="1842" w:type="dxa"/>
            <w:noWrap/>
            <w:hideMark/>
          </w:tcPr>
          <w:p w14:paraId="70A60943"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2CBE505E" w14:textId="77777777" w:rsidR="004F3AB1" w:rsidRPr="00010DE3" w:rsidRDefault="004F3AB1" w:rsidP="00010DE3">
            <w:pPr>
              <w:pStyle w:val="TableBody"/>
              <w:jc w:val="center"/>
              <w:rPr>
                <w:rFonts w:cs="Arial"/>
                <w:color w:val="000000"/>
              </w:rPr>
            </w:pPr>
            <w:r w:rsidRPr="00010DE3">
              <w:rPr>
                <w:rFonts w:cs="Arial"/>
                <w:color w:val="000000"/>
              </w:rPr>
              <w:t>12</w:t>
            </w:r>
          </w:p>
        </w:tc>
        <w:tc>
          <w:tcPr>
            <w:tcW w:w="1808" w:type="dxa"/>
            <w:noWrap/>
            <w:hideMark/>
          </w:tcPr>
          <w:p w14:paraId="1C1DF7E6" w14:textId="77777777" w:rsidR="004F3AB1" w:rsidRPr="00010DE3" w:rsidRDefault="004F3AB1" w:rsidP="00010DE3">
            <w:pPr>
              <w:pStyle w:val="TableBody"/>
              <w:jc w:val="center"/>
              <w:rPr>
                <w:rFonts w:cs="Arial"/>
                <w:color w:val="000000"/>
              </w:rPr>
            </w:pPr>
            <w:r w:rsidRPr="00010DE3">
              <w:rPr>
                <w:rFonts w:cs="Arial"/>
                <w:color w:val="000000"/>
              </w:rPr>
              <w:t>16</w:t>
            </w:r>
          </w:p>
        </w:tc>
        <w:tc>
          <w:tcPr>
            <w:tcW w:w="1808" w:type="dxa"/>
            <w:noWrap/>
            <w:hideMark/>
          </w:tcPr>
          <w:p w14:paraId="44BBEC8D" w14:textId="77777777" w:rsidR="004F3AB1" w:rsidRPr="00010DE3" w:rsidRDefault="004F3AB1" w:rsidP="00010DE3">
            <w:pPr>
              <w:pStyle w:val="TableBody"/>
              <w:jc w:val="center"/>
              <w:rPr>
                <w:rFonts w:cs="Arial"/>
                <w:color w:val="000000"/>
              </w:rPr>
            </w:pPr>
            <w:r w:rsidRPr="00010DE3">
              <w:rPr>
                <w:rFonts w:cs="Arial"/>
                <w:color w:val="000000"/>
              </w:rPr>
              <w:t>15</w:t>
            </w:r>
          </w:p>
        </w:tc>
      </w:tr>
      <w:tr w:rsidR="004F3AB1" w:rsidRPr="00010DE3" w14:paraId="47AA485F" w14:textId="77777777" w:rsidTr="00716D00">
        <w:trPr>
          <w:trHeight w:val="300"/>
        </w:trPr>
        <w:tc>
          <w:tcPr>
            <w:tcW w:w="1555" w:type="dxa"/>
            <w:noWrap/>
            <w:hideMark/>
          </w:tcPr>
          <w:p w14:paraId="48160DA5" w14:textId="77777777" w:rsidR="004F3AB1" w:rsidRPr="00010DE3" w:rsidRDefault="004F3AB1" w:rsidP="00010DE3">
            <w:pPr>
              <w:pStyle w:val="TableBody"/>
              <w:jc w:val="center"/>
              <w:rPr>
                <w:rFonts w:cs="Arial"/>
                <w:color w:val="000000"/>
              </w:rPr>
            </w:pPr>
            <w:r w:rsidRPr="00010DE3">
              <w:rPr>
                <w:rFonts w:cs="Arial"/>
                <w:color w:val="000000"/>
              </w:rPr>
              <w:t>125</w:t>
            </w:r>
          </w:p>
        </w:tc>
        <w:tc>
          <w:tcPr>
            <w:tcW w:w="1842" w:type="dxa"/>
            <w:noWrap/>
            <w:hideMark/>
          </w:tcPr>
          <w:p w14:paraId="11163B66"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1CF18456" w14:textId="77777777" w:rsidR="004F3AB1" w:rsidRPr="00010DE3" w:rsidRDefault="004F3AB1" w:rsidP="00010DE3">
            <w:pPr>
              <w:pStyle w:val="TableBody"/>
              <w:jc w:val="center"/>
              <w:rPr>
                <w:rFonts w:cs="Arial"/>
                <w:color w:val="000000"/>
              </w:rPr>
            </w:pPr>
            <w:r w:rsidRPr="00010DE3">
              <w:rPr>
                <w:rFonts w:cs="Arial"/>
                <w:color w:val="000000"/>
              </w:rPr>
              <w:t>11</w:t>
            </w:r>
          </w:p>
        </w:tc>
        <w:tc>
          <w:tcPr>
            <w:tcW w:w="1808" w:type="dxa"/>
            <w:noWrap/>
            <w:hideMark/>
          </w:tcPr>
          <w:p w14:paraId="786E8745" w14:textId="77777777" w:rsidR="004F3AB1" w:rsidRPr="00010DE3" w:rsidRDefault="004F3AB1" w:rsidP="00010DE3">
            <w:pPr>
              <w:pStyle w:val="TableBody"/>
              <w:jc w:val="center"/>
              <w:rPr>
                <w:rFonts w:cs="Arial"/>
                <w:color w:val="000000"/>
              </w:rPr>
            </w:pPr>
            <w:r w:rsidRPr="00010DE3">
              <w:rPr>
                <w:rFonts w:cs="Arial"/>
                <w:color w:val="000000"/>
              </w:rPr>
              <w:t>15</w:t>
            </w:r>
          </w:p>
        </w:tc>
        <w:tc>
          <w:tcPr>
            <w:tcW w:w="1808" w:type="dxa"/>
            <w:noWrap/>
            <w:hideMark/>
          </w:tcPr>
          <w:p w14:paraId="43484C77" w14:textId="77777777" w:rsidR="004F3AB1" w:rsidRPr="00010DE3" w:rsidRDefault="004F3AB1" w:rsidP="00010DE3">
            <w:pPr>
              <w:pStyle w:val="TableBody"/>
              <w:jc w:val="center"/>
              <w:rPr>
                <w:rFonts w:cs="Arial"/>
                <w:color w:val="000000"/>
              </w:rPr>
            </w:pPr>
            <w:r w:rsidRPr="00010DE3">
              <w:rPr>
                <w:rFonts w:cs="Arial"/>
                <w:color w:val="000000"/>
              </w:rPr>
              <w:t>14</w:t>
            </w:r>
          </w:p>
        </w:tc>
      </w:tr>
      <w:tr w:rsidR="004F3AB1" w:rsidRPr="00010DE3" w14:paraId="11E1F772" w14:textId="77777777" w:rsidTr="00716D00">
        <w:trPr>
          <w:trHeight w:val="300"/>
        </w:trPr>
        <w:tc>
          <w:tcPr>
            <w:tcW w:w="1555" w:type="dxa"/>
            <w:noWrap/>
            <w:hideMark/>
          </w:tcPr>
          <w:p w14:paraId="6AA747DD" w14:textId="77777777" w:rsidR="004F3AB1" w:rsidRPr="00010DE3" w:rsidRDefault="004F3AB1" w:rsidP="00010DE3">
            <w:pPr>
              <w:pStyle w:val="TableBody"/>
              <w:jc w:val="center"/>
              <w:rPr>
                <w:rFonts w:cs="Arial"/>
                <w:color w:val="000000"/>
              </w:rPr>
            </w:pPr>
            <w:r w:rsidRPr="00010DE3">
              <w:rPr>
                <w:rFonts w:cs="Arial"/>
                <w:color w:val="000000"/>
              </w:rPr>
              <w:t>137.5</w:t>
            </w:r>
          </w:p>
        </w:tc>
        <w:tc>
          <w:tcPr>
            <w:tcW w:w="1842" w:type="dxa"/>
            <w:noWrap/>
            <w:hideMark/>
          </w:tcPr>
          <w:p w14:paraId="2E7CE3F2"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08417BA8" w14:textId="77777777" w:rsidR="004F3AB1" w:rsidRPr="00010DE3" w:rsidRDefault="004F3AB1" w:rsidP="00010DE3">
            <w:pPr>
              <w:pStyle w:val="TableBody"/>
              <w:jc w:val="center"/>
              <w:rPr>
                <w:rFonts w:cs="Arial"/>
                <w:color w:val="000000"/>
              </w:rPr>
            </w:pPr>
            <w:r w:rsidRPr="00010DE3">
              <w:rPr>
                <w:rFonts w:cs="Arial"/>
                <w:color w:val="000000"/>
              </w:rPr>
              <w:t>9</w:t>
            </w:r>
          </w:p>
        </w:tc>
        <w:tc>
          <w:tcPr>
            <w:tcW w:w="1808" w:type="dxa"/>
            <w:noWrap/>
            <w:hideMark/>
          </w:tcPr>
          <w:p w14:paraId="53318D1C" w14:textId="77777777" w:rsidR="004F3AB1" w:rsidRPr="00010DE3" w:rsidRDefault="004F3AB1" w:rsidP="00010DE3">
            <w:pPr>
              <w:pStyle w:val="TableBody"/>
              <w:jc w:val="center"/>
              <w:rPr>
                <w:rFonts w:cs="Arial"/>
                <w:color w:val="000000"/>
              </w:rPr>
            </w:pPr>
            <w:r w:rsidRPr="00010DE3">
              <w:rPr>
                <w:rFonts w:cs="Arial"/>
                <w:color w:val="000000"/>
              </w:rPr>
              <w:t>14</w:t>
            </w:r>
          </w:p>
        </w:tc>
        <w:tc>
          <w:tcPr>
            <w:tcW w:w="1808" w:type="dxa"/>
            <w:noWrap/>
            <w:hideMark/>
          </w:tcPr>
          <w:p w14:paraId="2EFF440A" w14:textId="77777777" w:rsidR="004F3AB1" w:rsidRPr="00010DE3" w:rsidRDefault="004F3AB1" w:rsidP="00010DE3">
            <w:pPr>
              <w:pStyle w:val="TableBody"/>
              <w:jc w:val="center"/>
              <w:rPr>
                <w:rFonts w:cs="Arial"/>
                <w:color w:val="000000"/>
              </w:rPr>
            </w:pPr>
            <w:r w:rsidRPr="00010DE3">
              <w:rPr>
                <w:rFonts w:cs="Arial"/>
                <w:color w:val="000000"/>
              </w:rPr>
              <w:t>13</w:t>
            </w:r>
          </w:p>
        </w:tc>
      </w:tr>
      <w:tr w:rsidR="004F3AB1" w:rsidRPr="00010DE3" w14:paraId="27E0FBA7" w14:textId="77777777" w:rsidTr="00716D00">
        <w:trPr>
          <w:trHeight w:val="300"/>
        </w:trPr>
        <w:tc>
          <w:tcPr>
            <w:tcW w:w="1555" w:type="dxa"/>
            <w:noWrap/>
            <w:hideMark/>
          </w:tcPr>
          <w:p w14:paraId="24DE92A7" w14:textId="77777777" w:rsidR="004F3AB1" w:rsidRPr="00010DE3" w:rsidRDefault="004F3AB1" w:rsidP="00010DE3">
            <w:pPr>
              <w:pStyle w:val="TableBody"/>
              <w:jc w:val="center"/>
              <w:rPr>
                <w:rFonts w:cs="Arial"/>
                <w:color w:val="000000"/>
              </w:rPr>
            </w:pPr>
            <w:r w:rsidRPr="00010DE3">
              <w:rPr>
                <w:rFonts w:cs="Arial"/>
                <w:color w:val="000000"/>
              </w:rPr>
              <w:t>150</w:t>
            </w:r>
          </w:p>
        </w:tc>
        <w:tc>
          <w:tcPr>
            <w:tcW w:w="1842" w:type="dxa"/>
            <w:noWrap/>
            <w:hideMark/>
          </w:tcPr>
          <w:p w14:paraId="09ACDA07"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4734EB5A" w14:textId="77777777" w:rsidR="004F3AB1" w:rsidRPr="00010DE3" w:rsidRDefault="004F3AB1" w:rsidP="00010DE3">
            <w:pPr>
              <w:pStyle w:val="TableBody"/>
              <w:jc w:val="center"/>
              <w:rPr>
                <w:rFonts w:cs="Arial"/>
                <w:color w:val="000000"/>
              </w:rPr>
            </w:pPr>
            <w:r w:rsidRPr="00010DE3">
              <w:rPr>
                <w:rFonts w:cs="Arial"/>
                <w:color w:val="000000"/>
              </w:rPr>
              <w:t>8</w:t>
            </w:r>
          </w:p>
        </w:tc>
        <w:tc>
          <w:tcPr>
            <w:tcW w:w="1808" w:type="dxa"/>
            <w:noWrap/>
            <w:hideMark/>
          </w:tcPr>
          <w:p w14:paraId="5435A6FF" w14:textId="77777777" w:rsidR="004F3AB1" w:rsidRPr="00010DE3" w:rsidRDefault="004F3AB1" w:rsidP="00010DE3">
            <w:pPr>
              <w:pStyle w:val="TableBody"/>
              <w:jc w:val="center"/>
              <w:rPr>
                <w:rFonts w:cs="Arial"/>
                <w:color w:val="000000"/>
              </w:rPr>
            </w:pPr>
            <w:r w:rsidRPr="00010DE3">
              <w:rPr>
                <w:rFonts w:cs="Arial"/>
                <w:color w:val="000000"/>
              </w:rPr>
              <w:t>13</w:t>
            </w:r>
          </w:p>
        </w:tc>
        <w:tc>
          <w:tcPr>
            <w:tcW w:w="1808" w:type="dxa"/>
            <w:noWrap/>
            <w:hideMark/>
          </w:tcPr>
          <w:p w14:paraId="29547388" w14:textId="77777777" w:rsidR="004F3AB1" w:rsidRPr="00010DE3" w:rsidRDefault="004F3AB1" w:rsidP="00010DE3">
            <w:pPr>
              <w:pStyle w:val="TableBody"/>
              <w:jc w:val="center"/>
              <w:rPr>
                <w:rFonts w:cs="Arial"/>
                <w:color w:val="000000"/>
              </w:rPr>
            </w:pPr>
            <w:r w:rsidRPr="00010DE3">
              <w:rPr>
                <w:rFonts w:cs="Arial"/>
                <w:color w:val="000000"/>
              </w:rPr>
              <w:t>12</w:t>
            </w:r>
          </w:p>
        </w:tc>
      </w:tr>
      <w:tr w:rsidR="004F3AB1" w:rsidRPr="00010DE3" w14:paraId="7584B301" w14:textId="77777777" w:rsidTr="00716D00">
        <w:trPr>
          <w:trHeight w:val="300"/>
        </w:trPr>
        <w:tc>
          <w:tcPr>
            <w:tcW w:w="1555" w:type="dxa"/>
            <w:noWrap/>
            <w:hideMark/>
          </w:tcPr>
          <w:p w14:paraId="7D2307F0" w14:textId="77777777" w:rsidR="004F3AB1" w:rsidRPr="00010DE3" w:rsidRDefault="004F3AB1" w:rsidP="00010DE3">
            <w:pPr>
              <w:pStyle w:val="TableBody"/>
              <w:jc w:val="center"/>
              <w:rPr>
                <w:rFonts w:cs="Arial"/>
                <w:color w:val="000000"/>
              </w:rPr>
            </w:pPr>
            <w:r w:rsidRPr="00010DE3">
              <w:rPr>
                <w:rFonts w:cs="Arial"/>
                <w:color w:val="000000"/>
              </w:rPr>
              <w:t>162.5</w:t>
            </w:r>
          </w:p>
        </w:tc>
        <w:tc>
          <w:tcPr>
            <w:tcW w:w="1842" w:type="dxa"/>
            <w:noWrap/>
            <w:hideMark/>
          </w:tcPr>
          <w:p w14:paraId="43F46CF6"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1304ED11" w14:textId="77777777" w:rsidR="004F3AB1" w:rsidRPr="00010DE3" w:rsidRDefault="004F3AB1" w:rsidP="00010DE3">
            <w:pPr>
              <w:pStyle w:val="TableBody"/>
              <w:jc w:val="center"/>
              <w:rPr>
                <w:rFonts w:cs="Arial"/>
                <w:color w:val="000000"/>
              </w:rPr>
            </w:pPr>
            <w:r w:rsidRPr="00010DE3">
              <w:rPr>
                <w:rFonts w:cs="Arial"/>
                <w:color w:val="000000"/>
              </w:rPr>
              <w:t>6</w:t>
            </w:r>
          </w:p>
        </w:tc>
        <w:tc>
          <w:tcPr>
            <w:tcW w:w="1808" w:type="dxa"/>
            <w:noWrap/>
            <w:hideMark/>
          </w:tcPr>
          <w:p w14:paraId="3F075488" w14:textId="77777777" w:rsidR="004F3AB1" w:rsidRPr="00010DE3" w:rsidRDefault="004F3AB1" w:rsidP="00010DE3">
            <w:pPr>
              <w:pStyle w:val="TableBody"/>
              <w:jc w:val="center"/>
              <w:rPr>
                <w:rFonts w:cs="Arial"/>
                <w:color w:val="000000"/>
              </w:rPr>
            </w:pPr>
            <w:r w:rsidRPr="00010DE3">
              <w:rPr>
                <w:rFonts w:cs="Arial"/>
                <w:color w:val="000000"/>
              </w:rPr>
              <w:t>11</w:t>
            </w:r>
          </w:p>
        </w:tc>
        <w:tc>
          <w:tcPr>
            <w:tcW w:w="1808" w:type="dxa"/>
            <w:noWrap/>
            <w:hideMark/>
          </w:tcPr>
          <w:p w14:paraId="1742B775" w14:textId="77777777" w:rsidR="004F3AB1" w:rsidRPr="00010DE3" w:rsidRDefault="004F3AB1" w:rsidP="00010DE3">
            <w:pPr>
              <w:pStyle w:val="TableBody"/>
              <w:jc w:val="center"/>
              <w:rPr>
                <w:rFonts w:cs="Arial"/>
                <w:color w:val="000000"/>
              </w:rPr>
            </w:pPr>
            <w:r w:rsidRPr="00010DE3">
              <w:rPr>
                <w:rFonts w:cs="Arial"/>
                <w:color w:val="000000"/>
              </w:rPr>
              <w:t>11</w:t>
            </w:r>
          </w:p>
        </w:tc>
      </w:tr>
      <w:tr w:rsidR="004F3AB1" w:rsidRPr="00010DE3" w14:paraId="1D7D3638" w14:textId="77777777" w:rsidTr="00716D00">
        <w:trPr>
          <w:trHeight w:val="300"/>
        </w:trPr>
        <w:tc>
          <w:tcPr>
            <w:tcW w:w="1555" w:type="dxa"/>
            <w:noWrap/>
            <w:hideMark/>
          </w:tcPr>
          <w:p w14:paraId="7ED433B5" w14:textId="77777777" w:rsidR="004F3AB1" w:rsidRPr="00010DE3" w:rsidRDefault="004F3AB1" w:rsidP="00010DE3">
            <w:pPr>
              <w:pStyle w:val="TableBody"/>
              <w:jc w:val="center"/>
              <w:rPr>
                <w:rFonts w:cs="Arial"/>
                <w:color w:val="000000"/>
              </w:rPr>
            </w:pPr>
            <w:r w:rsidRPr="00010DE3">
              <w:rPr>
                <w:rFonts w:cs="Arial"/>
                <w:color w:val="000000"/>
              </w:rPr>
              <w:t>175</w:t>
            </w:r>
          </w:p>
        </w:tc>
        <w:tc>
          <w:tcPr>
            <w:tcW w:w="1842" w:type="dxa"/>
            <w:noWrap/>
            <w:hideMark/>
          </w:tcPr>
          <w:p w14:paraId="2DD09AD2"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36D02BB4" w14:textId="77777777" w:rsidR="004F3AB1" w:rsidRPr="00010DE3" w:rsidRDefault="004F3AB1" w:rsidP="00010DE3">
            <w:pPr>
              <w:pStyle w:val="TableBody"/>
              <w:jc w:val="center"/>
              <w:rPr>
                <w:rFonts w:cs="Arial"/>
                <w:color w:val="000000"/>
              </w:rPr>
            </w:pPr>
            <w:r w:rsidRPr="00010DE3">
              <w:rPr>
                <w:rFonts w:cs="Arial"/>
                <w:color w:val="000000"/>
              </w:rPr>
              <w:t>4</w:t>
            </w:r>
          </w:p>
        </w:tc>
        <w:tc>
          <w:tcPr>
            <w:tcW w:w="1808" w:type="dxa"/>
            <w:noWrap/>
            <w:hideMark/>
          </w:tcPr>
          <w:p w14:paraId="6B2961D1" w14:textId="77777777" w:rsidR="004F3AB1" w:rsidRPr="00010DE3" w:rsidRDefault="004F3AB1" w:rsidP="00010DE3">
            <w:pPr>
              <w:pStyle w:val="TableBody"/>
              <w:jc w:val="center"/>
              <w:rPr>
                <w:rFonts w:cs="Arial"/>
                <w:color w:val="000000"/>
              </w:rPr>
            </w:pPr>
            <w:r w:rsidRPr="00010DE3">
              <w:rPr>
                <w:rFonts w:cs="Arial"/>
                <w:color w:val="000000"/>
              </w:rPr>
              <w:t>10</w:t>
            </w:r>
          </w:p>
        </w:tc>
        <w:tc>
          <w:tcPr>
            <w:tcW w:w="1808" w:type="dxa"/>
            <w:noWrap/>
            <w:hideMark/>
          </w:tcPr>
          <w:p w14:paraId="2D9A8F6E" w14:textId="77777777" w:rsidR="004F3AB1" w:rsidRPr="00010DE3" w:rsidRDefault="004F3AB1" w:rsidP="00010DE3">
            <w:pPr>
              <w:pStyle w:val="TableBody"/>
              <w:jc w:val="center"/>
              <w:rPr>
                <w:rFonts w:cs="Arial"/>
                <w:color w:val="000000"/>
              </w:rPr>
            </w:pPr>
            <w:r w:rsidRPr="00010DE3">
              <w:rPr>
                <w:rFonts w:cs="Arial"/>
                <w:color w:val="000000"/>
              </w:rPr>
              <w:t>10</w:t>
            </w:r>
          </w:p>
        </w:tc>
      </w:tr>
      <w:tr w:rsidR="004F3AB1" w:rsidRPr="00010DE3" w14:paraId="4A9C8DF6" w14:textId="77777777" w:rsidTr="00716D00">
        <w:trPr>
          <w:trHeight w:val="300"/>
        </w:trPr>
        <w:tc>
          <w:tcPr>
            <w:tcW w:w="1555" w:type="dxa"/>
            <w:noWrap/>
            <w:hideMark/>
          </w:tcPr>
          <w:p w14:paraId="6795D237" w14:textId="77777777" w:rsidR="004F3AB1" w:rsidRPr="00010DE3" w:rsidRDefault="004F3AB1" w:rsidP="00010DE3">
            <w:pPr>
              <w:pStyle w:val="TableBody"/>
              <w:jc w:val="center"/>
              <w:rPr>
                <w:rFonts w:cs="Arial"/>
                <w:color w:val="000000"/>
              </w:rPr>
            </w:pPr>
            <w:r w:rsidRPr="00010DE3">
              <w:rPr>
                <w:rFonts w:cs="Arial"/>
                <w:color w:val="000000"/>
              </w:rPr>
              <w:t>187.5</w:t>
            </w:r>
          </w:p>
        </w:tc>
        <w:tc>
          <w:tcPr>
            <w:tcW w:w="1842" w:type="dxa"/>
            <w:noWrap/>
            <w:hideMark/>
          </w:tcPr>
          <w:p w14:paraId="79AE79F1"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35891D52" w14:textId="77777777" w:rsidR="004F3AB1" w:rsidRPr="00010DE3" w:rsidRDefault="004F3AB1" w:rsidP="00010DE3">
            <w:pPr>
              <w:pStyle w:val="TableBody"/>
              <w:jc w:val="center"/>
              <w:rPr>
                <w:rFonts w:cs="Arial"/>
                <w:color w:val="000000"/>
              </w:rPr>
            </w:pPr>
            <w:r w:rsidRPr="00010DE3">
              <w:rPr>
                <w:rFonts w:cs="Arial"/>
                <w:color w:val="000000"/>
              </w:rPr>
              <w:t>2</w:t>
            </w:r>
          </w:p>
        </w:tc>
        <w:tc>
          <w:tcPr>
            <w:tcW w:w="1808" w:type="dxa"/>
            <w:noWrap/>
            <w:hideMark/>
          </w:tcPr>
          <w:p w14:paraId="6836958C" w14:textId="77777777" w:rsidR="004F3AB1" w:rsidRPr="00010DE3" w:rsidRDefault="004F3AB1" w:rsidP="00010DE3">
            <w:pPr>
              <w:pStyle w:val="TableBody"/>
              <w:jc w:val="center"/>
              <w:rPr>
                <w:rFonts w:cs="Arial"/>
                <w:color w:val="000000"/>
              </w:rPr>
            </w:pPr>
            <w:r w:rsidRPr="00010DE3">
              <w:rPr>
                <w:rFonts w:cs="Arial"/>
                <w:color w:val="000000"/>
              </w:rPr>
              <w:t>9</w:t>
            </w:r>
          </w:p>
        </w:tc>
        <w:tc>
          <w:tcPr>
            <w:tcW w:w="1808" w:type="dxa"/>
            <w:noWrap/>
            <w:hideMark/>
          </w:tcPr>
          <w:p w14:paraId="111415FF" w14:textId="77777777" w:rsidR="004F3AB1" w:rsidRPr="00010DE3" w:rsidRDefault="004F3AB1" w:rsidP="00010DE3">
            <w:pPr>
              <w:pStyle w:val="TableBody"/>
              <w:jc w:val="center"/>
              <w:rPr>
                <w:rFonts w:cs="Arial"/>
                <w:color w:val="000000"/>
              </w:rPr>
            </w:pPr>
            <w:r w:rsidRPr="00010DE3">
              <w:rPr>
                <w:rFonts w:cs="Arial"/>
                <w:color w:val="000000"/>
              </w:rPr>
              <w:t>9</w:t>
            </w:r>
          </w:p>
        </w:tc>
      </w:tr>
      <w:tr w:rsidR="004F3AB1" w:rsidRPr="00010DE3" w14:paraId="50960426" w14:textId="77777777" w:rsidTr="00716D00">
        <w:trPr>
          <w:trHeight w:val="300"/>
        </w:trPr>
        <w:tc>
          <w:tcPr>
            <w:tcW w:w="1555" w:type="dxa"/>
            <w:noWrap/>
            <w:hideMark/>
          </w:tcPr>
          <w:p w14:paraId="72FEE44A" w14:textId="77777777" w:rsidR="004F3AB1" w:rsidRPr="00010DE3" w:rsidRDefault="004F3AB1" w:rsidP="00010DE3">
            <w:pPr>
              <w:pStyle w:val="TableBody"/>
              <w:jc w:val="center"/>
              <w:rPr>
                <w:rFonts w:cs="Arial"/>
                <w:color w:val="000000"/>
              </w:rPr>
            </w:pPr>
            <w:r w:rsidRPr="00010DE3">
              <w:rPr>
                <w:rFonts w:cs="Arial"/>
                <w:color w:val="000000"/>
              </w:rPr>
              <w:t>200</w:t>
            </w:r>
          </w:p>
        </w:tc>
        <w:tc>
          <w:tcPr>
            <w:tcW w:w="1842" w:type="dxa"/>
            <w:noWrap/>
            <w:hideMark/>
          </w:tcPr>
          <w:p w14:paraId="3788E77D"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1A2582F3" w14:textId="77777777" w:rsidR="004F3AB1" w:rsidRPr="00010DE3" w:rsidRDefault="004F3AB1" w:rsidP="00010DE3">
            <w:pPr>
              <w:pStyle w:val="TableBody"/>
              <w:jc w:val="center"/>
              <w:rPr>
                <w:rFonts w:cs="Arial"/>
                <w:color w:val="000000"/>
              </w:rPr>
            </w:pPr>
            <w:r w:rsidRPr="00010DE3">
              <w:rPr>
                <w:rFonts w:cs="Arial"/>
                <w:color w:val="000000"/>
              </w:rPr>
              <w:t>0</w:t>
            </w:r>
          </w:p>
        </w:tc>
        <w:tc>
          <w:tcPr>
            <w:tcW w:w="1808" w:type="dxa"/>
            <w:noWrap/>
            <w:hideMark/>
          </w:tcPr>
          <w:p w14:paraId="2C1D6445" w14:textId="77777777" w:rsidR="004F3AB1" w:rsidRPr="00010DE3" w:rsidRDefault="004F3AB1" w:rsidP="00010DE3">
            <w:pPr>
              <w:pStyle w:val="TableBody"/>
              <w:jc w:val="center"/>
              <w:rPr>
                <w:rFonts w:cs="Arial"/>
                <w:color w:val="000000"/>
              </w:rPr>
            </w:pPr>
            <w:r w:rsidRPr="00010DE3">
              <w:rPr>
                <w:rFonts w:cs="Arial"/>
                <w:color w:val="000000"/>
              </w:rPr>
              <w:t>8</w:t>
            </w:r>
          </w:p>
        </w:tc>
        <w:tc>
          <w:tcPr>
            <w:tcW w:w="1808" w:type="dxa"/>
            <w:noWrap/>
            <w:hideMark/>
          </w:tcPr>
          <w:p w14:paraId="7E9C632F" w14:textId="77777777" w:rsidR="004F3AB1" w:rsidRPr="00010DE3" w:rsidRDefault="004F3AB1" w:rsidP="00010DE3">
            <w:pPr>
              <w:pStyle w:val="TableBody"/>
              <w:jc w:val="center"/>
              <w:rPr>
                <w:rFonts w:cs="Arial"/>
                <w:color w:val="000000"/>
              </w:rPr>
            </w:pPr>
            <w:r w:rsidRPr="00010DE3">
              <w:rPr>
                <w:rFonts w:cs="Arial"/>
                <w:color w:val="000000"/>
              </w:rPr>
              <w:t>8</w:t>
            </w:r>
          </w:p>
        </w:tc>
      </w:tr>
      <w:tr w:rsidR="004F3AB1" w:rsidRPr="00010DE3" w14:paraId="343CB51E" w14:textId="77777777" w:rsidTr="00716D00">
        <w:trPr>
          <w:trHeight w:val="300"/>
        </w:trPr>
        <w:tc>
          <w:tcPr>
            <w:tcW w:w="1555" w:type="dxa"/>
            <w:noWrap/>
            <w:hideMark/>
          </w:tcPr>
          <w:p w14:paraId="262A0C3C" w14:textId="77777777" w:rsidR="004F3AB1" w:rsidRPr="00010DE3" w:rsidRDefault="004F3AB1" w:rsidP="00010DE3">
            <w:pPr>
              <w:pStyle w:val="TableBody"/>
              <w:jc w:val="center"/>
              <w:rPr>
                <w:rFonts w:cs="Arial"/>
                <w:color w:val="000000"/>
              </w:rPr>
            </w:pPr>
            <w:r w:rsidRPr="00010DE3">
              <w:rPr>
                <w:rFonts w:cs="Arial"/>
                <w:color w:val="000000"/>
              </w:rPr>
              <w:t>212.5</w:t>
            </w:r>
          </w:p>
        </w:tc>
        <w:tc>
          <w:tcPr>
            <w:tcW w:w="1842" w:type="dxa"/>
            <w:noWrap/>
            <w:hideMark/>
          </w:tcPr>
          <w:p w14:paraId="362418E3"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21DB940F"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7FCBC3E2" w14:textId="77777777" w:rsidR="004F3AB1" w:rsidRPr="00010DE3" w:rsidRDefault="004F3AB1" w:rsidP="00010DE3">
            <w:pPr>
              <w:pStyle w:val="TableBody"/>
              <w:jc w:val="center"/>
              <w:rPr>
                <w:rFonts w:cs="Arial"/>
                <w:color w:val="000000"/>
              </w:rPr>
            </w:pPr>
            <w:r w:rsidRPr="00010DE3">
              <w:rPr>
                <w:rFonts w:cs="Arial"/>
                <w:color w:val="000000"/>
              </w:rPr>
              <w:t>7</w:t>
            </w:r>
          </w:p>
        </w:tc>
        <w:tc>
          <w:tcPr>
            <w:tcW w:w="1808" w:type="dxa"/>
            <w:noWrap/>
            <w:hideMark/>
          </w:tcPr>
          <w:p w14:paraId="4726BD65" w14:textId="77777777" w:rsidR="004F3AB1" w:rsidRPr="00010DE3" w:rsidRDefault="004F3AB1" w:rsidP="00010DE3">
            <w:pPr>
              <w:pStyle w:val="TableBody"/>
              <w:jc w:val="center"/>
              <w:rPr>
                <w:rFonts w:cs="Arial"/>
                <w:color w:val="000000"/>
              </w:rPr>
            </w:pPr>
            <w:r w:rsidRPr="00010DE3">
              <w:rPr>
                <w:rFonts w:cs="Arial"/>
                <w:color w:val="000000"/>
              </w:rPr>
              <w:t>7</w:t>
            </w:r>
          </w:p>
        </w:tc>
      </w:tr>
      <w:tr w:rsidR="004F3AB1" w:rsidRPr="00010DE3" w14:paraId="6CC1D2A7" w14:textId="77777777" w:rsidTr="00716D00">
        <w:trPr>
          <w:trHeight w:val="300"/>
        </w:trPr>
        <w:tc>
          <w:tcPr>
            <w:tcW w:w="1555" w:type="dxa"/>
            <w:noWrap/>
            <w:hideMark/>
          </w:tcPr>
          <w:p w14:paraId="17FD092E" w14:textId="77777777" w:rsidR="004F3AB1" w:rsidRPr="00010DE3" w:rsidRDefault="004F3AB1" w:rsidP="00010DE3">
            <w:pPr>
              <w:pStyle w:val="TableBody"/>
              <w:jc w:val="center"/>
              <w:rPr>
                <w:rFonts w:cs="Arial"/>
                <w:color w:val="000000"/>
              </w:rPr>
            </w:pPr>
            <w:r w:rsidRPr="00010DE3">
              <w:rPr>
                <w:rFonts w:cs="Arial"/>
                <w:color w:val="000000"/>
              </w:rPr>
              <w:t>225</w:t>
            </w:r>
          </w:p>
        </w:tc>
        <w:tc>
          <w:tcPr>
            <w:tcW w:w="1842" w:type="dxa"/>
            <w:noWrap/>
            <w:hideMark/>
          </w:tcPr>
          <w:p w14:paraId="6155F5E9"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39C7E16F"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4420277B" w14:textId="77777777" w:rsidR="004F3AB1" w:rsidRPr="00010DE3" w:rsidRDefault="004F3AB1" w:rsidP="00010DE3">
            <w:pPr>
              <w:pStyle w:val="TableBody"/>
              <w:jc w:val="center"/>
              <w:rPr>
                <w:rFonts w:cs="Arial"/>
                <w:color w:val="000000"/>
              </w:rPr>
            </w:pPr>
            <w:r w:rsidRPr="00010DE3">
              <w:rPr>
                <w:rFonts w:cs="Arial"/>
                <w:color w:val="000000"/>
              </w:rPr>
              <w:t>6</w:t>
            </w:r>
          </w:p>
        </w:tc>
        <w:tc>
          <w:tcPr>
            <w:tcW w:w="1808" w:type="dxa"/>
            <w:noWrap/>
            <w:hideMark/>
          </w:tcPr>
          <w:p w14:paraId="20977074" w14:textId="77777777" w:rsidR="004F3AB1" w:rsidRPr="00010DE3" w:rsidRDefault="004F3AB1" w:rsidP="00010DE3">
            <w:pPr>
              <w:pStyle w:val="TableBody"/>
              <w:jc w:val="center"/>
              <w:rPr>
                <w:rFonts w:cs="Arial"/>
                <w:color w:val="000000"/>
              </w:rPr>
            </w:pPr>
            <w:r w:rsidRPr="00010DE3">
              <w:rPr>
                <w:rFonts w:cs="Arial"/>
                <w:color w:val="000000"/>
              </w:rPr>
              <w:t>6</w:t>
            </w:r>
          </w:p>
        </w:tc>
      </w:tr>
      <w:tr w:rsidR="004F3AB1" w:rsidRPr="00010DE3" w14:paraId="76804F8C" w14:textId="77777777" w:rsidTr="00716D00">
        <w:trPr>
          <w:trHeight w:val="300"/>
        </w:trPr>
        <w:tc>
          <w:tcPr>
            <w:tcW w:w="1555" w:type="dxa"/>
            <w:noWrap/>
            <w:hideMark/>
          </w:tcPr>
          <w:p w14:paraId="62BB3991" w14:textId="77777777" w:rsidR="004F3AB1" w:rsidRPr="00010DE3" w:rsidRDefault="004F3AB1" w:rsidP="00010DE3">
            <w:pPr>
              <w:pStyle w:val="TableBody"/>
              <w:jc w:val="center"/>
              <w:rPr>
                <w:rFonts w:cs="Arial"/>
                <w:color w:val="000000"/>
              </w:rPr>
            </w:pPr>
            <w:r w:rsidRPr="00010DE3">
              <w:rPr>
                <w:rFonts w:cs="Arial"/>
                <w:color w:val="000000"/>
              </w:rPr>
              <w:t>237.5</w:t>
            </w:r>
          </w:p>
        </w:tc>
        <w:tc>
          <w:tcPr>
            <w:tcW w:w="1842" w:type="dxa"/>
            <w:noWrap/>
            <w:hideMark/>
          </w:tcPr>
          <w:p w14:paraId="439C54E7"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5F720AF7"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351B98E5" w14:textId="77777777" w:rsidR="004F3AB1" w:rsidRPr="00010DE3" w:rsidRDefault="004F3AB1" w:rsidP="00010DE3">
            <w:pPr>
              <w:pStyle w:val="TableBody"/>
              <w:jc w:val="center"/>
              <w:rPr>
                <w:rFonts w:cs="Arial"/>
                <w:color w:val="000000"/>
              </w:rPr>
            </w:pPr>
            <w:r w:rsidRPr="00010DE3">
              <w:rPr>
                <w:rFonts w:cs="Arial"/>
                <w:color w:val="000000"/>
              </w:rPr>
              <w:t>5</w:t>
            </w:r>
          </w:p>
        </w:tc>
        <w:tc>
          <w:tcPr>
            <w:tcW w:w="1808" w:type="dxa"/>
            <w:noWrap/>
            <w:hideMark/>
          </w:tcPr>
          <w:p w14:paraId="7EC569FF" w14:textId="77777777" w:rsidR="004F3AB1" w:rsidRPr="00010DE3" w:rsidRDefault="004F3AB1" w:rsidP="00010DE3">
            <w:pPr>
              <w:pStyle w:val="TableBody"/>
              <w:jc w:val="center"/>
              <w:rPr>
                <w:rFonts w:cs="Arial"/>
                <w:color w:val="000000"/>
              </w:rPr>
            </w:pPr>
            <w:r w:rsidRPr="00010DE3">
              <w:rPr>
                <w:rFonts w:cs="Arial"/>
                <w:color w:val="000000"/>
              </w:rPr>
              <w:t>5</w:t>
            </w:r>
          </w:p>
        </w:tc>
      </w:tr>
      <w:tr w:rsidR="004F3AB1" w:rsidRPr="00010DE3" w14:paraId="0969B131" w14:textId="77777777" w:rsidTr="00716D00">
        <w:trPr>
          <w:trHeight w:val="300"/>
        </w:trPr>
        <w:tc>
          <w:tcPr>
            <w:tcW w:w="1555" w:type="dxa"/>
            <w:noWrap/>
            <w:hideMark/>
          </w:tcPr>
          <w:p w14:paraId="3378AE10" w14:textId="77777777" w:rsidR="004F3AB1" w:rsidRPr="00010DE3" w:rsidRDefault="004F3AB1" w:rsidP="00010DE3">
            <w:pPr>
              <w:pStyle w:val="TableBody"/>
              <w:jc w:val="center"/>
              <w:rPr>
                <w:rFonts w:cs="Arial"/>
                <w:color w:val="000000"/>
              </w:rPr>
            </w:pPr>
            <w:r w:rsidRPr="00010DE3">
              <w:rPr>
                <w:rFonts w:cs="Arial"/>
                <w:color w:val="000000"/>
              </w:rPr>
              <w:t>250</w:t>
            </w:r>
          </w:p>
        </w:tc>
        <w:tc>
          <w:tcPr>
            <w:tcW w:w="1842" w:type="dxa"/>
            <w:noWrap/>
            <w:hideMark/>
          </w:tcPr>
          <w:p w14:paraId="37BA6D8F"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0609E750"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44FB8BCE" w14:textId="77777777" w:rsidR="004F3AB1" w:rsidRPr="00010DE3" w:rsidRDefault="004F3AB1" w:rsidP="00010DE3">
            <w:pPr>
              <w:pStyle w:val="TableBody"/>
              <w:jc w:val="center"/>
              <w:rPr>
                <w:rFonts w:cs="Arial"/>
                <w:color w:val="000000"/>
              </w:rPr>
            </w:pPr>
            <w:r w:rsidRPr="00010DE3">
              <w:rPr>
                <w:rFonts w:cs="Arial"/>
                <w:color w:val="000000"/>
              </w:rPr>
              <w:t>4</w:t>
            </w:r>
          </w:p>
        </w:tc>
        <w:tc>
          <w:tcPr>
            <w:tcW w:w="1808" w:type="dxa"/>
            <w:noWrap/>
            <w:hideMark/>
          </w:tcPr>
          <w:p w14:paraId="012F29F8" w14:textId="77777777" w:rsidR="004F3AB1" w:rsidRPr="00010DE3" w:rsidRDefault="004F3AB1" w:rsidP="00010DE3">
            <w:pPr>
              <w:pStyle w:val="TableBody"/>
              <w:jc w:val="center"/>
              <w:rPr>
                <w:rFonts w:cs="Arial"/>
                <w:color w:val="000000"/>
              </w:rPr>
            </w:pPr>
            <w:r w:rsidRPr="00010DE3">
              <w:rPr>
                <w:rFonts w:cs="Arial"/>
                <w:color w:val="000000"/>
              </w:rPr>
              <w:t>4</w:t>
            </w:r>
          </w:p>
        </w:tc>
      </w:tr>
      <w:tr w:rsidR="004F3AB1" w:rsidRPr="00010DE3" w14:paraId="2360CFEA" w14:textId="77777777" w:rsidTr="00716D00">
        <w:trPr>
          <w:trHeight w:val="300"/>
        </w:trPr>
        <w:tc>
          <w:tcPr>
            <w:tcW w:w="1555" w:type="dxa"/>
            <w:noWrap/>
            <w:hideMark/>
          </w:tcPr>
          <w:p w14:paraId="36BF4AB7" w14:textId="77777777" w:rsidR="004F3AB1" w:rsidRPr="00010DE3" w:rsidRDefault="004F3AB1" w:rsidP="00010DE3">
            <w:pPr>
              <w:pStyle w:val="TableBody"/>
              <w:jc w:val="center"/>
              <w:rPr>
                <w:rFonts w:cs="Arial"/>
                <w:color w:val="000000"/>
              </w:rPr>
            </w:pPr>
            <w:r w:rsidRPr="00010DE3">
              <w:rPr>
                <w:rFonts w:cs="Arial"/>
                <w:color w:val="000000"/>
              </w:rPr>
              <w:t>262.5</w:t>
            </w:r>
          </w:p>
        </w:tc>
        <w:tc>
          <w:tcPr>
            <w:tcW w:w="1842" w:type="dxa"/>
            <w:noWrap/>
            <w:hideMark/>
          </w:tcPr>
          <w:p w14:paraId="63A2305F"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6026A598"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45ABA670" w14:textId="77777777" w:rsidR="004F3AB1" w:rsidRPr="00010DE3" w:rsidRDefault="004F3AB1" w:rsidP="00010DE3">
            <w:pPr>
              <w:pStyle w:val="TableBody"/>
              <w:jc w:val="center"/>
              <w:rPr>
                <w:rFonts w:cs="Arial"/>
                <w:color w:val="000000"/>
              </w:rPr>
            </w:pPr>
            <w:r w:rsidRPr="00010DE3">
              <w:rPr>
                <w:rFonts w:cs="Arial"/>
                <w:color w:val="000000"/>
              </w:rPr>
              <w:t>3</w:t>
            </w:r>
          </w:p>
        </w:tc>
        <w:tc>
          <w:tcPr>
            <w:tcW w:w="1808" w:type="dxa"/>
            <w:noWrap/>
            <w:hideMark/>
          </w:tcPr>
          <w:p w14:paraId="651CF7F1" w14:textId="77777777" w:rsidR="004F3AB1" w:rsidRPr="00010DE3" w:rsidRDefault="004F3AB1" w:rsidP="00010DE3">
            <w:pPr>
              <w:pStyle w:val="TableBody"/>
              <w:jc w:val="center"/>
              <w:rPr>
                <w:rFonts w:cs="Arial"/>
                <w:color w:val="000000"/>
              </w:rPr>
            </w:pPr>
            <w:r w:rsidRPr="00010DE3">
              <w:rPr>
                <w:rFonts w:cs="Arial"/>
                <w:color w:val="000000"/>
              </w:rPr>
              <w:t>4</w:t>
            </w:r>
          </w:p>
        </w:tc>
      </w:tr>
      <w:tr w:rsidR="004F3AB1" w:rsidRPr="00010DE3" w14:paraId="7D1970DD" w14:textId="77777777" w:rsidTr="00716D00">
        <w:trPr>
          <w:trHeight w:val="300"/>
        </w:trPr>
        <w:tc>
          <w:tcPr>
            <w:tcW w:w="1555" w:type="dxa"/>
            <w:noWrap/>
            <w:hideMark/>
          </w:tcPr>
          <w:p w14:paraId="5415050B" w14:textId="77777777" w:rsidR="004F3AB1" w:rsidRPr="00010DE3" w:rsidRDefault="004F3AB1" w:rsidP="00010DE3">
            <w:pPr>
              <w:pStyle w:val="TableBody"/>
              <w:jc w:val="center"/>
              <w:rPr>
                <w:rFonts w:cs="Arial"/>
                <w:color w:val="000000"/>
              </w:rPr>
            </w:pPr>
            <w:r w:rsidRPr="00010DE3">
              <w:rPr>
                <w:rFonts w:cs="Arial"/>
                <w:color w:val="000000"/>
              </w:rPr>
              <w:t>275</w:t>
            </w:r>
          </w:p>
        </w:tc>
        <w:tc>
          <w:tcPr>
            <w:tcW w:w="1842" w:type="dxa"/>
            <w:noWrap/>
            <w:hideMark/>
          </w:tcPr>
          <w:p w14:paraId="456F6A50"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5E4E4771"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7C17A5B8" w14:textId="77777777" w:rsidR="004F3AB1" w:rsidRPr="00010DE3" w:rsidRDefault="004F3AB1" w:rsidP="00010DE3">
            <w:pPr>
              <w:pStyle w:val="TableBody"/>
              <w:jc w:val="center"/>
              <w:rPr>
                <w:rFonts w:cs="Arial"/>
                <w:color w:val="000000"/>
              </w:rPr>
            </w:pPr>
            <w:r w:rsidRPr="00010DE3">
              <w:rPr>
                <w:rFonts w:cs="Arial"/>
                <w:color w:val="000000"/>
              </w:rPr>
              <w:t>2</w:t>
            </w:r>
          </w:p>
        </w:tc>
        <w:tc>
          <w:tcPr>
            <w:tcW w:w="1808" w:type="dxa"/>
            <w:noWrap/>
            <w:hideMark/>
          </w:tcPr>
          <w:p w14:paraId="323D84B9" w14:textId="77777777" w:rsidR="004F3AB1" w:rsidRPr="00010DE3" w:rsidRDefault="004F3AB1" w:rsidP="00010DE3">
            <w:pPr>
              <w:pStyle w:val="TableBody"/>
              <w:jc w:val="center"/>
              <w:rPr>
                <w:rFonts w:cs="Arial"/>
                <w:color w:val="000000"/>
              </w:rPr>
            </w:pPr>
            <w:r w:rsidRPr="00010DE3">
              <w:rPr>
                <w:rFonts w:cs="Arial"/>
                <w:color w:val="000000"/>
              </w:rPr>
              <w:t>3</w:t>
            </w:r>
          </w:p>
        </w:tc>
      </w:tr>
      <w:tr w:rsidR="004F3AB1" w:rsidRPr="00010DE3" w14:paraId="178A7970" w14:textId="77777777" w:rsidTr="00716D00">
        <w:trPr>
          <w:trHeight w:val="300"/>
        </w:trPr>
        <w:tc>
          <w:tcPr>
            <w:tcW w:w="1555" w:type="dxa"/>
            <w:noWrap/>
            <w:hideMark/>
          </w:tcPr>
          <w:p w14:paraId="540BCF50" w14:textId="77777777" w:rsidR="004F3AB1" w:rsidRPr="00010DE3" w:rsidRDefault="004F3AB1" w:rsidP="00010DE3">
            <w:pPr>
              <w:pStyle w:val="TableBody"/>
              <w:jc w:val="center"/>
              <w:rPr>
                <w:rFonts w:cs="Arial"/>
                <w:color w:val="000000"/>
              </w:rPr>
            </w:pPr>
            <w:r w:rsidRPr="00010DE3">
              <w:rPr>
                <w:rFonts w:cs="Arial"/>
                <w:color w:val="000000"/>
              </w:rPr>
              <w:t>287.5</w:t>
            </w:r>
          </w:p>
        </w:tc>
        <w:tc>
          <w:tcPr>
            <w:tcW w:w="1842" w:type="dxa"/>
            <w:noWrap/>
            <w:hideMark/>
          </w:tcPr>
          <w:p w14:paraId="641D01CF"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47DB428F"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4195320E" w14:textId="77777777" w:rsidR="004F3AB1" w:rsidRPr="00010DE3" w:rsidRDefault="004F3AB1" w:rsidP="00010DE3">
            <w:pPr>
              <w:pStyle w:val="TableBody"/>
              <w:jc w:val="center"/>
              <w:rPr>
                <w:rFonts w:cs="Arial"/>
                <w:color w:val="000000"/>
              </w:rPr>
            </w:pPr>
            <w:r w:rsidRPr="00010DE3">
              <w:rPr>
                <w:rFonts w:cs="Arial"/>
                <w:color w:val="000000"/>
              </w:rPr>
              <w:t>1</w:t>
            </w:r>
          </w:p>
        </w:tc>
        <w:tc>
          <w:tcPr>
            <w:tcW w:w="1808" w:type="dxa"/>
            <w:noWrap/>
            <w:hideMark/>
          </w:tcPr>
          <w:p w14:paraId="13AE0F37" w14:textId="77777777" w:rsidR="004F3AB1" w:rsidRPr="00010DE3" w:rsidRDefault="004F3AB1" w:rsidP="00010DE3">
            <w:pPr>
              <w:pStyle w:val="TableBody"/>
              <w:jc w:val="center"/>
              <w:rPr>
                <w:rFonts w:cs="Arial"/>
                <w:color w:val="000000"/>
              </w:rPr>
            </w:pPr>
            <w:r w:rsidRPr="00010DE3">
              <w:rPr>
                <w:rFonts w:cs="Arial"/>
                <w:color w:val="000000"/>
              </w:rPr>
              <w:t>3</w:t>
            </w:r>
          </w:p>
        </w:tc>
      </w:tr>
      <w:tr w:rsidR="004F3AB1" w:rsidRPr="00010DE3" w14:paraId="757112EB" w14:textId="77777777" w:rsidTr="00716D00">
        <w:trPr>
          <w:trHeight w:val="300"/>
        </w:trPr>
        <w:tc>
          <w:tcPr>
            <w:tcW w:w="1555" w:type="dxa"/>
            <w:noWrap/>
            <w:hideMark/>
          </w:tcPr>
          <w:p w14:paraId="366189F7" w14:textId="77777777" w:rsidR="004F3AB1" w:rsidRPr="00010DE3" w:rsidRDefault="004F3AB1" w:rsidP="00010DE3">
            <w:pPr>
              <w:pStyle w:val="TableBody"/>
              <w:jc w:val="center"/>
              <w:rPr>
                <w:rFonts w:cs="Arial"/>
                <w:color w:val="000000"/>
              </w:rPr>
            </w:pPr>
            <w:r w:rsidRPr="00010DE3">
              <w:rPr>
                <w:rFonts w:cs="Arial"/>
                <w:color w:val="000000"/>
              </w:rPr>
              <w:t>300</w:t>
            </w:r>
          </w:p>
        </w:tc>
        <w:tc>
          <w:tcPr>
            <w:tcW w:w="1842" w:type="dxa"/>
            <w:noWrap/>
            <w:hideMark/>
          </w:tcPr>
          <w:p w14:paraId="56F69F1F"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4E4352A9"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07C6F48A" w14:textId="77777777" w:rsidR="004F3AB1" w:rsidRPr="00010DE3" w:rsidRDefault="004F3AB1" w:rsidP="00010DE3">
            <w:pPr>
              <w:pStyle w:val="TableBody"/>
              <w:jc w:val="center"/>
              <w:rPr>
                <w:rFonts w:cs="Arial"/>
                <w:color w:val="000000"/>
              </w:rPr>
            </w:pPr>
            <w:r w:rsidRPr="00010DE3">
              <w:rPr>
                <w:rFonts w:cs="Arial"/>
                <w:color w:val="000000"/>
              </w:rPr>
              <w:t>0</w:t>
            </w:r>
          </w:p>
        </w:tc>
        <w:tc>
          <w:tcPr>
            <w:tcW w:w="1808" w:type="dxa"/>
            <w:noWrap/>
            <w:hideMark/>
          </w:tcPr>
          <w:p w14:paraId="76A00F1F" w14:textId="77777777" w:rsidR="004F3AB1" w:rsidRPr="00010DE3" w:rsidRDefault="004F3AB1" w:rsidP="00010DE3">
            <w:pPr>
              <w:pStyle w:val="TableBody"/>
              <w:jc w:val="center"/>
              <w:rPr>
                <w:rFonts w:cs="Arial"/>
                <w:color w:val="000000"/>
              </w:rPr>
            </w:pPr>
            <w:r w:rsidRPr="00010DE3">
              <w:rPr>
                <w:rFonts w:cs="Arial"/>
                <w:color w:val="000000"/>
              </w:rPr>
              <w:t>2</w:t>
            </w:r>
          </w:p>
        </w:tc>
      </w:tr>
      <w:tr w:rsidR="004F3AB1" w:rsidRPr="00010DE3" w14:paraId="4C99AADD" w14:textId="77777777" w:rsidTr="00716D00">
        <w:trPr>
          <w:trHeight w:val="300"/>
        </w:trPr>
        <w:tc>
          <w:tcPr>
            <w:tcW w:w="1555" w:type="dxa"/>
            <w:noWrap/>
            <w:hideMark/>
          </w:tcPr>
          <w:p w14:paraId="0DEFA88D" w14:textId="77777777" w:rsidR="004F3AB1" w:rsidRPr="00010DE3" w:rsidRDefault="004F3AB1" w:rsidP="00010DE3">
            <w:pPr>
              <w:pStyle w:val="TableBody"/>
              <w:jc w:val="center"/>
              <w:rPr>
                <w:rFonts w:cs="Arial"/>
                <w:color w:val="000000"/>
              </w:rPr>
            </w:pPr>
            <w:r w:rsidRPr="00010DE3">
              <w:rPr>
                <w:rFonts w:cs="Arial"/>
                <w:color w:val="000000"/>
              </w:rPr>
              <w:t>312.5</w:t>
            </w:r>
          </w:p>
        </w:tc>
        <w:tc>
          <w:tcPr>
            <w:tcW w:w="1842" w:type="dxa"/>
            <w:noWrap/>
            <w:hideMark/>
          </w:tcPr>
          <w:p w14:paraId="3E21E158"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34CEC8AF"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7BF5A1A2"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1946CFAC" w14:textId="77777777" w:rsidR="004F3AB1" w:rsidRPr="00010DE3" w:rsidRDefault="004F3AB1" w:rsidP="00010DE3">
            <w:pPr>
              <w:pStyle w:val="TableBody"/>
              <w:jc w:val="center"/>
              <w:rPr>
                <w:rFonts w:cs="Arial"/>
                <w:color w:val="000000"/>
              </w:rPr>
            </w:pPr>
            <w:r w:rsidRPr="00010DE3">
              <w:rPr>
                <w:rFonts w:cs="Arial"/>
                <w:color w:val="000000"/>
              </w:rPr>
              <w:t>2</w:t>
            </w:r>
          </w:p>
        </w:tc>
      </w:tr>
      <w:tr w:rsidR="004F3AB1" w:rsidRPr="00010DE3" w14:paraId="70E5C817" w14:textId="77777777" w:rsidTr="00716D00">
        <w:trPr>
          <w:trHeight w:val="300"/>
        </w:trPr>
        <w:tc>
          <w:tcPr>
            <w:tcW w:w="1555" w:type="dxa"/>
            <w:noWrap/>
            <w:hideMark/>
          </w:tcPr>
          <w:p w14:paraId="3E3CAEA9" w14:textId="77777777" w:rsidR="004F3AB1" w:rsidRPr="00010DE3" w:rsidRDefault="004F3AB1" w:rsidP="00010DE3">
            <w:pPr>
              <w:pStyle w:val="TableBody"/>
              <w:jc w:val="center"/>
              <w:rPr>
                <w:rFonts w:cs="Arial"/>
                <w:color w:val="000000"/>
              </w:rPr>
            </w:pPr>
            <w:r w:rsidRPr="00010DE3">
              <w:rPr>
                <w:rFonts w:cs="Arial"/>
                <w:color w:val="000000"/>
              </w:rPr>
              <w:t>325</w:t>
            </w:r>
          </w:p>
        </w:tc>
        <w:tc>
          <w:tcPr>
            <w:tcW w:w="1842" w:type="dxa"/>
            <w:noWrap/>
            <w:hideMark/>
          </w:tcPr>
          <w:p w14:paraId="39056316"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1EB706BB"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6E89EF33"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3CAA6B5E" w14:textId="77777777" w:rsidR="004F3AB1" w:rsidRPr="00010DE3" w:rsidRDefault="004F3AB1" w:rsidP="00010DE3">
            <w:pPr>
              <w:pStyle w:val="TableBody"/>
              <w:jc w:val="center"/>
              <w:rPr>
                <w:rFonts w:cs="Arial"/>
                <w:color w:val="000000"/>
              </w:rPr>
            </w:pPr>
            <w:r w:rsidRPr="00010DE3">
              <w:rPr>
                <w:rFonts w:cs="Arial"/>
                <w:color w:val="000000"/>
              </w:rPr>
              <w:t>1</w:t>
            </w:r>
          </w:p>
        </w:tc>
      </w:tr>
      <w:tr w:rsidR="004F3AB1" w:rsidRPr="00010DE3" w14:paraId="61AF6F7B" w14:textId="77777777" w:rsidTr="00716D00">
        <w:trPr>
          <w:trHeight w:val="300"/>
        </w:trPr>
        <w:tc>
          <w:tcPr>
            <w:tcW w:w="1555" w:type="dxa"/>
            <w:noWrap/>
            <w:hideMark/>
          </w:tcPr>
          <w:p w14:paraId="3A3A1D7B" w14:textId="77777777" w:rsidR="004F3AB1" w:rsidRPr="00010DE3" w:rsidRDefault="004F3AB1" w:rsidP="00010DE3">
            <w:pPr>
              <w:pStyle w:val="TableBody"/>
              <w:jc w:val="center"/>
              <w:rPr>
                <w:rFonts w:cs="Arial"/>
                <w:color w:val="000000"/>
              </w:rPr>
            </w:pPr>
            <w:r w:rsidRPr="00010DE3">
              <w:rPr>
                <w:rFonts w:cs="Arial"/>
                <w:color w:val="000000"/>
              </w:rPr>
              <w:t>337.5</w:t>
            </w:r>
          </w:p>
        </w:tc>
        <w:tc>
          <w:tcPr>
            <w:tcW w:w="1842" w:type="dxa"/>
            <w:noWrap/>
            <w:hideMark/>
          </w:tcPr>
          <w:p w14:paraId="6289CCBA"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5B7FDBA1"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53198415"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14ECF63E" w14:textId="77777777" w:rsidR="004F3AB1" w:rsidRPr="00010DE3" w:rsidRDefault="004F3AB1" w:rsidP="00010DE3">
            <w:pPr>
              <w:pStyle w:val="TableBody"/>
              <w:jc w:val="center"/>
              <w:rPr>
                <w:rFonts w:cs="Arial"/>
                <w:color w:val="000000"/>
              </w:rPr>
            </w:pPr>
            <w:r w:rsidRPr="00010DE3">
              <w:rPr>
                <w:rFonts w:cs="Arial"/>
                <w:color w:val="000000"/>
              </w:rPr>
              <w:t>1</w:t>
            </w:r>
          </w:p>
        </w:tc>
      </w:tr>
      <w:tr w:rsidR="004F3AB1" w:rsidRPr="00010DE3" w14:paraId="7DC90C46" w14:textId="77777777" w:rsidTr="00716D00">
        <w:trPr>
          <w:trHeight w:val="300"/>
        </w:trPr>
        <w:tc>
          <w:tcPr>
            <w:tcW w:w="1555" w:type="dxa"/>
            <w:noWrap/>
            <w:hideMark/>
          </w:tcPr>
          <w:p w14:paraId="22549C0D" w14:textId="77777777" w:rsidR="004F3AB1" w:rsidRPr="00010DE3" w:rsidRDefault="004F3AB1" w:rsidP="00010DE3">
            <w:pPr>
              <w:pStyle w:val="TableBody"/>
              <w:jc w:val="center"/>
              <w:rPr>
                <w:rFonts w:cs="Arial"/>
                <w:color w:val="000000"/>
              </w:rPr>
            </w:pPr>
            <w:r w:rsidRPr="00010DE3">
              <w:rPr>
                <w:rFonts w:cs="Arial"/>
                <w:color w:val="000000"/>
              </w:rPr>
              <w:t>350</w:t>
            </w:r>
          </w:p>
        </w:tc>
        <w:tc>
          <w:tcPr>
            <w:tcW w:w="1842" w:type="dxa"/>
            <w:noWrap/>
            <w:hideMark/>
          </w:tcPr>
          <w:p w14:paraId="22F35473"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6BFB7C51"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29DD26A3"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242014C2" w14:textId="77777777" w:rsidR="004F3AB1" w:rsidRPr="00010DE3" w:rsidRDefault="004F3AB1" w:rsidP="00010DE3">
            <w:pPr>
              <w:pStyle w:val="TableBody"/>
              <w:jc w:val="center"/>
              <w:rPr>
                <w:rFonts w:cs="Arial"/>
                <w:color w:val="000000"/>
              </w:rPr>
            </w:pPr>
            <w:r w:rsidRPr="00010DE3">
              <w:rPr>
                <w:rFonts w:cs="Arial"/>
                <w:color w:val="000000"/>
              </w:rPr>
              <w:t>1</w:t>
            </w:r>
          </w:p>
        </w:tc>
      </w:tr>
      <w:tr w:rsidR="004F3AB1" w:rsidRPr="00010DE3" w14:paraId="56735D3B" w14:textId="77777777" w:rsidTr="00716D00">
        <w:trPr>
          <w:trHeight w:val="300"/>
        </w:trPr>
        <w:tc>
          <w:tcPr>
            <w:tcW w:w="1555" w:type="dxa"/>
            <w:noWrap/>
            <w:hideMark/>
          </w:tcPr>
          <w:p w14:paraId="24E8C34E" w14:textId="77777777" w:rsidR="004F3AB1" w:rsidRPr="00010DE3" w:rsidRDefault="004F3AB1" w:rsidP="00010DE3">
            <w:pPr>
              <w:pStyle w:val="TableBody"/>
              <w:jc w:val="center"/>
              <w:rPr>
                <w:rFonts w:cs="Arial"/>
                <w:color w:val="000000"/>
              </w:rPr>
            </w:pPr>
            <w:r w:rsidRPr="00010DE3">
              <w:rPr>
                <w:rFonts w:cs="Arial"/>
                <w:color w:val="000000"/>
              </w:rPr>
              <w:t>362.5</w:t>
            </w:r>
          </w:p>
        </w:tc>
        <w:tc>
          <w:tcPr>
            <w:tcW w:w="1842" w:type="dxa"/>
            <w:noWrap/>
            <w:hideMark/>
          </w:tcPr>
          <w:p w14:paraId="10995424"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653DA385"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08B7193C"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734FC632" w14:textId="77777777" w:rsidR="004F3AB1" w:rsidRPr="00010DE3" w:rsidRDefault="004F3AB1" w:rsidP="00010DE3">
            <w:pPr>
              <w:pStyle w:val="TableBody"/>
              <w:jc w:val="center"/>
              <w:rPr>
                <w:rFonts w:cs="Arial"/>
                <w:color w:val="000000"/>
              </w:rPr>
            </w:pPr>
            <w:r w:rsidRPr="00010DE3">
              <w:rPr>
                <w:rFonts w:cs="Arial"/>
                <w:color w:val="000000"/>
              </w:rPr>
              <w:t>1</w:t>
            </w:r>
          </w:p>
        </w:tc>
      </w:tr>
      <w:tr w:rsidR="004F3AB1" w:rsidRPr="00010DE3" w14:paraId="4401A135" w14:textId="77777777" w:rsidTr="00716D00">
        <w:trPr>
          <w:trHeight w:val="300"/>
        </w:trPr>
        <w:tc>
          <w:tcPr>
            <w:tcW w:w="1555" w:type="dxa"/>
            <w:noWrap/>
            <w:hideMark/>
          </w:tcPr>
          <w:p w14:paraId="22CC7E05" w14:textId="77777777" w:rsidR="004F3AB1" w:rsidRPr="00010DE3" w:rsidRDefault="004F3AB1" w:rsidP="00010DE3">
            <w:pPr>
              <w:pStyle w:val="TableBody"/>
              <w:jc w:val="center"/>
              <w:rPr>
                <w:rFonts w:cs="Arial"/>
                <w:color w:val="000000"/>
              </w:rPr>
            </w:pPr>
            <w:r w:rsidRPr="00010DE3">
              <w:rPr>
                <w:rFonts w:cs="Arial"/>
                <w:color w:val="000000"/>
              </w:rPr>
              <w:t>375</w:t>
            </w:r>
          </w:p>
        </w:tc>
        <w:tc>
          <w:tcPr>
            <w:tcW w:w="1842" w:type="dxa"/>
            <w:noWrap/>
            <w:hideMark/>
          </w:tcPr>
          <w:p w14:paraId="1A0B5AA3"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40A0EA5E"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784BF91A"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15A05C4D" w14:textId="77777777" w:rsidR="004F3AB1" w:rsidRPr="00010DE3" w:rsidRDefault="004F3AB1" w:rsidP="00010DE3">
            <w:pPr>
              <w:pStyle w:val="TableBody"/>
              <w:jc w:val="center"/>
              <w:rPr>
                <w:rFonts w:cs="Arial"/>
                <w:color w:val="000000"/>
              </w:rPr>
            </w:pPr>
            <w:r w:rsidRPr="00010DE3">
              <w:rPr>
                <w:rFonts w:cs="Arial"/>
                <w:color w:val="000000"/>
              </w:rPr>
              <w:t>0</w:t>
            </w:r>
          </w:p>
        </w:tc>
      </w:tr>
      <w:tr w:rsidR="004F3AB1" w:rsidRPr="00010DE3" w14:paraId="737E737C" w14:textId="77777777" w:rsidTr="00716D00">
        <w:trPr>
          <w:trHeight w:val="300"/>
        </w:trPr>
        <w:tc>
          <w:tcPr>
            <w:tcW w:w="1555" w:type="dxa"/>
            <w:noWrap/>
            <w:hideMark/>
          </w:tcPr>
          <w:p w14:paraId="0D9240AE" w14:textId="77777777" w:rsidR="004F3AB1" w:rsidRPr="00010DE3" w:rsidRDefault="004F3AB1" w:rsidP="00010DE3">
            <w:pPr>
              <w:pStyle w:val="TableBody"/>
              <w:jc w:val="center"/>
              <w:rPr>
                <w:rFonts w:cs="Arial"/>
                <w:color w:val="000000"/>
              </w:rPr>
            </w:pPr>
            <w:r w:rsidRPr="00010DE3">
              <w:rPr>
                <w:rFonts w:cs="Arial"/>
                <w:color w:val="000000"/>
              </w:rPr>
              <w:t>387.5</w:t>
            </w:r>
          </w:p>
        </w:tc>
        <w:tc>
          <w:tcPr>
            <w:tcW w:w="1842" w:type="dxa"/>
            <w:noWrap/>
            <w:hideMark/>
          </w:tcPr>
          <w:p w14:paraId="3EC7FF32"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1995EC8B"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27A05FFF"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4E8F88C3" w14:textId="77777777" w:rsidR="004F3AB1" w:rsidRPr="00010DE3" w:rsidRDefault="004F3AB1" w:rsidP="00010DE3">
            <w:pPr>
              <w:pStyle w:val="TableBody"/>
              <w:jc w:val="center"/>
              <w:rPr>
                <w:rFonts w:cs="Arial"/>
                <w:color w:val="000000"/>
              </w:rPr>
            </w:pPr>
            <w:r w:rsidRPr="00010DE3">
              <w:rPr>
                <w:rFonts w:cs="Arial"/>
                <w:color w:val="000000"/>
              </w:rPr>
              <w:t>0</w:t>
            </w:r>
          </w:p>
        </w:tc>
      </w:tr>
      <w:tr w:rsidR="004F3AB1" w:rsidRPr="00010DE3" w14:paraId="5D49B6CC" w14:textId="77777777" w:rsidTr="00716D00">
        <w:trPr>
          <w:trHeight w:val="300"/>
        </w:trPr>
        <w:tc>
          <w:tcPr>
            <w:tcW w:w="1555" w:type="dxa"/>
            <w:noWrap/>
            <w:hideMark/>
          </w:tcPr>
          <w:p w14:paraId="5521434C" w14:textId="77777777" w:rsidR="004F3AB1" w:rsidRPr="00010DE3" w:rsidRDefault="004F3AB1" w:rsidP="00010DE3">
            <w:pPr>
              <w:pStyle w:val="TableBody"/>
              <w:jc w:val="center"/>
              <w:rPr>
                <w:rFonts w:cs="Arial"/>
                <w:color w:val="000000"/>
              </w:rPr>
            </w:pPr>
            <w:r w:rsidRPr="00010DE3">
              <w:rPr>
                <w:rFonts w:cs="Arial"/>
                <w:color w:val="000000"/>
              </w:rPr>
              <w:t>400</w:t>
            </w:r>
          </w:p>
        </w:tc>
        <w:tc>
          <w:tcPr>
            <w:tcW w:w="1842" w:type="dxa"/>
            <w:noWrap/>
            <w:hideMark/>
          </w:tcPr>
          <w:p w14:paraId="781FA022" w14:textId="77777777" w:rsidR="004F3AB1" w:rsidRPr="00010DE3" w:rsidRDefault="004F3AB1" w:rsidP="00010DE3">
            <w:pPr>
              <w:pStyle w:val="TableBody"/>
              <w:jc w:val="center"/>
              <w:rPr>
                <w:rFonts w:cs="Arial"/>
                <w:color w:val="000000"/>
              </w:rPr>
            </w:pPr>
            <w:r w:rsidRPr="00010DE3">
              <w:rPr>
                <w:rFonts w:cs="Arial"/>
                <w:color w:val="000000"/>
              </w:rPr>
              <w:t>-</w:t>
            </w:r>
          </w:p>
        </w:tc>
        <w:tc>
          <w:tcPr>
            <w:tcW w:w="2025" w:type="dxa"/>
            <w:noWrap/>
            <w:hideMark/>
          </w:tcPr>
          <w:p w14:paraId="704F3D46"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2AEE8943" w14:textId="77777777" w:rsidR="004F3AB1" w:rsidRPr="00010DE3" w:rsidRDefault="004F3AB1" w:rsidP="00010DE3">
            <w:pPr>
              <w:pStyle w:val="TableBody"/>
              <w:jc w:val="center"/>
              <w:rPr>
                <w:rFonts w:cs="Arial"/>
              </w:rPr>
            </w:pPr>
            <w:r w:rsidRPr="00010DE3">
              <w:rPr>
                <w:rFonts w:cs="Arial"/>
                <w:color w:val="000000"/>
              </w:rPr>
              <w:t>-</w:t>
            </w:r>
          </w:p>
        </w:tc>
        <w:tc>
          <w:tcPr>
            <w:tcW w:w="1808" w:type="dxa"/>
            <w:noWrap/>
            <w:hideMark/>
          </w:tcPr>
          <w:p w14:paraId="1C14994C" w14:textId="77777777" w:rsidR="004F3AB1" w:rsidRPr="00010DE3" w:rsidRDefault="004F3AB1" w:rsidP="00010DE3">
            <w:pPr>
              <w:pStyle w:val="TableBody"/>
              <w:jc w:val="center"/>
              <w:rPr>
                <w:rFonts w:cs="Arial"/>
                <w:color w:val="000000"/>
              </w:rPr>
            </w:pPr>
            <w:r w:rsidRPr="00010DE3">
              <w:rPr>
                <w:rFonts w:cs="Arial"/>
                <w:color w:val="000000"/>
              </w:rPr>
              <w:t>0</w:t>
            </w:r>
          </w:p>
        </w:tc>
      </w:tr>
    </w:tbl>
    <w:p w14:paraId="6FF6A72B" w14:textId="05929A5C" w:rsidR="004F3AB1" w:rsidDel="00BB58DD" w:rsidRDefault="004F3AB1" w:rsidP="00010DE3">
      <w:pPr>
        <w:pStyle w:val="Caption"/>
        <w:rPr>
          <w:moveFrom w:id="310" w:author="Author"/>
        </w:rPr>
      </w:pPr>
      <w:moveFromRangeStart w:id="311" w:author="Author" w:name="move94872200"/>
      <w:moveFrom w:id="312" w:author="Author">
        <w:r w:rsidRPr="004F3AB1" w:rsidDel="00BB58DD">
          <w:lastRenderedPageBreak/>
          <w:t>Adjacent channel protection ratios for receivers with a bandwidth of ≥75 kHz</w:t>
        </w:r>
        <w:bookmarkStart w:id="313" w:name="_Toc95131654"/>
        <w:bookmarkEnd w:id="313"/>
      </w:moveFrom>
    </w:p>
    <w:p w14:paraId="6938AC65" w14:textId="7181CF71" w:rsidR="00094F97" w:rsidRDefault="00094F97" w:rsidP="00094F97">
      <w:pPr>
        <w:pStyle w:val="Heading3"/>
      </w:pPr>
      <w:bookmarkStart w:id="314" w:name="_Toc37940594"/>
      <w:bookmarkStart w:id="315" w:name="_Toc95131655"/>
      <w:moveFromRangeEnd w:id="311"/>
      <w:r w:rsidRPr="00094F97">
        <w:t>Assignment priority</w:t>
      </w:r>
      <w:bookmarkEnd w:id="314"/>
      <w:bookmarkEnd w:id="315"/>
    </w:p>
    <w:p w14:paraId="54453C80" w14:textId="77777777" w:rsidR="00010DE3" w:rsidRDefault="00010DE3" w:rsidP="00010DE3">
      <w:r w:rsidRPr="008E6BA2">
        <w:t xml:space="preserve">A </w:t>
      </w:r>
      <w:proofErr w:type="gramStart"/>
      <w:r w:rsidRPr="008E6BA2">
        <w:t>three stage</w:t>
      </w:r>
      <w:proofErr w:type="gramEnd"/>
      <w:r w:rsidRPr="008E6BA2">
        <w:t xml:space="preserve"> vertical channel loading strategy is to be applied to the assignment of channels. In order to optimise the scope </w:t>
      </w:r>
      <w:r>
        <w:t>for</w:t>
      </w:r>
      <w:r w:rsidRPr="008E6BA2">
        <w:t xml:space="preserve"> sharing between SFFLs and SOB </w:t>
      </w:r>
      <w:r>
        <w:t>link</w:t>
      </w:r>
      <w:r w:rsidRPr="008E6BA2">
        <w:t xml:space="preserve">s, and </w:t>
      </w:r>
      <w:r>
        <w:t xml:space="preserve">coexistence of these services with </w:t>
      </w:r>
      <w:r w:rsidRPr="008E6BA2">
        <w:t xml:space="preserve">Spectrum Licensed services in the </w:t>
      </w:r>
      <w:r>
        <w:t>lower-</w:t>
      </w:r>
      <w:r w:rsidRPr="008E6BA2">
        <w:t xml:space="preserve">adjacent </w:t>
      </w:r>
      <w:r>
        <w:t>segment</w:t>
      </w:r>
      <w:r w:rsidRPr="008E6BA2">
        <w:t>,</w:t>
      </w:r>
      <w:r>
        <w:t xml:space="preserve"> </w:t>
      </w:r>
      <w:r w:rsidRPr="008E6BA2">
        <w:t xml:space="preserve">it is advised to assign </w:t>
      </w:r>
      <w:r>
        <w:t>SFFLs</w:t>
      </w:r>
      <w:r w:rsidRPr="008E6BA2">
        <w:t xml:space="preserve"> on channels outside the 845 – 846.5 MHz segment whenever possible. In addition, to help manage coexistence with two-frequency fixed </w:t>
      </w:r>
      <w:r>
        <w:t>links (TFFLs)</w:t>
      </w:r>
      <w:r w:rsidRPr="008E6BA2">
        <w:t xml:space="preserve"> in the </w:t>
      </w:r>
      <w:r>
        <w:t>upper-</w:t>
      </w:r>
      <w:r w:rsidRPr="008E6BA2">
        <w:t xml:space="preserve">adjacent </w:t>
      </w:r>
      <w:r>
        <w:t xml:space="preserve">frequency </w:t>
      </w:r>
      <w:r w:rsidRPr="008E6BA2">
        <w:t xml:space="preserve">segment (849-851 MHz) assignment in the </w:t>
      </w:r>
      <w:r>
        <w:t>upper</w:t>
      </w:r>
      <w:r w:rsidRPr="008E6BA2">
        <w:t xml:space="preserve"> 400 kHz of the segment (848.6-849 MHz) should</w:t>
      </w:r>
      <w:r>
        <w:t xml:space="preserve"> be</w:t>
      </w:r>
      <w:r w:rsidRPr="008E6BA2">
        <w:t xml:space="preserve"> avoided unless there </w:t>
      </w:r>
      <w:r>
        <w:t>are</w:t>
      </w:r>
      <w:r w:rsidRPr="008E6BA2">
        <w:t xml:space="preserve"> no other suitable frequencies available. </w:t>
      </w:r>
    </w:p>
    <w:p w14:paraId="7F2EF049" w14:textId="2E2288B4" w:rsidR="00010DE3" w:rsidRDefault="00010DE3" w:rsidP="00010DE3">
      <w:pPr>
        <w:rPr>
          <w:ins w:id="316" w:author="Author"/>
        </w:rPr>
      </w:pPr>
      <w:r>
        <w:t xml:space="preserve">To put into effect the above priority requirements, </w:t>
      </w:r>
      <w:r w:rsidRPr="008E6BA2">
        <w:t xml:space="preserve">Table </w:t>
      </w:r>
      <w:r>
        <w:t>5</w:t>
      </w:r>
      <w:r w:rsidRPr="008E6BA2">
        <w:t xml:space="preserve"> describes </w:t>
      </w:r>
      <w:r>
        <w:t xml:space="preserve">the </w:t>
      </w:r>
      <w:proofErr w:type="gramStart"/>
      <w:r w:rsidRPr="008E6BA2">
        <w:t>three stage</w:t>
      </w:r>
      <w:proofErr w:type="gramEnd"/>
      <w:r w:rsidRPr="008E6BA2">
        <w:t xml:space="preserve"> process</w:t>
      </w:r>
      <w:r>
        <w:t xml:space="preserve"> for the prioritisation of channel assignments within three frequency sub-segments</w:t>
      </w:r>
      <w:r w:rsidRPr="008E6BA2">
        <w:t xml:space="preserve">. </w:t>
      </w:r>
      <w:r>
        <w:t>When</w:t>
      </w:r>
      <w:r w:rsidRPr="008E6BA2">
        <w:t xml:space="preserve"> searching for </w:t>
      </w:r>
      <w:r>
        <w:t>available</w:t>
      </w:r>
      <w:r w:rsidRPr="008E6BA2">
        <w:t xml:space="preserve"> channels, </w:t>
      </w:r>
      <w:r>
        <w:t>S</w:t>
      </w:r>
      <w:r w:rsidRPr="008E6BA2">
        <w:t xml:space="preserve">tage </w:t>
      </w:r>
      <w:r>
        <w:t xml:space="preserve">1 </w:t>
      </w:r>
      <w:r w:rsidRPr="008E6BA2">
        <w:t xml:space="preserve">should be exhausted </w:t>
      </w:r>
      <w:r>
        <w:t>prior to</w:t>
      </w:r>
      <w:r w:rsidRPr="008E6BA2">
        <w:t xml:space="preserve"> moving onto</w:t>
      </w:r>
      <w:r>
        <w:t xml:space="preserve"> Stage 2, and so on</w:t>
      </w:r>
      <w:r w:rsidRPr="008E6BA2">
        <w:t xml:space="preserve">. </w:t>
      </w:r>
    </w:p>
    <w:p w14:paraId="6B0C2654" w14:textId="77777777" w:rsidR="00BB58DD" w:rsidRDefault="00BB58DD" w:rsidP="00BB58DD">
      <w:pPr>
        <w:pStyle w:val="Caption"/>
        <w:rPr>
          <w:moveTo w:id="317" w:author="Author"/>
        </w:rPr>
      </w:pPr>
      <w:moveToRangeStart w:id="318" w:author="Author" w:name="move94872293"/>
      <w:moveTo w:id="319" w:author="Author">
        <w:r>
          <w:t>A</w:t>
        </w:r>
        <w:r w:rsidRPr="008E6BA2">
          <w:t>ssignment pr</w:t>
        </w:r>
        <w:r>
          <w:t>iority in the 84</w:t>
        </w:r>
        <w:r w:rsidRPr="008E6BA2">
          <w:t>5-849 MHz segment</w:t>
        </w:r>
      </w:moveTo>
    </w:p>
    <w:moveToRangeEnd w:id="318"/>
    <w:p w14:paraId="7DE33A1A" w14:textId="6721737F" w:rsidR="00BB58DD" w:rsidRPr="008E6BA2" w:rsidDel="00DB71DF" w:rsidRDefault="00BB58DD" w:rsidP="00010DE3">
      <w:pPr>
        <w:rPr>
          <w:del w:id="320" w:author="Author"/>
        </w:rPr>
      </w:pPr>
    </w:p>
    <w:tbl>
      <w:tblPr>
        <w:tblStyle w:val="TableGrid"/>
        <w:tblW w:w="0" w:type="auto"/>
        <w:tblLook w:val="04A0" w:firstRow="1" w:lastRow="0" w:firstColumn="1" w:lastColumn="0" w:noHBand="0" w:noVBand="1"/>
      </w:tblPr>
      <w:tblGrid>
        <w:gridCol w:w="1413"/>
        <w:gridCol w:w="2835"/>
        <w:gridCol w:w="3118"/>
      </w:tblGrid>
      <w:tr w:rsidR="00010DE3" w:rsidRPr="008E6BA2" w14:paraId="41FEE140" w14:textId="77777777" w:rsidTr="00716D00">
        <w:tc>
          <w:tcPr>
            <w:tcW w:w="1413" w:type="dxa"/>
          </w:tcPr>
          <w:p w14:paraId="46C50F0A" w14:textId="77777777" w:rsidR="00010DE3" w:rsidRPr="00010DE3" w:rsidRDefault="00010DE3" w:rsidP="00010DE3">
            <w:pPr>
              <w:pStyle w:val="TableBody"/>
              <w:rPr>
                <w:rFonts w:cs="Arial"/>
                <w:b/>
                <w:bCs/>
                <w:szCs w:val="22"/>
              </w:rPr>
            </w:pPr>
            <w:r w:rsidRPr="00010DE3">
              <w:rPr>
                <w:rFonts w:cs="Arial"/>
                <w:b/>
                <w:bCs/>
                <w:szCs w:val="22"/>
              </w:rPr>
              <w:t>Stage</w:t>
            </w:r>
          </w:p>
        </w:tc>
        <w:tc>
          <w:tcPr>
            <w:tcW w:w="2835" w:type="dxa"/>
          </w:tcPr>
          <w:p w14:paraId="10DEC97A" w14:textId="77777777" w:rsidR="00010DE3" w:rsidRPr="00010DE3" w:rsidRDefault="00010DE3" w:rsidP="00010DE3">
            <w:pPr>
              <w:pStyle w:val="TableBody"/>
              <w:rPr>
                <w:rFonts w:cs="Arial"/>
                <w:b/>
                <w:bCs/>
                <w:szCs w:val="22"/>
              </w:rPr>
            </w:pPr>
            <w:r w:rsidRPr="00010DE3">
              <w:rPr>
                <w:rFonts w:cs="Arial"/>
                <w:b/>
                <w:bCs/>
                <w:szCs w:val="22"/>
              </w:rPr>
              <w:t>Frequency range (MHz)</w:t>
            </w:r>
            <w:r w:rsidRPr="00010DE3">
              <w:rPr>
                <w:rStyle w:val="FootnoteReference"/>
                <w:rFonts w:cs="Arial"/>
                <w:b/>
                <w:bCs/>
                <w:color w:val="000000"/>
                <w:szCs w:val="22"/>
              </w:rPr>
              <w:footnoteReference w:id="22"/>
            </w:r>
          </w:p>
        </w:tc>
        <w:tc>
          <w:tcPr>
            <w:tcW w:w="3118" w:type="dxa"/>
          </w:tcPr>
          <w:p w14:paraId="4DE414CD" w14:textId="77777777" w:rsidR="00010DE3" w:rsidRPr="00010DE3" w:rsidRDefault="00010DE3" w:rsidP="00010DE3">
            <w:pPr>
              <w:pStyle w:val="TableBody"/>
              <w:rPr>
                <w:rFonts w:cs="Arial"/>
                <w:b/>
                <w:bCs/>
                <w:szCs w:val="22"/>
              </w:rPr>
            </w:pPr>
            <w:r w:rsidRPr="00010DE3">
              <w:rPr>
                <w:rFonts w:cs="Arial"/>
                <w:b/>
                <w:bCs/>
                <w:szCs w:val="22"/>
              </w:rPr>
              <w:t>Channel Assignment direction</w:t>
            </w:r>
          </w:p>
        </w:tc>
      </w:tr>
      <w:tr w:rsidR="00010DE3" w:rsidRPr="008E6BA2" w14:paraId="435649E2" w14:textId="77777777" w:rsidTr="00716D00">
        <w:tc>
          <w:tcPr>
            <w:tcW w:w="1413" w:type="dxa"/>
          </w:tcPr>
          <w:p w14:paraId="6A1439DA" w14:textId="77777777" w:rsidR="00010DE3" w:rsidRPr="008E6BA2" w:rsidRDefault="00010DE3" w:rsidP="00010DE3">
            <w:pPr>
              <w:pStyle w:val="TableBody"/>
            </w:pPr>
            <w:r w:rsidRPr="008E6BA2">
              <w:t>1</w:t>
            </w:r>
          </w:p>
        </w:tc>
        <w:tc>
          <w:tcPr>
            <w:tcW w:w="2835" w:type="dxa"/>
          </w:tcPr>
          <w:p w14:paraId="24FC45BA" w14:textId="77777777" w:rsidR="00010DE3" w:rsidRPr="008E6BA2" w:rsidRDefault="00010DE3" w:rsidP="00010DE3">
            <w:pPr>
              <w:pStyle w:val="TableBody"/>
            </w:pPr>
            <w:r w:rsidRPr="008E6BA2">
              <w:t>846.5 - 848.6</w:t>
            </w:r>
          </w:p>
        </w:tc>
        <w:tc>
          <w:tcPr>
            <w:tcW w:w="3118" w:type="dxa"/>
          </w:tcPr>
          <w:p w14:paraId="7D0BA8C3" w14:textId="77777777" w:rsidR="00010DE3" w:rsidRPr="008E6BA2" w:rsidRDefault="00010DE3" w:rsidP="00010DE3">
            <w:pPr>
              <w:pStyle w:val="TableBody"/>
            </w:pPr>
            <w:r w:rsidRPr="008E6BA2">
              <w:t>Ascending order</w:t>
            </w:r>
          </w:p>
        </w:tc>
      </w:tr>
      <w:tr w:rsidR="00010DE3" w:rsidRPr="008E6BA2" w14:paraId="0E3A6B80" w14:textId="77777777" w:rsidTr="00716D00">
        <w:tc>
          <w:tcPr>
            <w:tcW w:w="1413" w:type="dxa"/>
          </w:tcPr>
          <w:p w14:paraId="605D457B" w14:textId="77777777" w:rsidR="00010DE3" w:rsidRPr="008E6BA2" w:rsidRDefault="00010DE3" w:rsidP="00010DE3">
            <w:pPr>
              <w:pStyle w:val="TableBody"/>
            </w:pPr>
            <w:r w:rsidRPr="008E6BA2">
              <w:t>2</w:t>
            </w:r>
          </w:p>
        </w:tc>
        <w:tc>
          <w:tcPr>
            <w:tcW w:w="2835" w:type="dxa"/>
          </w:tcPr>
          <w:p w14:paraId="753F6C7A" w14:textId="77777777" w:rsidR="00010DE3" w:rsidRPr="008E6BA2" w:rsidRDefault="00010DE3" w:rsidP="00010DE3">
            <w:pPr>
              <w:pStyle w:val="TableBody"/>
            </w:pPr>
            <w:r w:rsidRPr="008E6BA2">
              <w:t>845 - 846.5</w:t>
            </w:r>
          </w:p>
        </w:tc>
        <w:tc>
          <w:tcPr>
            <w:tcW w:w="3118" w:type="dxa"/>
          </w:tcPr>
          <w:p w14:paraId="1D317AA2" w14:textId="77777777" w:rsidR="00010DE3" w:rsidRPr="008E6BA2" w:rsidRDefault="00010DE3" w:rsidP="00010DE3">
            <w:pPr>
              <w:pStyle w:val="TableBody"/>
            </w:pPr>
            <w:r w:rsidRPr="008E6BA2">
              <w:t>Descending order</w:t>
            </w:r>
          </w:p>
        </w:tc>
      </w:tr>
      <w:tr w:rsidR="00010DE3" w:rsidRPr="008E6BA2" w14:paraId="0C8344A7" w14:textId="77777777" w:rsidTr="00716D00">
        <w:tc>
          <w:tcPr>
            <w:tcW w:w="1413" w:type="dxa"/>
          </w:tcPr>
          <w:p w14:paraId="723ACE63" w14:textId="77777777" w:rsidR="00010DE3" w:rsidRPr="008E6BA2" w:rsidRDefault="00010DE3" w:rsidP="00010DE3">
            <w:pPr>
              <w:pStyle w:val="TableBody"/>
            </w:pPr>
            <w:r w:rsidRPr="008E6BA2">
              <w:t>3</w:t>
            </w:r>
          </w:p>
        </w:tc>
        <w:tc>
          <w:tcPr>
            <w:tcW w:w="2835" w:type="dxa"/>
          </w:tcPr>
          <w:p w14:paraId="550C9158" w14:textId="77777777" w:rsidR="00010DE3" w:rsidRPr="008E6BA2" w:rsidRDefault="00010DE3" w:rsidP="00010DE3">
            <w:pPr>
              <w:pStyle w:val="TableBody"/>
            </w:pPr>
            <w:r w:rsidRPr="008E6BA2">
              <w:t>848.6 - 849</w:t>
            </w:r>
          </w:p>
        </w:tc>
        <w:tc>
          <w:tcPr>
            <w:tcW w:w="3118" w:type="dxa"/>
          </w:tcPr>
          <w:p w14:paraId="5E30ADAA" w14:textId="77777777" w:rsidR="00010DE3" w:rsidRPr="008E6BA2" w:rsidRDefault="00010DE3" w:rsidP="00010DE3">
            <w:pPr>
              <w:pStyle w:val="TableBody"/>
            </w:pPr>
            <w:r w:rsidRPr="008E6BA2">
              <w:t>Ascending order</w:t>
            </w:r>
          </w:p>
        </w:tc>
      </w:tr>
    </w:tbl>
    <w:p w14:paraId="22ED71BE" w14:textId="3C589A41" w:rsidR="00010DE3" w:rsidDel="00BB58DD" w:rsidRDefault="00010DE3" w:rsidP="00010DE3">
      <w:pPr>
        <w:pStyle w:val="Caption"/>
        <w:rPr>
          <w:moveFrom w:id="321" w:author="Author"/>
        </w:rPr>
      </w:pPr>
      <w:moveFromRangeStart w:id="322" w:author="Author" w:name="move94872293"/>
      <w:moveFrom w:id="323" w:author="Author">
        <w:r w:rsidDel="00BB58DD">
          <w:t>A</w:t>
        </w:r>
        <w:r w:rsidRPr="008E6BA2" w:rsidDel="00BB58DD">
          <w:t>ssignment pr</w:t>
        </w:r>
        <w:r w:rsidDel="00BB58DD">
          <w:t>iority in the 84</w:t>
        </w:r>
        <w:r w:rsidRPr="008E6BA2" w:rsidDel="00BB58DD">
          <w:t>5-849 MHz segment</w:t>
        </w:r>
      </w:moveFrom>
    </w:p>
    <w:moveFromRangeEnd w:id="322"/>
    <w:p w14:paraId="0A314CE9" w14:textId="77777777" w:rsidR="00010DE3" w:rsidRPr="008E6BA2" w:rsidRDefault="00010DE3" w:rsidP="00010DE3">
      <w:pPr>
        <w:rPr>
          <w:rFonts w:ascii="Times New Roman" w:hAnsi="Times New Roman"/>
          <w:b/>
          <w:color w:val="000000"/>
          <w:sz w:val="24"/>
        </w:rPr>
      </w:pPr>
    </w:p>
    <w:p w14:paraId="66B1D37F" w14:textId="45FCC504" w:rsidR="00844D0F" w:rsidRDefault="00844D0F" w:rsidP="00844D0F">
      <w:pPr>
        <w:pStyle w:val="Heading3"/>
      </w:pPr>
      <w:bookmarkStart w:id="324" w:name="_Toc37940595"/>
      <w:bookmarkStart w:id="325" w:name="_Toc95131656"/>
      <w:bookmarkStart w:id="326" w:name="_Hlk43889784"/>
      <w:r>
        <w:t>Notional antenna parameters</w:t>
      </w:r>
      <w:bookmarkEnd w:id="324"/>
      <w:bookmarkEnd w:id="325"/>
    </w:p>
    <w:p w14:paraId="40D2B3A1" w14:textId="77777777" w:rsidR="00010DE3" w:rsidRDefault="00010DE3" w:rsidP="00010DE3">
      <w:r>
        <w:t>Stations operating under the SFFL licence type</w:t>
      </w:r>
      <w:r w:rsidRPr="008E6BA2">
        <w:t xml:space="preserve"> must employ an antenna with performance characteristics equivalent to or better than: </w:t>
      </w:r>
    </w:p>
    <w:p w14:paraId="6E41F7BC" w14:textId="77777777" w:rsidR="00010DE3" w:rsidRPr="008E6BA2" w:rsidRDefault="00010DE3" w:rsidP="00010DE3">
      <w:pPr>
        <w:pStyle w:val="ListBullet"/>
      </w:pPr>
      <w:r>
        <w:t xml:space="preserve">In high and medium density areas – </w:t>
      </w:r>
      <w:r w:rsidRPr="006E12F2">
        <w:t xml:space="preserve">a directional antenna with a mid-band gain of at least 16 </w:t>
      </w:r>
      <w:proofErr w:type="spellStart"/>
      <w:r w:rsidRPr="006E12F2">
        <w:t>dBi</w:t>
      </w:r>
      <w:proofErr w:type="spellEnd"/>
      <w:r w:rsidRPr="006E12F2">
        <w:t>, a minimum front-to-back ratio of 20 dB and a maximum beam width (in E-plane) of 30°.</w:t>
      </w:r>
    </w:p>
    <w:p w14:paraId="73C9D5BD" w14:textId="77777777" w:rsidR="00010DE3" w:rsidRDefault="00010DE3" w:rsidP="00010DE3">
      <w:pPr>
        <w:pStyle w:val="ListBulletLast"/>
      </w:pPr>
      <w:r>
        <w:t xml:space="preserve">Outside </w:t>
      </w:r>
      <w:r w:rsidRPr="00010DE3">
        <w:t>high</w:t>
      </w:r>
      <w:r>
        <w:t xml:space="preserve"> and medium density area – </w:t>
      </w:r>
      <w:r w:rsidRPr="006E12F2">
        <w:t xml:space="preserve">a directional antenna with a mid-band gain of at least </w:t>
      </w:r>
      <w:r>
        <w:t>9</w:t>
      </w:r>
      <w:r w:rsidRPr="006E12F2">
        <w:t xml:space="preserve"> </w:t>
      </w:r>
      <w:proofErr w:type="spellStart"/>
      <w:r w:rsidRPr="006E12F2">
        <w:t>dBi</w:t>
      </w:r>
      <w:proofErr w:type="spellEnd"/>
      <w:r w:rsidRPr="006E12F2">
        <w:t xml:space="preserve">, a minimum front-to-back ratio of </w:t>
      </w:r>
      <w:r>
        <w:t>15</w:t>
      </w:r>
      <w:r w:rsidRPr="006E12F2">
        <w:t xml:space="preserve"> dB and a maximum beam width (in E-plane) of </w:t>
      </w:r>
      <w:r>
        <w:t>45</w:t>
      </w:r>
      <w:r w:rsidRPr="006E12F2">
        <w:t>°.</w:t>
      </w:r>
    </w:p>
    <w:p w14:paraId="2119A9F9" w14:textId="77777777" w:rsidR="00010DE3" w:rsidRPr="00590E98" w:rsidRDefault="00010DE3" w:rsidP="00010DE3">
      <w:r>
        <w:t>S</w:t>
      </w:r>
      <w:r w:rsidRPr="00590E98">
        <w:t xml:space="preserve">tations operating under the STL licence type must employ an antenna with performance characteristics equivalent to or better than: </w:t>
      </w:r>
    </w:p>
    <w:p w14:paraId="709A881A" w14:textId="77777777" w:rsidR="00010DE3" w:rsidRPr="00590E98" w:rsidRDefault="00010DE3" w:rsidP="00010DE3">
      <w:pPr>
        <w:pStyle w:val="ListBullet"/>
      </w:pPr>
      <w:r>
        <w:t xml:space="preserve">In high and medium density areas – </w:t>
      </w:r>
      <w:r w:rsidRPr="006E12F2">
        <w:t xml:space="preserve">a directional antenna with a mid-band gain of at least </w:t>
      </w:r>
      <w:r>
        <w:t>22</w:t>
      </w:r>
      <w:r w:rsidRPr="006E12F2">
        <w:t xml:space="preserve"> </w:t>
      </w:r>
      <w:proofErr w:type="spellStart"/>
      <w:r w:rsidRPr="006E12F2">
        <w:t>dBi</w:t>
      </w:r>
      <w:proofErr w:type="spellEnd"/>
      <w:r w:rsidRPr="006E12F2">
        <w:t xml:space="preserve">, a minimum front-to-back ratio of </w:t>
      </w:r>
      <w:r>
        <w:t>24</w:t>
      </w:r>
      <w:r w:rsidRPr="006E12F2">
        <w:t xml:space="preserve"> dB and a maximum beam width (in E-plane) of </w:t>
      </w:r>
      <w:r>
        <w:t>13</w:t>
      </w:r>
      <w:r w:rsidRPr="006E12F2">
        <w:t>°.</w:t>
      </w:r>
    </w:p>
    <w:p w14:paraId="736434B2" w14:textId="2BC74554" w:rsidR="00010DE3" w:rsidRDefault="00010DE3" w:rsidP="00010DE3">
      <w:pPr>
        <w:pStyle w:val="ListBulletLast"/>
      </w:pPr>
      <w:r>
        <w:t xml:space="preserve">Outside high and medium density areas – </w:t>
      </w:r>
      <w:r w:rsidRPr="006E12F2">
        <w:t xml:space="preserve">a directional antenna with a mid-band gain of at least </w:t>
      </w:r>
      <w:r>
        <w:t>9</w:t>
      </w:r>
      <w:r w:rsidRPr="006E12F2">
        <w:t xml:space="preserve"> </w:t>
      </w:r>
      <w:proofErr w:type="spellStart"/>
      <w:r w:rsidRPr="006E12F2">
        <w:t>dBi</w:t>
      </w:r>
      <w:proofErr w:type="spellEnd"/>
      <w:r w:rsidRPr="006E12F2">
        <w:t xml:space="preserve">, a minimum front-to-back ratio of </w:t>
      </w:r>
      <w:r>
        <w:t>15</w:t>
      </w:r>
      <w:r w:rsidRPr="006E12F2">
        <w:t xml:space="preserve"> dB and a maximum beam width (in E-plane) of </w:t>
      </w:r>
      <w:r>
        <w:t>45</w:t>
      </w:r>
      <w:r w:rsidRPr="006E12F2">
        <w:t>°.</w:t>
      </w:r>
    </w:p>
    <w:p w14:paraId="2F02D866" w14:textId="3E4B618F" w:rsidR="0041658F" w:rsidRPr="008E6BA2" w:rsidRDefault="0041658F" w:rsidP="00A926A4">
      <w:r w:rsidRPr="00A926A4">
        <w:rPr>
          <w:u w:val="single"/>
        </w:rPr>
        <w:t>Note</w:t>
      </w:r>
      <w:r>
        <w:t xml:space="preserve">: </w:t>
      </w:r>
      <w:r w:rsidR="00A926A4" w:rsidRPr="00A926A4">
        <w:t>the minimum performance characteristics listed also apply to vertically polarised links (with maximum beamwidth measured in H-plane)</w:t>
      </w:r>
    </w:p>
    <w:p w14:paraId="16BB6AF4" w14:textId="77777777" w:rsidR="0041658F" w:rsidRDefault="0041658F" w:rsidP="0041658F">
      <w:pPr>
        <w:pStyle w:val="ListBulletLast"/>
        <w:numPr>
          <w:ilvl w:val="0"/>
          <w:numId w:val="0"/>
        </w:numPr>
        <w:ind w:left="295"/>
      </w:pPr>
    </w:p>
    <w:p w14:paraId="66467631" w14:textId="4BAF1C81" w:rsidR="00010DE3" w:rsidRPr="00311835" w:rsidRDefault="00010DE3" w:rsidP="00010DE3">
      <w:r w:rsidRPr="00311835">
        <w:lastRenderedPageBreak/>
        <w:t>Exemptions to this policy may be made on a case-by-case basis – refer to section</w:t>
      </w:r>
      <w:r w:rsidR="00D26279">
        <w:t xml:space="preserve"> 4.2.4.1</w:t>
      </w:r>
      <w:r w:rsidR="00811358">
        <w:t xml:space="preserve"> </w:t>
      </w:r>
      <w:r w:rsidRPr="00311835">
        <w:t xml:space="preserve">for a description of </w:t>
      </w:r>
      <w:r>
        <w:t xml:space="preserve">the </w:t>
      </w:r>
      <w:r w:rsidRPr="00311835">
        <w:t>advisory note to be applied under such circumstances.</w:t>
      </w:r>
    </w:p>
    <w:p w14:paraId="38311470" w14:textId="77777777" w:rsidR="00010DE3" w:rsidRPr="008E6BA2" w:rsidRDefault="00010DE3" w:rsidP="00010DE3">
      <w:r>
        <w:t>Licensees</w:t>
      </w:r>
      <w:r w:rsidRPr="008E6BA2">
        <w:t xml:space="preserve"> who were required to change frequency as part of the implementation of the new arrangements in the 800 MHz band</w:t>
      </w:r>
      <w:r w:rsidRPr="008E6BA2">
        <w:rPr>
          <w:rStyle w:val="FootnoteReference"/>
          <w:rFonts w:ascii="Times New Roman" w:hAnsi="Times New Roman"/>
          <w:color w:val="000000"/>
          <w:sz w:val="24"/>
        </w:rPr>
        <w:footnoteReference w:id="23"/>
      </w:r>
      <w:r w:rsidRPr="008E6BA2">
        <w:t xml:space="preserve">, may be required to upgrade their antenna systems to the </w:t>
      </w:r>
      <w:r>
        <w:t>above</w:t>
      </w:r>
      <w:r w:rsidRPr="008E6BA2">
        <w:t xml:space="preserve"> antenna specifications if:</w:t>
      </w:r>
    </w:p>
    <w:p w14:paraId="4DE9CFF9" w14:textId="77777777" w:rsidR="00010DE3" w:rsidRPr="008E6BA2" w:rsidRDefault="00010DE3" w:rsidP="00010DE3">
      <w:pPr>
        <w:pStyle w:val="ListBullet"/>
      </w:pPr>
      <w:r w:rsidRPr="008E6BA2">
        <w:t>their use of a lower performance antenna prevents an assignment being made that would have been possible if the notional antenna was in use; or</w:t>
      </w:r>
    </w:p>
    <w:p w14:paraId="1DDC61A5" w14:textId="77777777" w:rsidR="00010DE3" w:rsidRPr="008E6BA2" w:rsidRDefault="00010DE3" w:rsidP="00010DE3">
      <w:pPr>
        <w:pStyle w:val="ListBulletLast"/>
      </w:pPr>
      <w:r w:rsidRPr="008E6BA2">
        <w:t>there is a possibility of interference to or from other services.</w:t>
      </w:r>
    </w:p>
    <w:p w14:paraId="2A9AB6C8" w14:textId="39EDE2BB" w:rsidR="00010DE3" w:rsidRPr="008E6BA2" w:rsidRDefault="00010DE3" w:rsidP="00010DE3">
      <w:r w:rsidRPr="008E6BA2">
        <w:t>The assigner is free to select the antenna polarisation (either horizontal or vertical) that provides the best coordination results.</w:t>
      </w:r>
      <w:r w:rsidR="00457086">
        <w:t xml:space="preserve"> </w:t>
      </w:r>
      <w:r w:rsidRPr="008E6BA2">
        <w:t xml:space="preserve">However, horizontal polarisation is preferred as </w:t>
      </w:r>
      <w:r>
        <w:t xml:space="preserve">it provides for </w:t>
      </w:r>
      <w:r w:rsidRPr="008E6BA2">
        <w:t xml:space="preserve">additional onsite isolation </w:t>
      </w:r>
      <w:r>
        <w:t>with respect to near-frequency or frequency-</w:t>
      </w:r>
      <w:r w:rsidRPr="008E6BA2">
        <w:t>adjacent vertically polarised land mobile services.</w:t>
      </w:r>
    </w:p>
    <w:bookmarkEnd w:id="326"/>
    <w:p w14:paraId="795C29C5" w14:textId="477B91D9" w:rsidR="00844D0F" w:rsidRPr="00844D0F" w:rsidRDefault="00844D0F" w:rsidP="00844D0F">
      <w:pPr>
        <w:pStyle w:val="Heading4"/>
        <w:rPr>
          <w:rFonts w:ascii="Arial" w:hAnsi="Arial" w:cs="Arial"/>
          <w:sz w:val="22"/>
          <w:szCs w:val="22"/>
        </w:rPr>
      </w:pPr>
      <w:r w:rsidRPr="00844D0F">
        <w:rPr>
          <w:rFonts w:ascii="Arial" w:hAnsi="Arial" w:cs="Arial"/>
          <w:sz w:val="22"/>
          <w:szCs w:val="22"/>
        </w:rPr>
        <w:t>Advisory Note – SFFL Antenna Use</w:t>
      </w:r>
    </w:p>
    <w:p w14:paraId="44E7127B" w14:textId="477F68F8" w:rsidR="00010DE3" w:rsidRPr="008E6BA2" w:rsidRDefault="00010DE3" w:rsidP="00010DE3">
      <w:r w:rsidRPr="008E6BA2">
        <w:t xml:space="preserve">Advisory note </w:t>
      </w:r>
      <w:r>
        <w:t>AW must</w:t>
      </w:r>
      <w:r w:rsidRPr="008E6BA2">
        <w:t xml:space="preserve"> be applied to all fixed licen</w:t>
      </w:r>
      <w:r>
        <w:t>c</w:t>
      </w:r>
      <w:r w:rsidRPr="008E6BA2">
        <w:t xml:space="preserve">es </w:t>
      </w:r>
      <w:r>
        <w:t xml:space="preserve">in high and medium density areas </w:t>
      </w:r>
      <w:r w:rsidRPr="008E6BA2">
        <w:t>where the proposed antenna performance specifications</w:t>
      </w:r>
      <w:r>
        <w:t xml:space="preserve"> are</w:t>
      </w:r>
      <w:r w:rsidRPr="008E6BA2">
        <w:t xml:space="preserve"> below </w:t>
      </w:r>
      <w:r>
        <w:t>those</w:t>
      </w:r>
      <w:r w:rsidRPr="008E6BA2">
        <w:t xml:space="preserve"> </w:t>
      </w:r>
      <w:r>
        <w:t>specified in 4.2.4</w:t>
      </w:r>
      <w:r w:rsidRPr="008E6BA2">
        <w:t>.</w:t>
      </w:r>
    </w:p>
    <w:p w14:paraId="6FBCD657" w14:textId="77777777" w:rsidR="00010DE3" w:rsidRPr="008E6BA2" w:rsidRDefault="00010DE3" w:rsidP="00010DE3">
      <w:r w:rsidRPr="008E6BA2">
        <w:t xml:space="preserve">The wording of advisory note </w:t>
      </w:r>
      <w:r>
        <w:t xml:space="preserve">AW </w:t>
      </w:r>
      <w:r w:rsidRPr="008E6BA2">
        <w:t>is as follows:</w:t>
      </w:r>
    </w:p>
    <w:p w14:paraId="3A77C9C2" w14:textId="7DEAD406" w:rsidR="00010DE3" w:rsidRPr="008E6BA2" w:rsidRDefault="00010DE3" w:rsidP="00010DE3">
      <w:pPr>
        <w:ind w:left="426"/>
      </w:pPr>
      <w:r w:rsidRPr="008E6BA2">
        <w:t>The licensee may be required to replace the antenna with another having a higher performance in order to facilitate efficient spectrum usage.</w:t>
      </w:r>
    </w:p>
    <w:p w14:paraId="13522B31" w14:textId="26D05531" w:rsidR="00844D0F" w:rsidRDefault="00844D0F" w:rsidP="00844D0F">
      <w:pPr>
        <w:pStyle w:val="Heading3"/>
      </w:pPr>
      <w:bookmarkStart w:id="327" w:name="_Toc37940596"/>
      <w:bookmarkStart w:id="328" w:name="_Toc95131657"/>
      <w:r>
        <w:t>Transmitter parameters</w:t>
      </w:r>
      <w:bookmarkEnd w:id="327"/>
      <w:bookmarkEnd w:id="328"/>
    </w:p>
    <w:p w14:paraId="1908F9E7" w14:textId="77777777" w:rsidR="00010DE3" w:rsidRPr="008E6BA2" w:rsidRDefault="00010DE3" w:rsidP="00010DE3">
      <w:r w:rsidRPr="008E6BA2">
        <w:t xml:space="preserve">For SFFLs that employ a bandwidth of less than or equal to 75 kHz, the maximum transmitter output power (into the antenna) will be limited to 1W. </w:t>
      </w:r>
    </w:p>
    <w:p w14:paraId="1780D54B" w14:textId="09006FF3" w:rsidR="00844D0F" w:rsidRDefault="00844D0F" w:rsidP="00844D0F">
      <w:pPr>
        <w:pStyle w:val="Heading3"/>
      </w:pPr>
      <w:bookmarkStart w:id="329" w:name="_Toc37940597"/>
      <w:bookmarkStart w:id="330" w:name="_Toc95131658"/>
      <w:r>
        <w:t>Fixed link path length</w:t>
      </w:r>
      <w:bookmarkEnd w:id="329"/>
      <w:bookmarkEnd w:id="330"/>
    </w:p>
    <w:p w14:paraId="10859C07" w14:textId="77777777" w:rsidR="00010DE3" w:rsidRPr="008E6BA2" w:rsidRDefault="00010DE3" w:rsidP="00010DE3">
      <w:r>
        <w:t>SFFL assignments</w:t>
      </w:r>
      <w:r w:rsidRPr="008E6BA2">
        <w:t xml:space="preserve"> in this band</w:t>
      </w:r>
      <w:r>
        <w:t xml:space="preserve"> are limited to links of</w:t>
      </w:r>
      <w:r w:rsidRPr="008E6BA2">
        <w:t xml:space="preserve"> a minimum 20km path length. Fixed services that operate under a 900 MHz Studio</w:t>
      </w:r>
      <w:r>
        <w:t>-</w:t>
      </w:r>
      <w:r w:rsidRPr="008E6BA2">
        <w:t>to</w:t>
      </w:r>
      <w:r>
        <w:t>-</w:t>
      </w:r>
      <w:r w:rsidRPr="008E6BA2">
        <w:t xml:space="preserve">Transmitter Link (STLs) licence </w:t>
      </w:r>
      <w:r>
        <w:t xml:space="preserve">are </w:t>
      </w:r>
      <w:r w:rsidRPr="008E6BA2">
        <w:t xml:space="preserve">exempt from this requirement. </w:t>
      </w:r>
    </w:p>
    <w:p w14:paraId="512B452D" w14:textId="66126FFB" w:rsidR="00DF3D8C" w:rsidRDefault="00010DE3" w:rsidP="00DF3D8C">
      <w:pPr>
        <w:pStyle w:val="Heading1"/>
      </w:pPr>
      <w:r w:rsidRPr="00844D0F">
        <w:lastRenderedPageBreak/>
        <w:t xml:space="preserve"> </w:t>
      </w:r>
      <w:bookmarkStart w:id="331" w:name="_Toc37940598"/>
      <w:bookmarkStart w:id="332" w:name="_Toc95131659"/>
      <w:r w:rsidR="00844D0F" w:rsidRPr="00844D0F">
        <w:t>Sound</w:t>
      </w:r>
      <w:r w:rsidR="00CC2071">
        <w:t xml:space="preserve"> </w:t>
      </w:r>
      <w:r w:rsidR="00844D0F" w:rsidRPr="00844D0F">
        <w:t>outside</w:t>
      </w:r>
      <w:r w:rsidR="00CC2071">
        <w:t xml:space="preserve"> </w:t>
      </w:r>
      <w:r w:rsidR="00844D0F" w:rsidRPr="00844D0F">
        <w:t>Broadcast (S</w:t>
      </w:r>
      <w:r w:rsidR="00CC2071">
        <w:t>O</w:t>
      </w:r>
      <w:r w:rsidR="00844D0F" w:rsidRPr="00844D0F">
        <w:t>B) links</w:t>
      </w:r>
      <w:bookmarkEnd w:id="331"/>
      <w:bookmarkEnd w:id="332"/>
    </w:p>
    <w:p w14:paraId="30F8C640" w14:textId="03A5F4C8" w:rsidR="00CC2071" w:rsidRPr="003F2377" w:rsidRDefault="00CC2071" w:rsidP="00CC2071">
      <w:r w:rsidRPr="00A62DF1">
        <w:t>This section of the RALI covers licensing of SOB</w:t>
      </w:r>
      <w:r w:rsidR="00007A2D">
        <w:t xml:space="preserve"> link</w:t>
      </w:r>
      <w:r w:rsidRPr="00A62DF1">
        <w:t>s in the segment 845</w:t>
      </w:r>
      <w:r w:rsidR="000A21A9">
        <w:t>–</w:t>
      </w:r>
      <w:r w:rsidRPr="00A62DF1">
        <w:t>846.5 MHz, allocated to SOB</w:t>
      </w:r>
      <w:r w:rsidR="00007A2D">
        <w:t xml:space="preserve"> link</w:t>
      </w:r>
      <w:r w:rsidRPr="00A62DF1">
        <w:t>s and S</w:t>
      </w:r>
      <w:r w:rsidRPr="003F2377">
        <w:t>FF</w:t>
      </w:r>
      <w:r w:rsidRPr="00A62DF1">
        <w:t>Ls on a co-primary basis. The assignment priority for S</w:t>
      </w:r>
      <w:r w:rsidRPr="003F2377">
        <w:t>FF</w:t>
      </w:r>
      <w:r w:rsidRPr="00A62DF1">
        <w:t xml:space="preserve">Ls that </w:t>
      </w:r>
      <w:r w:rsidRPr="003F2377">
        <w:t xml:space="preserve">is </w:t>
      </w:r>
      <w:r w:rsidRPr="00A62DF1">
        <w:t xml:space="preserve">referred to in section </w:t>
      </w:r>
      <w:r w:rsidR="00694BDA">
        <w:t>4</w:t>
      </w:r>
      <w:r w:rsidRPr="00A62DF1">
        <w:t>.2.3 of this RALI has been formulated to allow maximum scope for SOB</w:t>
      </w:r>
      <w:r w:rsidR="00007A2D">
        <w:t xml:space="preserve"> link</w:t>
      </w:r>
      <w:r w:rsidRPr="00A62DF1">
        <w:t xml:space="preserve"> use in th</w:t>
      </w:r>
      <w:r w:rsidRPr="003F2377">
        <w:t>is</w:t>
      </w:r>
      <w:r w:rsidRPr="00A62DF1">
        <w:t xml:space="preserve"> shared segment.</w:t>
      </w:r>
    </w:p>
    <w:p w14:paraId="52DA51D3" w14:textId="3FFC7BFF" w:rsidR="00CC2071" w:rsidRPr="00A62DF1" w:rsidRDefault="00CC2071" w:rsidP="00CC2071">
      <w:r w:rsidRPr="00A62DF1">
        <w:t>Note: The segment 846.5</w:t>
      </w:r>
      <w:r w:rsidR="000A21A9">
        <w:t>–</w:t>
      </w:r>
      <w:r w:rsidRPr="00A62DF1">
        <w:t>851 MHz is allocated for SOB</w:t>
      </w:r>
      <w:r w:rsidR="00007A2D">
        <w:t xml:space="preserve"> link</w:t>
      </w:r>
      <w:r w:rsidR="005D0A45">
        <w:t>s</w:t>
      </w:r>
      <w:r w:rsidRPr="00A62DF1">
        <w:t xml:space="preserve"> use on a secondary basis. The arrangements for SOB</w:t>
      </w:r>
      <w:r w:rsidR="00007A2D">
        <w:t xml:space="preserve"> </w:t>
      </w:r>
      <w:r w:rsidRPr="00A62DF1">
        <w:t xml:space="preserve">use in this segment have not been prescribed. Applications for SOB operation in this segment are to be referred to Manager, Spectrum </w:t>
      </w:r>
      <w:r>
        <w:t>Planning</w:t>
      </w:r>
      <w:r w:rsidRPr="00A62DF1">
        <w:t xml:space="preserve"> Section for consideration.</w:t>
      </w:r>
    </w:p>
    <w:p w14:paraId="1C81FDEC" w14:textId="711A181C" w:rsidR="00CC2071" w:rsidRPr="00A62DF1" w:rsidRDefault="005D0A45" w:rsidP="00CC2071">
      <w:r>
        <w:t>S</w:t>
      </w:r>
      <w:r w:rsidR="00CC2071" w:rsidRPr="00A62DF1">
        <w:t xml:space="preserve">pectrum arrangements </w:t>
      </w:r>
      <w:r>
        <w:t xml:space="preserve">for SOB links </w:t>
      </w:r>
      <w:r w:rsidR="00CC2071" w:rsidRPr="00A62DF1">
        <w:t>are summarised at A</w:t>
      </w:r>
      <w:r w:rsidR="00CC2071" w:rsidRPr="003F2377">
        <w:t>ppendix</w:t>
      </w:r>
      <w:r w:rsidR="00CC2071" w:rsidRPr="00A62DF1">
        <w:t xml:space="preserve"> </w:t>
      </w:r>
      <w:r w:rsidR="00CC2071" w:rsidRPr="003F2377">
        <w:t xml:space="preserve">B </w:t>
      </w:r>
      <w:r w:rsidR="00CC2071" w:rsidRPr="00A62DF1">
        <w:t>of this RALI.</w:t>
      </w:r>
    </w:p>
    <w:p w14:paraId="41F6FA49" w14:textId="018C210D" w:rsidR="00CC2071" w:rsidRPr="00A62DF1" w:rsidRDefault="00CC2071" w:rsidP="00CC2071">
      <w:r w:rsidRPr="00A62DF1">
        <w:t>SOB</w:t>
      </w:r>
      <w:r w:rsidR="00007A2D">
        <w:t xml:space="preserve"> link</w:t>
      </w:r>
      <w:r w:rsidRPr="00A62DF1">
        <w:t xml:space="preserve">s are effectively ‘temporary fixed </w:t>
      </w:r>
      <w:proofErr w:type="gramStart"/>
      <w:r w:rsidRPr="00A62DF1">
        <w:t>links’</w:t>
      </w:r>
      <w:proofErr w:type="gramEnd"/>
      <w:r w:rsidRPr="00A62DF1">
        <w:t xml:space="preserve"> used for relatively short periods within an area defined on the licence. The licensing arrangements are different from those applicable to </w:t>
      </w:r>
      <w:r w:rsidR="00007A2D">
        <w:t>f</w:t>
      </w:r>
      <w:r w:rsidRPr="00A62DF1">
        <w:t xml:space="preserve">ixed </w:t>
      </w:r>
      <w:r w:rsidR="00007A2D">
        <w:t>point-to-point</w:t>
      </w:r>
      <w:r w:rsidRPr="00A62DF1">
        <w:t xml:space="preserve"> stations.</w:t>
      </w:r>
    </w:p>
    <w:p w14:paraId="3AEC9B29" w14:textId="5ED80EF9" w:rsidR="00CC2071" w:rsidRPr="00A62DF1" w:rsidRDefault="00CC2071" w:rsidP="00CC2071">
      <w:r w:rsidRPr="00A62DF1">
        <w:t>SOB</w:t>
      </w:r>
      <w:r w:rsidR="00007A2D">
        <w:t xml:space="preserve"> link</w:t>
      </w:r>
      <w:r w:rsidRPr="00A62DF1">
        <w:t>s are a non-assigned licence category and a group of frequencies is assigned for use in a given area. These frequencies must be shared by all SOB users in the area. The number of channels provided for SOB use in an area will depend on industry requirements for SOB channels.</w:t>
      </w:r>
    </w:p>
    <w:p w14:paraId="2209492A" w14:textId="77777777" w:rsidR="00CC2071" w:rsidRPr="003F2377" w:rsidRDefault="00CC2071" w:rsidP="00CC2071">
      <w:pPr>
        <w:pStyle w:val="Heading2"/>
        <w:ind w:left="680" w:hanging="680"/>
      </w:pPr>
      <w:bookmarkStart w:id="333" w:name="_Toc7609090"/>
      <w:bookmarkStart w:id="334" w:name="_Toc29806673"/>
      <w:bookmarkStart w:id="335" w:name="_Toc37940599"/>
      <w:bookmarkStart w:id="336" w:name="_Toc95131660"/>
      <w:r w:rsidRPr="003F2377">
        <w:t>SOB Conditions Contained in the Fixed LCD</w:t>
      </w:r>
      <w:bookmarkEnd w:id="333"/>
      <w:bookmarkEnd w:id="334"/>
      <w:bookmarkEnd w:id="335"/>
      <w:bookmarkEnd w:id="336"/>
    </w:p>
    <w:p w14:paraId="59489EDB" w14:textId="1FDB285C" w:rsidR="00CC2071" w:rsidRPr="003F2377" w:rsidRDefault="00CC2071" w:rsidP="00CC2071">
      <w:r w:rsidRPr="00A62DF1">
        <w:t xml:space="preserve">The technical licence conditions that apply to all </w:t>
      </w:r>
      <w:r w:rsidR="000A21A9">
        <w:t>f</w:t>
      </w:r>
      <w:r w:rsidRPr="00A62DF1">
        <w:t xml:space="preserve">ixed licences authorising SOB stations </w:t>
      </w:r>
      <w:r>
        <w:t>are</w:t>
      </w:r>
      <w:r w:rsidRPr="00A62DF1">
        <w:t xml:space="preserve"> incorporated into the Fixed LCD. These conditions </w:t>
      </w:r>
      <w:r>
        <w:t>apply to</w:t>
      </w:r>
      <w:r w:rsidRPr="00A62DF1">
        <w:t xml:space="preserve"> the operation of </w:t>
      </w:r>
      <w:r w:rsidR="00CC2F93">
        <w:t xml:space="preserve">a </w:t>
      </w:r>
      <w:r w:rsidRPr="00A62DF1">
        <w:t>temporary radio link relaying program material to a fixed receiver normally located at the licensee’s studio or transmitter site.</w:t>
      </w:r>
    </w:p>
    <w:p w14:paraId="52032627" w14:textId="4C281520" w:rsidR="00CC2071" w:rsidRPr="003F2377" w:rsidRDefault="00CC2071" w:rsidP="00CC2071">
      <w:pPr>
        <w:pStyle w:val="Heading2"/>
        <w:ind w:left="680" w:hanging="680"/>
      </w:pPr>
      <w:bookmarkStart w:id="337" w:name="_Toc7609091"/>
      <w:bookmarkStart w:id="338" w:name="_Toc29806674"/>
      <w:bookmarkStart w:id="339" w:name="_Toc37940600"/>
      <w:bookmarkStart w:id="340" w:name="_Toc95131661"/>
      <w:r w:rsidRPr="003F2377">
        <w:t xml:space="preserve">Frequency </w:t>
      </w:r>
      <w:r w:rsidR="000A21A9">
        <w:t>a</w:t>
      </w:r>
      <w:r w:rsidRPr="003F2377">
        <w:t>ssignment for SOB</w:t>
      </w:r>
      <w:r w:rsidR="005D0A45">
        <w:t xml:space="preserve"> link</w:t>
      </w:r>
      <w:r w:rsidRPr="003F2377">
        <w:t>s</w:t>
      </w:r>
      <w:bookmarkEnd w:id="337"/>
      <w:bookmarkEnd w:id="338"/>
      <w:bookmarkEnd w:id="339"/>
      <w:bookmarkEnd w:id="340"/>
    </w:p>
    <w:p w14:paraId="5DDB83E7" w14:textId="1BCDA37B" w:rsidR="00CC2071" w:rsidRPr="003F2377" w:rsidRDefault="00CC2071" w:rsidP="00CC2071">
      <w:pPr>
        <w:pStyle w:val="Heading3"/>
        <w:ind w:left="680" w:hanging="680"/>
      </w:pPr>
      <w:bookmarkStart w:id="341" w:name="_Toc7609092"/>
      <w:bookmarkStart w:id="342" w:name="_Toc29806675"/>
      <w:bookmarkStart w:id="343" w:name="_Toc37940601"/>
      <w:bookmarkStart w:id="344" w:name="_Toc95131662"/>
      <w:r w:rsidRPr="003F2377">
        <w:t xml:space="preserve">Frequency </w:t>
      </w:r>
      <w:r w:rsidR="000A21A9">
        <w:t>c</w:t>
      </w:r>
      <w:r w:rsidRPr="003F2377">
        <w:t>oordination</w:t>
      </w:r>
      <w:bookmarkEnd w:id="341"/>
      <w:bookmarkEnd w:id="342"/>
      <w:bookmarkEnd w:id="343"/>
      <w:bookmarkEnd w:id="344"/>
      <w:r w:rsidRPr="003F2377">
        <w:t xml:space="preserve"> </w:t>
      </w:r>
    </w:p>
    <w:p w14:paraId="496017AC" w14:textId="271B8B38" w:rsidR="00CC2071" w:rsidRPr="003F2377" w:rsidRDefault="00CC2071" w:rsidP="00CC2071">
      <w:r w:rsidRPr="00A62DF1">
        <w:t>Fixed licences authorising SOB stations will be issued to any applicant subject to spectrum availability</w:t>
      </w:r>
      <w:r w:rsidR="000A21A9">
        <w:t>;</w:t>
      </w:r>
      <w:r w:rsidRPr="00A62DF1">
        <w:t xml:space="preserve"> </w:t>
      </w:r>
      <w:proofErr w:type="gramStart"/>
      <w:r w:rsidRPr="00A62DF1">
        <w:t>i.e.</w:t>
      </w:r>
      <w:proofErr w:type="gramEnd"/>
      <w:r w:rsidRPr="00A62DF1">
        <w:t xml:space="preserve"> SOB bands are available on a fully shared basis to all users in an area, on a no</w:t>
      </w:r>
      <w:r w:rsidRPr="00A62DF1">
        <w:noBreakHyphen/>
        <w:t>protection from interference by other SOB users basis. The only frequency coordination to be conducted will be to determine if SOB spectrum is not available due to the use of the bands by S</w:t>
      </w:r>
      <w:r w:rsidRPr="003F2377">
        <w:t>FF</w:t>
      </w:r>
      <w:r w:rsidRPr="00A62DF1">
        <w:t xml:space="preserve">Ls and in accordance with limitations detailed at section </w:t>
      </w:r>
      <w:r w:rsidR="00080461">
        <w:t>5</w:t>
      </w:r>
      <w:r w:rsidRPr="00A62DF1">
        <w:t>.2.2 of this RALI.  This will necessitate a user defined special condition being applied to the licence (refer to section 5.3.1 of this RALI). This arrangement is consistent with the pseudo-assigned, low</w:t>
      </w:r>
      <w:r w:rsidR="000A21A9">
        <w:t>-</w:t>
      </w:r>
      <w:r w:rsidRPr="00A62DF1">
        <w:t>fee licence structure applicable to SOB</w:t>
      </w:r>
      <w:r w:rsidR="005D0A45">
        <w:t xml:space="preserve"> link</w:t>
      </w:r>
      <w:r w:rsidRPr="00A62DF1">
        <w:t>s.</w:t>
      </w:r>
    </w:p>
    <w:p w14:paraId="06790AC3" w14:textId="77777777" w:rsidR="00CC2071" w:rsidRPr="003F2377" w:rsidRDefault="00CC2071" w:rsidP="00CC2071">
      <w:r w:rsidRPr="00A62DF1">
        <w:t>SOB licensees are encouraged to coordinate the use of the SOB bands on an industry consultation basis, in order to optimise the use of the frequencies and to minimise the risk of interference.</w:t>
      </w:r>
    </w:p>
    <w:p w14:paraId="6C9E962E" w14:textId="77777777" w:rsidR="00CC2071" w:rsidRPr="005F281C" w:rsidRDefault="00CC2071" w:rsidP="00CC2071">
      <w:pPr>
        <w:pStyle w:val="Heading3"/>
        <w:ind w:left="680" w:hanging="680"/>
      </w:pPr>
      <w:bookmarkStart w:id="345" w:name="_Toc7609093"/>
      <w:bookmarkStart w:id="346" w:name="_Toc29806676"/>
      <w:bookmarkStart w:id="347" w:name="_Toc37940602"/>
      <w:bookmarkStart w:id="348" w:name="_Toc95131663"/>
      <w:r w:rsidRPr="003F2377">
        <w:t>Frequencies</w:t>
      </w:r>
      <w:bookmarkEnd w:id="345"/>
      <w:bookmarkEnd w:id="346"/>
      <w:bookmarkEnd w:id="347"/>
      <w:bookmarkEnd w:id="348"/>
    </w:p>
    <w:p w14:paraId="1AF45D85" w14:textId="4CDDA646" w:rsidR="00CC2071" w:rsidRPr="00A62DF1" w:rsidRDefault="00CC2071" w:rsidP="00CC2071">
      <w:r w:rsidRPr="00A62DF1">
        <w:t>SOB</w:t>
      </w:r>
      <w:r w:rsidR="005D0A45">
        <w:t xml:space="preserve"> link</w:t>
      </w:r>
      <w:r w:rsidRPr="00A62DF1">
        <w:t>s may be authorised to operate on any suitable frequencies within the SOB frequency range specified on the licence (subject to availability of specified frequencies).</w:t>
      </w:r>
    </w:p>
    <w:p w14:paraId="2BB48611" w14:textId="77777777" w:rsidR="00CC2071" w:rsidRPr="00A62DF1" w:rsidRDefault="00CC2071" w:rsidP="00CC2071">
      <w:r w:rsidRPr="00A62DF1">
        <w:t>It is recommended that on each licence:</w:t>
      </w:r>
    </w:p>
    <w:p w14:paraId="47881058" w14:textId="77777777" w:rsidR="00CC2071" w:rsidRPr="00A62DF1" w:rsidRDefault="00CC2071" w:rsidP="008927F1">
      <w:pPr>
        <w:pStyle w:val="ListBullet"/>
      </w:pPr>
      <w:r w:rsidRPr="00A62DF1">
        <w:lastRenderedPageBreak/>
        <w:t>a minimum of two SOB frequencies should be assigned in low spectrum demand areas; and</w:t>
      </w:r>
    </w:p>
    <w:p w14:paraId="49E7D576" w14:textId="09D0B821" w:rsidR="00CC2071" w:rsidRPr="00A62DF1" w:rsidRDefault="00CC2071" w:rsidP="008927F1">
      <w:pPr>
        <w:pStyle w:val="ListBulletLast"/>
      </w:pPr>
      <w:r w:rsidRPr="00A62DF1">
        <w:t>the number of frequencies assigned to SOB</w:t>
      </w:r>
      <w:r w:rsidR="005D0A45">
        <w:t xml:space="preserve"> link</w:t>
      </w:r>
      <w:r w:rsidRPr="00A62DF1">
        <w:t xml:space="preserve">s in high spectrum demand areas be in accordance with the usage </w:t>
      </w:r>
      <w:r w:rsidRPr="002D3477">
        <w:t>pattern</w:t>
      </w:r>
      <w:r w:rsidRPr="00A62DF1">
        <w:t xml:space="preserve"> for SOB</w:t>
      </w:r>
      <w:r w:rsidR="005D0A45">
        <w:t xml:space="preserve"> link</w:t>
      </w:r>
      <w:r w:rsidRPr="00A62DF1">
        <w:t>s, and in line with spectrum availability (paying regard to assignment issues at section 5.2.</w:t>
      </w:r>
      <w:r w:rsidRPr="003F2377">
        <w:t>7</w:t>
      </w:r>
      <w:r w:rsidRPr="00A62DF1">
        <w:t xml:space="preserve"> of this RALI). The assignment of multiple frequencies in high spectrum demand areas allows licensees greater choice, as particular frequencies may not be usable in parts of the licensed area due to the presence of other services such as S</w:t>
      </w:r>
      <w:r w:rsidRPr="003F2377">
        <w:t>FF</w:t>
      </w:r>
      <w:r w:rsidRPr="00A62DF1">
        <w:t>Ls and restrictions imposed through operation adjacent to a spectrum licensed band.</w:t>
      </w:r>
    </w:p>
    <w:p w14:paraId="5DF4F35F" w14:textId="6CCC60A3" w:rsidR="00CC2071" w:rsidRDefault="00CC2071" w:rsidP="00CC2071">
      <w:pPr>
        <w:rPr>
          <w:ins w:id="349" w:author="Author"/>
        </w:rPr>
      </w:pPr>
      <w:r w:rsidRPr="00A62DF1">
        <w:t>The frequencies available for selection in line with section 5.2.</w:t>
      </w:r>
      <w:r w:rsidRPr="003F2377">
        <w:t>7</w:t>
      </w:r>
      <w:r w:rsidRPr="00A62DF1">
        <w:t xml:space="preserve"> of this RALI are listed in Table </w:t>
      </w:r>
      <w:r w:rsidR="00E8282F">
        <w:t>6</w:t>
      </w:r>
      <w:r w:rsidRPr="00A62DF1">
        <w:t>.</w:t>
      </w:r>
    </w:p>
    <w:p w14:paraId="2AEFF4EC" w14:textId="77777777" w:rsidR="00BB58DD" w:rsidDel="00BB58DD" w:rsidRDefault="00BB58DD" w:rsidP="00BB58DD">
      <w:pPr>
        <w:pStyle w:val="ACMATableHeader"/>
        <w:numPr>
          <w:ilvl w:val="0"/>
          <w:numId w:val="0"/>
        </w:numPr>
        <w:ind w:left="964" w:hanging="964"/>
        <w:rPr>
          <w:del w:id="350" w:author="Author"/>
          <w:moveTo w:id="351" w:author="Author"/>
        </w:rPr>
      </w:pPr>
      <w:moveToRangeStart w:id="352" w:author="Author" w:name="move94872321"/>
      <w:moveTo w:id="353" w:author="Author">
        <w:r>
          <w:t>Table 6</w:t>
        </w:r>
        <w:r>
          <w:tab/>
        </w:r>
        <w:r w:rsidRPr="00A62DF1">
          <w:t xml:space="preserve">SOB </w:t>
        </w:r>
        <w:r>
          <w:t>f</w:t>
        </w:r>
        <w:r w:rsidRPr="00A62DF1">
          <w:t xml:space="preserve">requency </w:t>
        </w:r>
        <w:r>
          <w:t>l</w:t>
        </w:r>
        <w:r w:rsidRPr="00A62DF1">
          <w:t>ist (MHz)</w:t>
        </w:r>
      </w:moveTo>
    </w:p>
    <w:moveToRangeEnd w:id="352"/>
    <w:p w14:paraId="77A42F38" w14:textId="77777777" w:rsidR="00BB58DD" w:rsidRPr="00A62DF1" w:rsidRDefault="00BB58DD" w:rsidP="00BB58DD">
      <w:pPr>
        <w:pStyle w:val="ACMATableHeader"/>
        <w:numPr>
          <w:ilvl w:val="0"/>
          <w:numId w:val="0"/>
        </w:numPr>
        <w:ind w:left="964" w:hanging="964"/>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32"/>
        <w:gridCol w:w="1098"/>
        <w:gridCol w:w="1099"/>
        <w:gridCol w:w="1098"/>
        <w:gridCol w:w="1099"/>
      </w:tblGrid>
      <w:tr w:rsidR="00CC2071" w:rsidRPr="008972BC" w14:paraId="4D8C577C" w14:textId="77777777" w:rsidTr="008927F1">
        <w:tc>
          <w:tcPr>
            <w:tcW w:w="2132" w:type="dxa"/>
          </w:tcPr>
          <w:p w14:paraId="643108E1" w14:textId="77777777" w:rsidR="00CC2071" w:rsidRPr="008927F1" w:rsidRDefault="00CC2071" w:rsidP="008927F1">
            <w:pPr>
              <w:pStyle w:val="TableBody"/>
              <w:rPr>
                <w:b/>
                <w:bCs/>
              </w:rPr>
            </w:pPr>
            <w:r w:rsidRPr="008927F1">
              <w:rPr>
                <w:b/>
                <w:bCs/>
              </w:rPr>
              <w:t>Main Pattern</w:t>
            </w:r>
          </w:p>
        </w:tc>
        <w:tc>
          <w:tcPr>
            <w:tcW w:w="1098" w:type="dxa"/>
          </w:tcPr>
          <w:p w14:paraId="482E9E4B" w14:textId="77777777" w:rsidR="00CC2071" w:rsidRPr="008972BC" w:rsidRDefault="00CC2071" w:rsidP="008927F1">
            <w:pPr>
              <w:pStyle w:val="TableBody"/>
            </w:pPr>
            <w:r w:rsidRPr="008972BC">
              <w:t>845.4</w:t>
            </w:r>
          </w:p>
        </w:tc>
        <w:tc>
          <w:tcPr>
            <w:tcW w:w="1099" w:type="dxa"/>
          </w:tcPr>
          <w:p w14:paraId="3F7B7511" w14:textId="77777777" w:rsidR="00CC2071" w:rsidRPr="008972BC" w:rsidRDefault="00CC2071" w:rsidP="008927F1">
            <w:pPr>
              <w:pStyle w:val="TableBody"/>
            </w:pPr>
            <w:r w:rsidRPr="008972BC">
              <w:t>845.8</w:t>
            </w:r>
          </w:p>
        </w:tc>
        <w:tc>
          <w:tcPr>
            <w:tcW w:w="1098" w:type="dxa"/>
          </w:tcPr>
          <w:p w14:paraId="7E46F480" w14:textId="77777777" w:rsidR="00CC2071" w:rsidRPr="008972BC" w:rsidRDefault="00CC2071" w:rsidP="008927F1">
            <w:pPr>
              <w:pStyle w:val="TableBody"/>
            </w:pPr>
            <w:r w:rsidRPr="008972BC">
              <w:t>846.2</w:t>
            </w:r>
          </w:p>
        </w:tc>
        <w:tc>
          <w:tcPr>
            <w:tcW w:w="1099" w:type="dxa"/>
          </w:tcPr>
          <w:p w14:paraId="031EBEDA" w14:textId="77777777" w:rsidR="00CC2071" w:rsidRPr="008972BC" w:rsidRDefault="00CC2071" w:rsidP="008927F1">
            <w:pPr>
              <w:pStyle w:val="TableBody"/>
            </w:pPr>
            <w:r w:rsidRPr="008972BC">
              <w:t>-</w:t>
            </w:r>
          </w:p>
        </w:tc>
      </w:tr>
      <w:tr w:rsidR="00CC2071" w:rsidRPr="008972BC" w14:paraId="024EC825" w14:textId="77777777" w:rsidTr="008927F1">
        <w:tc>
          <w:tcPr>
            <w:tcW w:w="2132" w:type="dxa"/>
          </w:tcPr>
          <w:p w14:paraId="1C0502EC" w14:textId="77777777" w:rsidR="00CC2071" w:rsidRPr="008927F1" w:rsidRDefault="00CC2071" w:rsidP="008927F1">
            <w:pPr>
              <w:pStyle w:val="TableBody"/>
              <w:rPr>
                <w:b/>
                <w:bCs/>
              </w:rPr>
            </w:pPr>
            <w:r w:rsidRPr="008927F1">
              <w:rPr>
                <w:b/>
                <w:bCs/>
              </w:rPr>
              <w:t>Interleave Pattern</w:t>
            </w:r>
          </w:p>
        </w:tc>
        <w:tc>
          <w:tcPr>
            <w:tcW w:w="1098" w:type="dxa"/>
          </w:tcPr>
          <w:p w14:paraId="074DDE2C" w14:textId="77777777" w:rsidR="00CC2071" w:rsidRPr="008972BC" w:rsidRDefault="00CC2071" w:rsidP="008927F1">
            <w:pPr>
              <w:pStyle w:val="TableBody"/>
            </w:pPr>
            <w:r w:rsidRPr="008972BC">
              <w:t>845.2 **</w:t>
            </w:r>
          </w:p>
        </w:tc>
        <w:tc>
          <w:tcPr>
            <w:tcW w:w="1099" w:type="dxa"/>
          </w:tcPr>
          <w:p w14:paraId="5150E792" w14:textId="77777777" w:rsidR="00CC2071" w:rsidRPr="008972BC" w:rsidRDefault="00CC2071" w:rsidP="008927F1">
            <w:pPr>
              <w:pStyle w:val="TableBody"/>
            </w:pPr>
            <w:r w:rsidRPr="008972BC">
              <w:t>845.6</w:t>
            </w:r>
          </w:p>
        </w:tc>
        <w:tc>
          <w:tcPr>
            <w:tcW w:w="1098" w:type="dxa"/>
          </w:tcPr>
          <w:p w14:paraId="27D09E9D" w14:textId="77777777" w:rsidR="00CC2071" w:rsidRPr="008972BC" w:rsidRDefault="00CC2071" w:rsidP="008927F1">
            <w:pPr>
              <w:pStyle w:val="TableBody"/>
            </w:pPr>
            <w:r w:rsidRPr="008972BC">
              <w:t>846.0</w:t>
            </w:r>
          </w:p>
        </w:tc>
        <w:tc>
          <w:tcPr>
            <w:tcW w:w="1099" w:type="dxa"/>
          </w:tcPr>
          <w:p w14:paraId="0961A6F5" w14:textId="77777777" w:rsidR="00CC2071" w:rsidRPr="008972BC" w:rsidRDefault="00CC2071" w:rsidP="008927F1">
            <w:pPr>
              <w:pStyle w:val="TableBody"/>
            </w:pPr>
            <w:r w:rsidRPr="008972BC">
              <w:t>846.4*</w:t>
            </w:r>
          </w:p>
        </w:tc>
      </w:tr>
    </w:tbl>
    <w:p w14:paraId="3B916A64" w14:textId="22AD48BE" w:rsidR="00E8282F" w:rsidDel="00BB58DD" w:rsidRDefault="00E8282F" w:rsidP="008927F1">
      <w:pPr>
        <w:pStyle w:val="ACMATableHeader"/>
        <w:numPr>
          <w:ilvl w:val="0"/>
          <w:numId w:val="0"/>
        </w:numPr>
        <w:ind w:left="964" w:hanging="964"/>
        <w:rPr>
          <w:moveFrom w:id="354" w:author="Author"/>
        </w:rPr>
      </w:pPr>
      <w:moveFromRangeStart w:id="355" w:author="Author" w:name="move94872321"/>
      <w:moveFrom w:id="356" w:author="Author">
        <w:r w:rsidDel="00BB58DD">
          <w:t>Table 6</w:t>
        </w:r>
        <w:r w:rsidDel="00BB58DD">
          <w:tab/>
        </w:r>
        <w:r w:rsidRPr="00A62DF1" w:rsidDel="00BB58DD">
          <w:t xml:space="preserve">SOB </w:t>
        </w:r>
        <w:r w:rsidR="000A21A9" w:rsidDel="00BB58DD">
          <w:t>f</w:t>
        </w:r>
        <w:r w:rsidRPr="00A62DF1" w:rsidDel="00BB58DD">
          <w:t xml:space="preserve">requency </w:t>
        </w:r>
        <w:r w:rsidR="000A21A9" w:rsidDel="00BB58DD">
          <w:t>l</w:t>
        </w:r>
        <w:r w:rsidRPr="00A62DF1" w:rsidDel="00BB58DD">
          <w:t>ist (MHz)</w:t>
        </w:r>
      </w:moveFrom>
    </w:p>
    <w:moveFromRangeEnd w:id="355"/>
    <w:p w14:paraId="2360DD54" w14:textId="510B5A3B" w:rsidR="00CC2071" w:rsidRPr="008927F1" w:rsidRDefault="00CC2071" w:rsidP="008927F1">
      <w:pPr>
        <w:pStyle w:val="ACMANotes"/>
        <w:rPr>
          <w:sz w:val="20"/>
          <w:szCs w:val="32"/>
        </w:rPr>
      </w:pPr>
      <w:r w:rsidRPr="008927F1">
        <w:rPr>
          <w:sz w:val="20"/>
          <w:szCs w:val="32"/>
        </w:rPr>
        <w:t>*</w:t>
      </w:r>
      <w:r w:rsidRPr="008927F1">
        <w:rPr>
          <w:sz w:val="20"/>
          <w:szCs w:val="32"/>
        </w:rPr>
        <w:tab/>
        <w:t>This frequency is not normally available for assignments with emissions greater than 200 kHz.</w:t>
      </w:r>
    </w:p>
    <w:p w14:paraId="5617A799" w14:textId="77777777" w:rsidR="00CC2071" w:rsidRPr="008927F1" w:rsidRDefault="00CC2071" w:rsidP="008927F1">
      <w:pPr>
        <w:pStyle w:val="ACMANotes"/>
        <w:rPr>
          <w:sz w:val="20"/>
          <w:szCs w:val="32"/>
        </w:rPr>
      </w:pPr>
      <w:r w:rsidRPr="008927F1">
        <w:rPr>
          <w:sz w:val="20"/>
          <w:szCs w:val="32"/>
        </w:rPr>
        <w:t>**</w:t>
      </w:r>
      <w:r w:rsidRPr="008927F1">
        <w:rPr>
          <w:sz w:val="20"/>
          <w:szCs w:val="32"/>
        </w:rPr>
        <w:tab/>
        <w:t>This frequency is not available for assignments with emissions greater than 200 kHz.</w:t>
      </w:r>
    </w:p>
    <w:p w14:paraId="304F14A0" w14:textId="77777777" w:rsidR="00E8282F" w:rsidRDefault="00E8282F" w:rsidP="00CC2071"/>
    <w:p w14:paraId="64857F62" w14:textId="3569B2E5" w:rsidR="00CC2071" w:rsidRPr="00A62DF1" w:rsidRDefault="00CC2071" w:rsidP="00CC2071">
      <w:r w:rsidRPr="00A62DF1">
        <w:t>The frequencies will be stated on the licence by a user</w:t>
      </w:r>
      <w:r w:rsidR="000A21A9">
        <w:t>-</w:t>
      </w:r>
      <w:r w:rsidRPr="00A62DF1">
        <w:t>defined special condition</w:t>
      </w:r>
      <w:r w:rsidR="000A21A9">
        <w:t>—</w:t>
      </w:r>
      <w:r w:rsidRPr="00A62DF1">
        <w:t>see section 5.3.1 of this RALI.</w:t>
      </w:r>
    </w:p>
    <w:p w14:paraId="7074B488" w14:textId="65F224EA" w:rsidR="00CC2071" w:rsidRPr="003F2377" w:rsidRDefault="00CC2071" w:rsidP="00CC2071">
      <w:r w:rsidRPr="00A62DF1">
        <w:t xml:space="preserve">This approach is recommended for equipment that is based on STL parameters. Alternative frequency proposals for SOB equipment with narrower spacings or other frequencies should be referred to the Manager, Spectrum </w:t>
      </w:r>
      <w:r w:rsidR="00A1438E">
        <w:t xml:space="preserve">Planning </w:t>
      </w:r>
      <w:r w:rsidRPr="00A62DF1">
        <w:t>Section.</w:t>
      </w:r>
    </w:p>
    <w:p w14:paraId="483EAEC1" w14:textId="596232BC" w:rsidR="00CC2071" w:rsidRPr="00A62DF1" w:rsidRDefault="00CC2071" w:rsidP="008927F1">
      <w:pPr>
        <w:pStyle w:val="Heading3"/>
        <w:ind w:left="680" w:hanging="680"/>
      </w:pPr>
      <w:bookmarkStart w:id="357" w:name="_Toc7609095"/>
      <w:bookmarkStart w:id="358" w:name="_Toc37940603"/>
      <w:bookmarkStart w:id="359" w:name="_Toc95131664"/>
      <w:r w:rsidRPr="003F2377">
        <w:t xml:space="preserve">Transmit </w:t>
      </w:r>
      <w:r w:rsidR="000A21A9">
        <w:t>p</w:t>
      </w:r>
      <w:r w:rsidRPr="003F2377">
        <w:t>ower</w:t>
      </w:r>
      <w:bookmarkEnd w:id="357"/>
      <w:bookmarkEnd w:id="358"/>
      <w:bookmarkEnd w:id="359"/>
    </w:p>
    <w:p w14:paraId="27C30AF1" w14:textId="4207C4EF" w:rsidR="00CC2071" w:rsidRPr="00A62DF1" w:rsidRDefault="00CC2071" w:rsidP="00CC2071">
      <w:r w:rsidRPr="00A62DF1">
        <w:t>The maximum transmitter power is to be limited to 5 watts into the antenna. See section 5.3.1 of this RALI for the user</w:t>
      </w:r>
      <w:r w:rsidR="000A21A9">
        <w:t>-</w:t>
      </w:r>
      <w:r w:rsidRPr="00A62DF1">
        <w:t>defined special condition.</w:t>
      </w:r>
    </w:p>
    <w:p w14:paraId="00877774" w14:textId="1B353D21" w:rsidR="00CC2071" w:rsidRPr="003F2377" w:rsidRDefault="00CC2071" w:rsidP="00CC2071">
      <w:pPr>
        <w:pStyle w:val="Heading3"/>
        <w:ind w:left="680" w:hanging="680"/>
      </w:pPr>
      <w:bookmarkStart w:id="360" w:name="_Toc7609096"/>
      <w:bookmarkStart w:id="361" w:name="_Toc29806677"/>
      <w:bookmarkStart w:id="362" w:name="_Toc37940604"/>
      <w:bookmarkStart w:id="363" w:name="_Toc95131665"/>
      <w:r w:rsidRPr="003F2377">
        <w:t xml:space="preserve">Emission </w:t>
      </w:r>
      <w:r w:rsidR="000A21A9">
        <w:t>l</w:t>
      </w:r>
      <w:r w:rsidRPr="003F2377">
        <w:t>imits of SOB</w:t>
      </w:r>
      <w:r w:rsidR="005D0A45">
        <w:t xml:space="preserve"> link</w:t>
      </w:r>
      <w:r w:rsidRPr="003F2377">
        <w:t>s</w:t>
      </w:r>
      <w:bookmarkEnd w:id="360"/>
      <w:bookmarkEnd w:id="361"/>
      <w:bookmarkEnd w:id="362"/>
      <w:bookmarkEnd w:id="363"/>
    </w:p>
    <w:p w14:paraId="67FE3D95" w14:textId="0CC230C5" w:rsidR="00CC2071" w:rsidRPr="003F2377" w:rsidRDefault="00CC2071" w:rsidP="00CC2071">
      <w:r w:rsidRPr="00A62DF1">
        <w:t>SOB</w:t>
      </w:r>
      <w:r w:rsidR="005D0A45">
        <w:t xml:space="preserve"> link</w:t>
      </w:r>
      <w:r w:rsidRPr="00A62DF1">
        <w:t xml:space="preserve">s may employ an emission bandwidth greater than 25 kHz to a maximum of </w:t>
      </w:r>
      <w:r w:rsidR="005C5816">
        <w:t xml:space="preserve">up to </w:t>
      </w:r>
      <w:r w:rsidRPr="00A62DF1">
        <w:t>400 kHz. As the assignment of narrow bandwidth services may be made on the interleave channels, the emission bandwidth needs to be referred to on the licence by a user</w:t>
      </w:r>
      <w:r w:rsidR="000A21A9">
        <w:t>-</w:t>
      </w:r>
      <w:r w:rsidRPr="00A62DF1">
        <w:t>defined special condition for coordination purposes</w:t>
      </w:r>
      <w:r w:rsidR="000A21A9">
        <w:t>—</w:t>
      </w:r>
      <w:r w:rsidRPr="00A62DF1">
        <w:t>see section 5.3.1 of this RALI.</w:t>
      </w:r>
    </w:p>
    <w:p w14:paraId="1F8D6FEC" w14:textId="3E59CA00" w:rsidR="00CC2071" w:rsidRPr="005F281C" w:rsidRDefault="00CC2071" w:rsidP="00CC2071">
      <w:pPr>
        <w:pStyle w:val="Heading3"/>
        <w:ind w:left="680" w:hanging="680"/>
      </w:pPr>
      <w:bookmarkStart w:id="364" w:name="_Toc7609097"/>
      <w:bookmarkStart w:id="365" w:name="_Toc29806678"/>
      <w:bookmarkStart w:id="366" w:name="_Toc37940605"/>
      <w:bookmarkStart w:id="367" w:name="_Toc95131666"/>
      <w:r w:rsidRPr="003F2377">
        <w:t xml:space="preserve">SOB </w:t>
      </w:r>
      <w:r w:rsidR="000A21A9">
        <w:t>a</w:t>
      </w:r>
      <w:r w:rsidRPr="003F2377">
        <w:t>ntennas</w:t>
      </w:r>
      <w:bookmarkEnd w:id="364"/>
      <w:bookmarkEnd w:id="365"/>
      <w:bookmarkEnd w:id="366"/>
      <w:bookmarkEnd w:id="367"/>
    </w:p>
    <w:p w14:paraId="100B7A2B" w14:textId="6524A14A" w:rsidR="00CC2071" w:rsidRPr="00A62DF1" w:rsidRDefault="00CC2071" w:rsidP="00CC2071">
      <w:r w:rsidRPr="00A62DF1">
        <w:t>It is recognised that, for outside broadcasting, it may be more convenient to use a Yagi antenna than the two</w:t>
      </w:r>
      <w:r w:rsidR="000A21A9">
        <w:t>-</w:t>
      </w:r>
      <w:r w:rsidRPr="00A62DF1">
        <w:t>metre grid parabolic specified as the notional antenna for STLs (refer to section 4.2.</w:t>
      </w:r>
      <w:r w:rsidR="00A1438E">
        <w:t>4</w:t>
      </w:r>
      <w:r w:rsidRPr="00A62DF1">
        <w:t xml:space="preserve"> of this RALI). However, the poorer side lobe performance of a Yagi antenna presents a higher risk of mutual interference with other services, particularly in the same geographic location. Therefore, it is recommended that a two</w:t>
      </w:r>
      <w:r w:rsidR="000A21A9">
        <w:t>-</w:t>
      </w:r>
      <w:r w:rsidRPr="00A62DF1">
        <w:t>metre grid parabolic should be used whenever practicable (for example, for SOB</w:t>
      </w:r>
      <w:r w:rsidR="005D0A45">
        <w:t xml:space="preserve"> link</w:t>
      </w:r>
      <w:r w:rsidRPr="00A62DF1">
        <w:t>s established on a semi-permanent basis).</w:t>
      </w:r>
    </w:p>
    <w:p w14:paraId="235A7766" w14:textId="07B88C60" w:rsidR="00CC2071" w:rsidRPr="005F281C" w:rsidRDefault="00CC2071" w:rsidP="00CC2071">
      <w:pPr>
        <w:pStyle w:val="Heading3"/>
        <w:ind w:left="680" w:hanging="680"/>
      </w:pPr>
      <w:bookmarkStart w:id="368" w:name="_Toc7609098"/>
      <w:bookmarkStart w:id="369" w:name="_Toc29806679"/>
      <w:bookmarkStart w:id="370" w:name="_Toc37940606"/>
      <w:bookmarkStart w:id="371" w:name="_Toc95131667"/>
      <w:r w:rsidRPr="003F2377">
        <w:t xml:space="preserve">Service </w:t>
      </w:r>
      <w:r w:rsidR="002E57CE">
        <w:t>a</w:t>
      </w:r>
      <w:r w:rsidRPr="003F2377">
        <w:t>rea</w:t>
      </w:r>
      <w:bookmarkEnd w:id="368"/>
      <w:bookmarkEnd w:id="369"/>
      <w:bookmarkEnd w:id="370"/>
      <w:bookmarkEnd w:id="371"/>
    </w:p>
    <w:p w14:paraId="60A34B3C" w14:textId="03DA1692" w:rsidR="00CC2071" w:rsidRPr="00A62DF1" w:rsidRDefault="00CC2071" w:rsidP="00CC2071">
      <w:r w:rsidRPr="00A62DF1">
        <w:t xml:space="preserve">Although </w:t>
      </w:r>
      <w:r w:rsidR="00A1438E">
        <w:t>f</w:t>
      </w:r>
      <w:r w:rsidRPr="00A62DF1">
        <w:t>ixed licences authorising SOB stations are non-assigned, the service area is restricted to enable coordination with S</w:t>
      </w:r>
      <w:r w:rsidRPr="003F2377">
        <w:t>FF</w:t>
      </w:r>
      <w:r w:rsidRPr="00A62DF1">
        <w:t xml:space="preserve">Ls. </w:t>
      </w:r>
      <w:proofErr w:type="gramStart"/>
      <w:r w:rsidRPr="00A62DF1">
        <w:t>Usually</w:t>
      </w:r>
      <w:proofErr w:type="gramEnd"/>
      <w:r w:rsidRPr="00A62DF1">
        <w:t xml:space="preserve"> this area will be defined as being within 50 km of a central coordinate for all SOB licences in a particular area (for example, the GPO of a </w:t>
      </w:r>
      <w:r w:rsidR="002E57CE">
        <w:t>c</w:t>
      </w:r>
      <w:r w:rsidRPr="00A62DF1">
        <w:t xml:space="preserve">apital </w:t>
      </w:r>
      <w:r w:rsidR="002E57CE">
        <w:t>c</w:t>
      </w:r>
      <w:r w:rsidRPr="00A62DF1">
        <w:t>ity)</w:t>
      </w:r>
      <w:r w:rsidR="002E57CE">
        <w:t>—</w:t>
      </w:r>
      <w:r w:rsidRPr="00A62DF1">
        <w:t>see section 5.3.1 of this RALI for the user</w:t>
      </w:r>
      <w:r w:rsidR="002E57CE">
        <w:t>-</w:t>
      </w:r>
      <w:r w:rsidRPr="00A62DF1">
        <w:t>defined special condition.</w:t>
      </w:r>
    </w:p>
    <w:p w14:paraId="738A2C10" w14:textId="4036A85E" w:rsidR="00CC2071" w:rsidRPr="00A62DF1" w:rsidRDefault="00CC2071" w:rsidP="00CC2071">
      <w:r w:rsidRPr="00A62DF1">
        <w:lastRenderedPageBreak/>
        <w:t>Applications to operate SOB</w:t>
      </w:r>
      <w:r w:rsidR="005D0A45">
        <w:t xml:space="preserve"> link</w:t>
      </w:r>
      <w:r w:rsidRPr="00A62DF1">
        <w:t>s in regions of larger radius than 50 km</w:t>
      </w:r>
      <w:r w:rsidR="00A1438E">
        <w:t>,</w:t>
      </w:r>
      <w:r w:rsidRPr="00A62DF1">
        <w:t xml:space="preserve"> for example, for </w:t>
      </w:r>
      <w:r w:rsidR="002E57CE">
        <w:t>s</w:t>
      </w:r>
      <w:r w:rsidRPr="00A62DF1">
        <w:t xml:space="preserve">tate-wide networks, are to be referred to the Manager, Spectrum </w:t>
      </w:r>
      <w:r w:rsidR="00A1438E">
        <w:t>Planning</w:t>
      </w:r>
      <w:r w:rsidRPr="00A62DF1">
        <w:t xml:space="preserve"> Section, for consideration</w:t>
      </w:r>
      <w:r w:rsidR="00A1438E">
        <w:t>.</w:t>
      </w:r>
    </w:p>
    <w:p w14:paraId="16C957E7" w14:textId="4B821997" w:rsidR="00CC2071" w:rsidRPr="005F281C" w:rsidRDefault="00CC2071" w:rsidP="00CC2071">
      <w:pPr>
        <w:pStyle w:val="Heading3"/>
        <w:ind w:left="680" w:hanging="680"/>
      </w:pPr>
      <w:bookmarkStart w:id="372" w:name="_Toc7609099"/>
      <w:bookmarkStart w:id="373" w:name="_Toc29806680"/>
      <w:bookmarkStart w:id="374" w:name="_Toc37940607"/>
      <w:bookmarkStart w:id="375" w:name="_Toc95131668"/>
      <w:r w:rsidRPr="003F2377">
        <w:t xml:space="preserve">Band </w:t>
      </w:r>
      <w:r w:rsidR="002E57CE">
        <w:t>e</w:t>
      </w:r>
      <w:r w:rsidRPr="003F2377">
        <w:t xml:space="preserve">dge </w:t>
      </w:r>
      <w:r w:rsidR="002E57CE">
        <w:t>c</w:t>
      </w:r>
      <w:r w:rsidRPr="003F2377">
        <w:t>onsiderations for SOB</w:t>
      </w:r>
      <w:r w:rsidR="005D0A45">
        <w:t xml:space="preserve"> link</w:t>
      </w:r>
      <w:r w:rsidRPr="003F2377">
        <w:t>s</w:t>
      </w:r>
      <w:bookmarkEnd w:id="372"/>
      <w:bookmarkEnd w:id="373"/>
      <w:bookmarkEnd w:id="374"/>
      <w:bookmarkEnd w:id="375"/>
    </w:p>
    <w:p w14:paraId="453DF695" w14:textId="18A02D8F" w:rsidR="00CC2071" w:rsidRPr="00A62DF1" w:rsidRDefault="00CC2071" w:rsidP="00CC2071">
      <w:r w:rsidRPr="00A62DF1">
        <w:t xml:space="preserve">The SOB segment is directly </w:t>
      </w:r>
      <w:r w:rsidR="00A25325">
        <w:t>upper-</w:t>
      </w:r>
      <w:r w:rsidRPr="00A62DF1">
        <w:t>adjacent to the 8</w:t>
      </w:r>
      <w:r w:rsidR="00970D8C">
        <w:t>45</w:t>
      </w:r>
      <w:r w:rsidRPr="00A62DF1">
        <w:t xml:space="preserve"> MHz</w:t>
      </w:r>
      <w:r w:rsidR="00970D8C">
        <w:t xml:space="preserve"> boundary with the base-receive segment of 850 MHz</w:t>
      </w:r>
      <w:r w:rsidRPr="00A62DF1">
        <w:t xml:space="preserve"> spectrum licensed</w:t>
      </w:r>
      <w:r w:rsidR="00491DEE">
        <w:t xml:space="preserve"> services</w:t>
      </w:r>
      <w:r w:rsidRPr="00A62DF1">
        <w:t>. In order to avoid interference to these services</w:t>
      </w:r>
      <w:r w:rsidR="00252D04">
        <w:t>,</w:t>
      </w:r>
      <w:r w:rsidRPr="00A62DF1">
        <w:t xml:space="preserve"> SOB</w:t>
      </w:r>
      <w:r w:rsidR="005D0A45">
        <w:t xml:space="preserve"> link</w:t>
      </w:r>
      <w:r w:rsidRPr="00A62DF1">
        <w:t>s should not normally be assigned frequencies within 400 kHz of</w:t>
      </w:r>
      <w:r w:rsidR="007707FB">
        <w:t xml:space="preserve"> the upper frequency edge of registered</w:t>
      </w:r>
      <w:r w:rsidRPr="00A62DF1">
        <w:t xml:space="preserve"> spectrum</w:t>
      </w:r>
      <w:r w:rsidR="00A40164">
        <w:t>-</w:t>
      </w:r>
      <w:r w:rsidRPr="00A62DF1">
        <w:t>licensed services operating within the SOB coordination area.</w:t>
      </w:r>
    </w:p>
    <w:p w14:paraId="75299EC6" w14:textId="5C286E72" w:rsidR="00CC2071" w:rsidRPr="00A62DF1" w:rsidRDefault="00CC2071" w:rsidP="00CC2071">
      <w:r w:rsidRPr="00A62DF1">
        <w:t>Out</w:t>
      </w:r>
      <w:r w:rsidR="00000CE6">
        <w:t>-</w:t>
      </w:r>
      <w:r w:rsidRPr="00A62DF1">
        <w:t>of</w:t>
      </w:r>
      <w:r w:rsidR="00000CE6">
        <w:t>-</w:t>
      </w:r>
      <w:r w:rsidRPr="00A62DF1">
        <w:t xml:space="preserve">band protection for </w:t>
      </w:r>
      <w:ins w:id="376" w:author="Author">
        <w:r w:rsidR="00893DCE">
          <w:t>fixed service rec</w:t>
        </w:r>
        <w:r w:rsidR="00BB58DD">
          <w:t>ei</w:t>
        </w:r>
        <w:del w:id="377" w:author="Author">
          <w:r w:rsidR="00893DCE" w:rsidDel="00BB58DD">
            <w:delText>ie</w:delText>
          </w:r>
        </w:del>
        <w:r w:rsidR="00893DCE">
          <w:t>vers</w:t>
        </w:r>
      </w:ins>
      <w:del w:id="378" w:author="Author">
        <w:r w:rsidRPr="00A62DF1" w:rsidDel="00893DCE">
          <w:delText>STLs</w:delText>
        </w:r>
      </w:del>
      <w:r w:rsidRPr="00A62DF1">
        <w:t xml:space="preserve"> operating in bands adjacent to a spectrum licensed band is set out in the ‘</w:t>
      </w:r>
      <w:r w:rsidRPr="00A62DF1">
        <w:rPr>
          <w:i/>
        </w:rPr>
        <w:t xml:space="preserve">Radiocommunications Advisory Guidelines (Managing Interference from Spectrum Licensed Transmitters </w:t>
      </w:r>
      <w:del w:id="379" w:author="Author">
        <w:r w:rsidRPr="00A62DF1" w:rsidDel="0027321F">
          <w:rPr>
            <w:i/>
          </w:rPr>
          <w:delText>-</w:delText>
        </w:r>
      </w:del>
      <w:ins w:id="380" w:author="Author">
        <w:r w:rsidR="0027321F">
          <w:rPr>
            <w:i/>
          </w:rPr>
          <w:t>–</w:t>
        </w:r>
      </w:ins>
      <w:r w:rsidRPr="00A62DF1">
        <w:rPr>
          <w:i/>
        </w:rPr>
        <w:t xml:space="preserve"> 8</w:t>
      </w:r>
      <w:ins w:id="381" w:author="Author">
        <w:r w:rsidR="0027321F">
          <w:rPr>
            <w:i/>
          </w:rPr>
          <w:t>50/900</w:t>
        </w:r>
      </w:ins>
      <w:del w:id="382" w:author="Author">
        <w:r w:rsidRPr="00A62DF1" w:rsidDel="0027321F">
          <w:rPr>
            <w:i/>
          </w:rPr>
          <w:delText>00</w:delText>
        </w:r>
      </w:del>
      <w:r w:rsidRPr="00A62DF1">
        <w:rPr>
          <w:i/>
        </w:rPr>
        <w:t xml:space="preserve"> MHz Band</w:t>
      </w:r>
      <w:ins w:id="383" w:author="Author">
        <w:r w:rsidR="0027321F">
          <w:rPr>
            <w:i/>
          </w:rPr>
          <w:t>s</w:t>
        </w:r>
      </w:ins>
      <w:r w:rsidRPr="00A62DF1">
        <w:rPr>
          <w:i/>
        </w:rPr>
        <w:t>) 20</w:t>
      </w:r>
      <w:ins w:id="384" w:author="Author">
        <w:r w:rsidR="0027321F">
          <w:rPr>
            <w:i/>
          </w:rPr>
          <w:t>21</w:t>
        </w:r>
      </w:ins>
      <w:del w:id="385" w:author="Author">
        <w:r w:rsidRPr="00A62DF1" w:rsidDel="0027321F">
          <w:rPr>
            <w:i/>
          </w:rPr>
          <w:delText>12</w:delText>
        </w:r>
      </w:del>
      <w:r w:rsidRPr="00A62DF1">
        <w:rPr>
          <w:i/>
        </w:rPr>
        <w:t>’</w:t>
      </w:r>
      <w:r w:rsidRPr="00A62DF1">
        <w:t xml:space="preserve">.  A copy of this guideline is available from the </w:t>
      </w:r>
      <w:r w:rsidR="00A1438E" w:rsidRPr="00A62DF1">
        <w:rPr>
          <w:rFonts w:cs="Arial"/>
          <w:szCs w:val="22"/>
        </w:rPr>
        <w:t>Federal Register of Legislation website</w:t>
      </w:r>
      <w:r w:rsidR="00A1438E">
        <w:rPr>
          <w:rFonts w:cs="Arial"/>
          <w:szCs w:val="22"/>
        </w:rPr>
        <w:t>.</w:t>
      </w:r>
      <w:r w:rsidR="00A1438E" w:rsidRPr="00A62DF1">
        <w:rPr>
          <w:rStyle w:val="FootnoteReference"/>
          <w:rFonts w:cs="Arial"/>
          <w:color w:val="000000"/>
          <w:szCs w:val="22"/>
        </w:rPr>
        <w:footnoteReference w:id="24"/>
      </w:r>
      <w:r w:rsidRPr="00A62DF1">
        <w:t xml:space="preserve">  As detailed in the guideline, SOB</w:t>
      </w:r>
      <w:r w:rsidR="005D0A45">
        <w:t xml:space="preserve"> link</w:t>
      </w:r>
      <w:r w:rsidRPr="00A62DF1">
        <w:t xml:space="preserve">s operate on a no protection basis, although some protection may be afforded fortuitously through the protection of </w:t>
      </w:r>
      <w:ins w:id="386" w:author="Author">
        <w:r w:rsidR="005D1FC7">
          <w:t>fixed link receivers</w:t>
        </w:r>
      </w:ins>
      <w:del w:id="387" w:author="Author">
        <w:r w:rsidRPr="00A62DF1" w:rsidDel="005D1FC7">
          <w:delText>STLs</w:delText>
        </w:r>
      </w:del>
      <w:r w:rsidRPr="00A62DF1">
        <w:t>.</w:t>
      </w:r>
      <w:del w:id="388" w:author="Author">
        <w:r w:rsidRPr="003F2377" w:rsidDel="0027321F">
          <w:rPr>
            <w:vertAlign w:val="superscript"/>
          </w:rPr>
          <w:footnoteReference w:id="25"/>
        </w:r>
      </w:del>
    </w:p>
    <w:p w14:paraId="58BCFA4E" w14:textId="39767DD9" w:rsidR="00CC2071" w:rsidRPr="003F2377" w:rsidRDefault="00CC2071" w:rsidP="00CC2071">
      <w:pPr>
        <w:pStyle w:val="Heading2"/>
        <w:ind w:left="680" w:hanging="680"/>
      </w:pPr>
      <w:bookmarkStart w:id="400" w:name="_Toc7609100"/>
      <w:bookmarkStart w:id="401" w:name="_Toc29806681"/>
      <w:bookmarkStart w:id="402" w:name="_Toc37940608"/>
      <w:bookmarkStart w:id="403" w:name="_Toc95131669"/>
      <w:r w:rsidRPr="003F2377">
        <w:t xml:space="preserve">Special </w:t>
      </w:r>
      <w:r w:rsidR="00FB2CEB">
        <w:t>c</w:t>
      </w:r>
      <w:r w:rsidRPr="003F2377">
        <w:t>onditions</w:t>
      </w:r>
      <w:bookmarkEnd w:id="400"/>
      <w:bookmarkEnd w:id="401"/>
      <w:bookmarkEnd w:id="402"/>
      <w:bookmarkEnd w:id="403"/>
    </w:p>
    <w:p w14:paraId="64DB5D39" w14:textId="1003F8E3" w:rsidR="00CC2071" w:rsidRPr="005F281C" w:rsidRDefault="00CC2071" w:rsidP="00CC2071">
      <w:pPr>
        <w:pStyle w:val="Heading3"/>
        <w:ind w:left="680" w:hanging="680"/>
      </w:pPr>
      <w:bookmarkStart w:id="404" w:name="_Toc7609101"/>
      <w:bookmarkStart w:id="405" w:name="_Toc29806682"/>
      <w:bookmarkStart w:id="406" w:name="_Toc37940609"/>
      <w:bookmarkStart w:id="407" w:name="_Toc95131670"/>
      <w:r w:rsidRPr="003F2377">
        <w:t xml:space="preserve">User </w:t>
      </w:r>
      <w:r w:rsidR="00FB2CEB">
        <w:t>d</w:t>
      </w:r>
      <w:r w:rsidRPr="003F2377">
        <w:t>efined</w:t>
      </w:r>
      <w:bookmarkEnd w:id="404"/>
      <w:bookmarkEnd w:id="405"/>
      <w:bookmarkEnd w:id="406"/>
      <w:bookmarkEnd w:id="407"/>
    </w:p>
    <w:p w14:paraId="4E943A35" w14:textId="103BA331" w:rsidR="00CC2071" w:rsidRPr="00A62DF1" w:rsidRDefault="00CC2071" w:rsidP="00CC2071">
      <w:r w:rsidRPr="00A62DF1">
        <w:t>Fixed licences authorising SOB stations are a non-assigned licence</w:t>
      </w:r>
      <w:r w:rsidR="003F7873">
        <w:t>, meaning</w:t>
      </w:r>
      <w:r w:rsidR="00080723">
        <w:t xml:space="preserve"> </w:t>
      </w:r>
      <w:r w:rsidRPr="00A62DF1">
        <w:t>that no technical coordination is undertaken. Station records for each assigned frequency are recorded on the licence to aid assigners in establishing the most appropriate frequencies for future assignments. Stations recorded on a</w:t>
      </w:r>
      <w:r w:rsidR="00FB2CEB">
        <w:t>n</w:t>
      </w:r>
      <w:r w:rsidRPr="00A62DF1">
        <w:t xml:space="preserve"> SOB licence only record the receiver characteristics as this is often the only known location. Transmitters typically operate in a mobile configuration and the technical characteristics of the transmitter are specified by way of a user defined special condition attached to the station record.</w:t>
      </w:r>
    </w:p>
    <w:p w14:paraId="2789EFAD" w14:textId="77777777" w:rsidR="00CC2071" w:rsidRPr="00A62DF1" w:rsidRDefault="00CC2071" w:rsidP="00CC2071">
      <w:r w:rsidRPr="00A62DF1">
        <w:t>The wording should be:</w:t>
      </w:r>
    </w:p>
    <w:p w14:paraId="71BC9351" w14:textId="77777777" w:rsidR="00CC2071" w:rsidRPr="00A62DF1" w:rsidRDefault="00CC2071" w:rsidP="008927F1">
      <w:pPr>
        <w:ind w:left="284"/>
      </w:pPr>
      <w:r w:rsidRPr="00A62DF1">
        <w:t xml:space="preserve">This licence authorises the licensee to </w:t>
      </w:r>
      <w:proofErr w:type="gramStart"/>
      <w:r w:rsidRPr="00A62DF1">
        <w:t>operate:</w:t>
      </w:r>
      <w:proofErr w:type="gramEnd"/>
      <w:r w:rsidRPr="00A62DF1">
        <w:t xml:space="preserve"> on the frequency channel with a centre frequency of XXX.X MHz; with a maximum bandwidth of XXX kHz; a maximum transmitter power of 5 watts; and within XX kilometres of the site specified on the licence.</w:t>
      </w:r>
    </w:p>
    <w:p w14:paraId="6A6C719A" w14:textId="77777777" w:rsidR="00CC2071" w:rsidRPr="00A62DF1" w:rsidRDefault="00CC2071" w:rsidP="00CC2071">
      <w:r w:rsidRPr="00A62DF1">
        <w:t>The distance specified within this condition will normally not exceed 50 km.</w:t>
      </w:r>
    </w:p>
    <w:p w14:paraId="508688A8" w14:textId="77777777" w:rsidR="00CC2071" w:rsidRPr="00844D0F" w:rsidRDefault="00CC2071" w:rsidP="00844D0F"/>
    <w:p w14:paraId="40ED99C0" w14:textId="4E145283" w:rsidR="00DF3D8C" w:rsidRPr="000B27C0" w:rsidRDefault="002B596B" w:rsidP="00DF3D8C">
      <w:pPr>
        <w:pStyle w:val="Heading1"/>
      </w:pPr>
      <w:bookmarkStart w:id="408" w:name="_Toc37940610"/>
      <w:bookmarkStart w:id="409" w:name="_Toc95131671"/>
      <w:r>
        <w:lastRenderedPageBreak/>
        <w:t>Two frequency fixed links</w:t>
      </w:r>
      <w:bookmarkEnd w:id="408"/>
      <w:bookmarkEnd w:id="409"/>
    </w:p>
    <w:p w14:paraId="76303975" w14:textId="2E2D7905" w:rsidR="00DF3D8C" w:rsidRPr="00DE7566" w:rsidRDefault="00DF3D8C" w:rsidP="00844D0F">
      <w:pPr>
        <w:pStyle w:val="Heading2"/>
        <w:tabs>
          <w:tab w:val="left" w:pos="709"/>
        </w:tabs>
        <w:ind w:left="709" w:hanging="709"/>
      </w:pPr>
      <w:bookmarkStart w:id="410" w:name="_Toc37940611"/>
      <w:bookmarkStart w:id="411" w:name="_Toc95131672"/>
      <w:r w:rsidRPr="00DE7566">
        <w:t>I</w:t>
      </w:r>
      <w:r w:rsidR="002B596B">
        <w:t>ntroduction</w:t>
      </w:r>
      <w:bookmarkEnd w:id="410"/>
      <w:bookmarkEnd w:id="411"/>
      <w:r w:rsidR="002B596B">
        <w:t xml:space="preserve"> </w:t>
      </w:r>
    </w:p>
    <w:p w14:paraId="31413112" w14:textId="7E5BF409" w:rsidR="009B21CE" w:rsidRDefault="009B21CE" w:rsidP="009B21CE">
      <w:r w:rsidRPr="008E6BA2">
        <w:t>This section of the RALI applies to the assignment of</w:t>
      </w:r>
      <w:r>
        <w:t xml:space="preserve"> Two Frequency Fixed Links (TFFL) within the </w:t>
      </w:r>
      <w:r w:rsidRPr="00592A08">
        <w:t>804-80</w:t>
      </w:r>
      <w:r w:rsidRPr="00311835">
        <w:t>5.5</w:t>
      </w:r>
      <w:r w:rsidRPr="00592A08">
        <w:t>/849-85</w:t>
      </w:r>
      <w:r>
        <w:t>0.5</w:t>
      </w:r>
      <w:r w:rsidRPr="008E6BA2">
        <w:t xml:space="preserve"> MHz </w:t>
      </w:r>
      <w:r>
        <w:t xml:space="preserve">paired frequency </w:t>
      </w:r>
      <w:r w:rsidRPr="008E6BA2">
        <w:t>segment</w:t>
      </w:r>
      <w:r>
        <w:t>.</w:t>
      </w:r>
    </w:p>
    <w:p w14:paraId="7B00E6F5" w14:textId="2593B09E" w:rsidR="002B596B" w:rsidRDefault="002B596B" w:rsidP="002B596B">
      <w:pPr>
        <w:pStyle w:val="Heading3"/>
      </w:pPr>
      <w:bookmarkStart w:id="412" w:name="_Toc37940612"/>
      <w:bookmarkStart w:id="413" w:name="_Toc95131673"/>
      <w:r>
        <w:t>Purpose</w:t>
      </w:r>
      <w:bookmarkEnd w:id="412"/>
      <w:bookmarkEnd w:id="413"/>
    </w:p>
    <w:p w14:paraId="2261F1EA" w14:textId="77777777" w:rsidR="009B21CE" w:rsidRPr="009B21CE" w:rsidRDefault="009B21CE" w:rsidP="009B21CE">
      <w:pPr>
        <w:rPr>
          <w:rFonts w:cs="Arial"/>
          <w:szCs w:val="22"/>
        </w:rPr>
      </w:pPr>
      <w:r w:rsidRPr="009B21CE">
        <w:rPr>
          <w:rFonts w:cs="Arial"/>
          <w:szCs w:val="22"/>
        </w:rPr>
        <w:t>The purpose of this subsection of the RALI is to provide licensing procedures for TFFLs allocated in the 804-805.5/849-850.5 MHz paired frequency segment (RALI MS 40)</w:t>
      </w:r>
      <w:r w:rsidRPr="009B21CE">
        <w:rPr>
          <w:rStyle w:val="FootnoteReference"/>
          <w:rFonts w:cs="Arial"/>
          <w:color w:val="000000"/>
          <w:szCs w:val="22"/>
        </w:rPr>
        <w:footnoteReference w:id="26"/>
      </w:r>
      <w:r w:rsidRPr="009B21CE">
        <w:rPr>
          <w:rFonts w:cs="Arial"/>
          <w:szCs w:val="22"/>
        </w:rPr>
        <w:t xml:space="preserve">. </w:t>
      </w:r>
    </w:p>
    <w:p w14:paraId="307E870C" w14:textId="77777777" w:rsidR="009B21CE" w:rsidRPr="009B21CE" w:rsidRDefault="009B21CE" w:rsidP="009B21CE">
      <w:pPr>
        <w:rPr>
          <w:rFonts w:cs="Arial"/>
          <w:szCs w:val="22"/>
        </w:rPr>
      </w:pPr>
      <w:r w:rsidRPr="009B21CE">
        <w:rPr>
          <w:rFonts w:cs="Arial"/>
          <w:szCs w:val="22"/>
        </w:rPr>
        <w:t xml:space="preserve">To cater for the transition of services from the 852-853.5/928-929.5 MHz and 854-857/930-933 MHz segments into the 804-805.5/849-850.5 MHz segment, this RALI retains a </w:t>
      </w:r>
      <w:proofErr w:type="gramStart"/>
      <w:r w:rsidRPr="009B21CE">
        <w:rPr>
          <w:rFonts w:cs="Arial"/>
          <w:szCs w:val="22"/>
        </w:rPr>
        <w:t>similar level coexistence provisions</w:t>
      </w:r>
      <w:proofErr w:type="gramEnd"/>
      <w:r w:rsidRPr="009B21CE">
        <w:rPr>
          <w:rFonts w:cs="Arial"/>
          <w:szCs w:val="22"/>
        </w:rPr>
        <w:t xml:space="preserve"> as the previous arrangements detailed in RALI FX 17 and planning document SP 6/93. Note that there are some differences between existing and new coordination requirements that enable the amalgamation of different fixed link types in the 804-805.5/849-850.5 MHz segment and increased channel bandwidth flexibility.</w:t>
      </w:r>
    </w:p>
    <w:p w14:paraId="14E7EE85" w14:textId="7CC5FB59" w:rsidR="002B596B" w:rsidRDefault="002B596B" w:rsidP="002B596B">
      <w:pPr>
        <w:pStyle w:val="Heading3"/>
      </w:pPr>
      <w:bookmarkStart w:id="414" w:name="_Toc37940613"/>
      <w:bookmarkStart w:id="415" w:name="_Toc95131674"/>
      <w:r>
        <w:t>Background</w:t>
      </w:r>
      <w:bookmarkEnd w:id="414"/>
      <w:bookmarkEnd w:id="415"/>
    </w:p>
    <w:p w14:paraId="5566493A" w14:textId="654D02B8" w:rsidR="009B21CE" w:rsidRPr="009B21CE" w:rsidRDefault="009B21CE" w:rsidP="009B21CE">
      <w:pPr>
        <w:rPr>
          <w:rFonts w:cs="Arial"/>
          <w:szCs w:val="22"/>
        </w:rPr>
      </w:pPr>
      <w:r w:rsidRPr="009B21CE">
        <w:rPr>
          <w:rFonts w:cs="Arial"/>
          <w:szCs w:val="22"/>
        </w:rPr>
        <w:t>An outcome of the review of the 803 – 960 MHz band was a rationalisation and reorganisation of fixed services spectrum</w:t>
      </w:r>
      <w:r w:rsidRPr="009B21CE">
        <w:rPr>
          <w:rStyle w:val="FootnoteReference"/>
          <w:rFonts w:cs="Arial"/>
          <w:color w:val="000000"/>
          <w:szCs w:val="22"/>
        </w:rPr>
        <w:footnoteReference w:id="27"/>
      </w:r>
      <w:r w:rsidRPr="009B21CE">
        <w:rPr>
          <w:rFonts w:cs="Arial"/>
          <w:szCs w:val="22"/>
        </w:rPr>
        <w:t xml:space="preserve">, including a reduction in total spectrum from 5 MHz to 2 MHz (paired) for TFFLs in the 800 MHz band. The </w:t>
      </w:r>
      <w:del w:id="416" w:author="Author">
        <w:r w:rsidRPr="009B21CE" w:rsidDel="002E127B">
          <w:rPr>
            <w:rFonts w:cs="Arial"/>
            <w:szCs w:val="22"/>
          </w:rPr>
          <w:delText xml:space="preserve">legacy </w:delText>
        </w:r>
      </w:del>
      <w:proofErr w:type="gramStart"/>
      <w:ins w:id="417" w:author="Author">
        <w:r w:rsidR="002E127B">
          <w:rPr>
            <w:rFonts w:cs="Arial"/>
            <w:szCs w:val="22"/>
          </w:rPr>
          <w:t>previously-allocated</w:t>
        </w:r>
        <w:proofErr w:type="gramEnd"/>
        <w:r w:rsidR="002E127B" w:rsidRPr="009B21CE">
          <w:rPr>
            <w:rFonts w:cs="Arial"/>
            <w:szCs w:val="22"/>
          </w:rPr>
          <w:t xml:space="preserve"> </w:t>
        </w:r>
      </w:ins>
      <w:r w:rsidRPr="009B21CE">
        <w:rPr>
          <w:rFonts w:cs="Arial"/>
          <w:szCs w:val="22"/>
        </w:rPr>
        <w:t xml:space="preserve">852-853.5/928-929.5 MHz and 854-857/930-933 MHz TFFL segments </w:t>
      </w:r>
      <w:ins w:id="418" w:author="Author">
        <w:r w:rsidR="005D1FC7">
          <w:rPr>
            <w:rFonts w:cs="Arial"/>
            <w:szCs w:val="22"/>
          </w:rPr>
          <w:t>ha</w:t>
        </w:r>
        <w:r w:rsidR="002E127B">
          <w:rPr>
            <w:rFonts w:cs="Arial"/>
            <w:szCs w:val="22"/>
          </w:rPr>
          <w:t>ve</w:t>
        </w:r>
        <w:del w:id="419" w:author="Author">
          <w:r w:rsidR="005D1FC7" w:rsidDel="002E127B">
            <w:rPr>
              <w:rFonts w:cs="Arial"/>
              <w:szCs w:val="22"/>
            </w:rPr>
            <w:delText>s</w:delText>
          </w:r>
        </w:del>
        <w:r w:rsidR="005D1FC7">
          <w:rPr>
            <w:rFonts w:cs="Arial"/>
            <w:szCs w:val="22"/>
          </w:rPr>
          <w:t xml:space="preserve"> </w:t>
        </w:r>
      </w:ins>
      <w:del w:id="420" w:author="Author">
        <w:r w:rsidRPr="009B21CE" w:rsidDel="005D1FC7">
          <w:rPr>
            <w:rFonts w:cs="Arial"/>
            <w:szCs w:val="22"/>
          </w:rPr>
          <w:delText xml:space="preserve">will </w:delText>
        </w:r>
      </w:del>
      <w:r w:rsidRPr="009B21CE">
        <w:rPr>
          <w:rFonts w:cs="Arial"/>
          <w:szCs w:val="22"/>
        </w:rPr>
        <w:t>be</w:t>
      </w:r>
      <w:ins w:id="421" w:author="Author">
        <w:r w:rsidR="005D1FC7">
          <w:rPr>
            <w:rFonts w:cs="Arial"/>
            <w:szCs w:val="22"/>
          </w:rPr>
          <w:t>en</w:t>
        </w:r>
      </w:ins>
      <w:r w:rsidRPr="009B21CE">
        <w:rPr>
          <w:rFonts w:cs="Arial"/>
          <w:szCs w:val="22"/>
        </w:rPr>
        <w:t xml:space="preserve"> replaced with the new TFFL allocation in 804-805.5/849-850.5 </w:t>
      </w:r>
      <w:proofErr w:type="spellStart"/>
      <w:r w:rsidRPr="009B21CE">
        <w:rPr>
          <w:rFonts w:cs="Arial"/>
          <w:szCs w:val="22"/>
        </w:rPr>
        <w:t>MHz.</w:t>
      </w:r>
      <w:proofErr w:type="spellEnd"/>
      <w:r w:rsidRPr="009B21CE">
        <w:rPr>
          <w:rStyle w:val="FootnoteReference"/>
          <w:rFonts w:cs="Arial"/>
          <w:color w:val="000000"/>
          <w:szCs w:val="22"/>
        </w:rPr>
        <w:footnoteReference w:id="28"/>
      </w:r>
      <w:r w:rsidRPr="009B21CE">
        <w:rPr>
          <w:rFonts w:cs="Arial"/>
          <w:szCs w:val="22"/>
        </w:rPr>
        <w:t xml:space="preserve"> </w:t>
      </w:r>
    </w:p>
    <w:p w14:paraId="5014068B" w14:textId="1BAF9939" w:rsidR="009B21CE" w:rsidRPr="009B21CE" w:rsidRDefault="009B21CE" w:rsidP="009B21CE">
      <w:pPr>
        <w:rPr>
          <w:rFonts w:cs="Arial"/>
          <w:szCs w:val="22"/>
        </w:rPr>
      </w:pPr>
      <w:r w:rsidRPr="009B21CE">
        <w:rPr>
          <w:rFonts w:cs="Arial"/>
          <w:szCs w:val="22"/>
        </w:rPr>
        <w:t xml:space="preserve">As described in the 803-960 MHz review decision paper, arrangements may be introduced to allow TFFLs to access spectrum in the adjacent TLMS segment (806-809/851-854 MHz) on a secondary basis as a means of alleviating potential congestion in the future (see section </w:t>
      </w:r>
      <w:r>
        <w:rPr>
          <w:rFonts w:cs="Arial"/>
          <w:szCs w:val="22"/>
        </w:rPr>
        <w:t>3.2.3.1</w:t>
      </w:r>
      <w:r w:rsidRPr="009B21CE">
        <w:rPr>
          <w:rFonts w:cs="Arial"/>
          <w:szCs w:val="22"/>
        </w:rPr>
        <w:t xml:space="preserve"> of the Decision paper). The ACMA will consider introduction of these arrangements at a future date if congestion issues arise.</w:t>
      </w:r>
    </w:p>
    <w:p w14:paraId="680B3566" w14:textId="028980FD" w:rsidR="00DF3D8C" w:rsidRDefault="002B596B" w:rsidP="00844D0F">
      <w:pPr>
        <w:pStyle w:val="Heading2"/>
        <w:tabs>
          <w:tab w:val="left" w:pos="709"/>
        </w:tabs>
        <w:ind w:left="709" w:hanging="709"/>
      </w:pPr>
      <w:bookmarkStart w:id="424" w:name="_Toc37940614"/>
      <w:bookmarkStart w:id="425" w:name="_Toc95131675"/>
      <w:r>
        <w:t>Frequency assignment for TFFLs</w:t>
      </w:r>
      <w:bookmarkEnd w:id="424"/>
      <w:bookmarkEnd w:id="425"/>
    </w:p>
    <w:p w14:paraId="21D0785E" w14:textId="77777777" w:rsidR="009B21CE" w:rsidRPr="008E6BA2" w:rsidRDefault="009B21CE" w:rsidP="009B21CE">
      <w:r>
        <w:t>TFFL</w:t>
      </w:r>
      <w:r w:rsidRPr="008E6BA2">
        <w:t xml:space="preserve">s in the </w:t>
      </w:r>
      <w:r>
        <w:rPr>
          <w:color w:val="000000"/>
        </w:rPr>
        <w:t>804-805.5/849-850.5</w:t>
      </w:r>
      <w:r w:rsidRPr="008E6BA2">
        <w:t xml:space="preserve"> MHz </w:t>
      </w:r>
      <w:r>
        <w:t xml:space="preserve">segment </w:t>
      </w:r>
      <w:proofErr w:type="gramStart"/>
      <w:r w:rsidRPr="008E6BA2">
        <w:t>are</w:t>
      </w:r>
      <w:proofErr w:type="gramEnd"/>
      <w:r w:rsidRPr="008E6BA2">
        <w:t xml:space="preserve"> to be assigned in accordance with this RALI. The coordination requirements </w:t>
      </w:r>
      <w:r>
        <w:t xml:space="preserve">set out </w:t>
      </w:r>
      <w:r w:rsidRPr="008E6BA2">
        <w:t xml:space="preserve">in this RALI aim to enable coexistence of services in most situations, however </w:t>
      </w:r>
      <w:r>
        <w:t>given the scope for highly variable</w:t>
      </w:r>
      <w:r w:rsidRPr="008E6BA2">
        <w:t xml:space="preserve"> ban</w:t>
      </w:r>
      <w:r>
        <w:t>dwidths</w:t>
      </w:r>
      <w:r w:rsidRPr="008E6BA2">
        <w:t xml:space="preserve">, it is not possible to provide explicit procedures </w:t>
      </w:r>
      <w:r>
        <w:t xml:space="preserve">for </w:t>
      </w:r>
      <w:r w:rsidRPr="008E6BA2">
        <w:t xml:space="preserve">all </w:t>
      </w:r>
      <w:r>
        <w:t>possible permutations.</w:t>
      </w:r>
      <w:r w:rsidRPr="008E6BA2">
        <w:t xml:space="preserve"> </w:t>
      </w:r>
      <w:r>
        <w:t>Where scenarios are not explicitly covered in this RALI</w:t>
      </w:r>
      <w:r w:rsidRPr="008E6BA2">
        <w:t xml:space="preserve">, coordination should be </w:t>
      </w:r>
      <w:r>
        <w:t>carried out</w:t>
      </w:r>
      <w:r w:rsidRPr="008E6BA2">
        <w:t xml:space="preserve"> in accordance with good engineering practice based on fundamental interference mitigation principles</w:t>
      </w:r>
      <w:r>
        <w:t>, using relevant components of this RALI as a guide where possible.</w:t>
      </w:r>
    </w:p>
    <w:p w14:paraId="265517DA" w14:textId="60588C83" w:rsidR="00DF3D8C" w:rsidRDefault="002B596B" w:rsidP="00DF3D8C">
      <w:pPr>
        <w:pStyle w:val="Heading3"/>
      </w:pPr>
      <w:bookmarkStart w:id="426" w:name="_Toc37940615"/>
      <w:bookmarkStart w:id="427" w:name="_Toc95131676"/>
      <w:r>
        <w:t>Channelling arrangements</w:t>
      </w:r>
      <w:bookmarkEnd w:id="426"/>
      <w:bookmarkEnd w:id="427"/>
      <w:r w:rsidR="00DF3D8C">
        <w:t xml:space="preserve"> </w:t>
      </w:r>
    </w:p>
    <w:p w14:paraId="28CB2576" w14:textId="77777777" w:rsidR="009B21CE" w:rsidRPr="008E6BA2" w:rsidRDefault="009B21CE" w:rsidP="009B21CE">
      <w:r w:rsidRPr="008E6BA2">
        <w:t xml:space="preserve">Channelling arrangements for </w:t>
      </w:r>
      <w:r>
        <w:t>TFFL</w:t>
      </w:r>
      <w:r w:rsidRPr="008E6BA2">
        <w:t xml:space="preserve">s in the </w:t>
      </w:r>
      <w:r>
        <w:t>804-805.5/849-850.5</w:t>
      </w:r>
      <w:r w:rsidRPr="008E6BA2">
        <w:t xml:space="preserve"> MHz segment provide for a total of </w:t>
      </w:r>
      <w:r>
        <w:t>1</w:t>
      </w:r>
      <w:r w:rsidRPr="008E6BA2">
        <w:t xml:space="preserve">20 </w:t>
      </w:r>
      <w:r w:rsidRPr="00311835">
        <w:t>x</w:t>
      </w:r>
      <w:r>
        <w:t xml:space="preserve"> </w:t>
      </w:r>
      <w:r w:rsidRPr="008E6BA2">
        <w:t xml:space="preserve">12.5 kHz channels. </w:t>
      </w:r>
      <w:r>
        <w:t>In the</w:t>
      </w:r>
      <w:r w:rsidRPr="008E6BA2">
        <w:t xml:space="preserve"> 12.5 kHz</w:t>
      </w:r>
      <w:r>
        <w:t>-based</w:t>
      </w:r>
      <w:r w:rsidRPr="008E6BA2">
        <w:t xml:space="preserve"> channel raster</w:t>
      </w:r>
      <w:r>
        <w:t xml:space="preserve">, channel </w:t>
      </w:r>
      <w:r w:rsidRPr="008E6BA2">
        <w:t>centre frequenc</w:t>
      </w:r>
      <w:r>
        <w:t>ies are</w:t>
      </w:r>
      <w:r w:rsidRPr="008E6BA2">
        <w:t xml:space="preserve"> calculated using the following formula:</w:t>
      </w:r>
    </w:p>
    <w:p w14:paraId="1468EA59" w14:textId="77777777" w:rsidR="009B21CE" w:rsidRDefault="009B21CE" w:rsidP="009B21CE">
      <w:pPr>
        <w:ind w:left="567"/>
      </w:pPr>
      <w:r>
        <w:lastRenderedPageBreak/>
        <w:t>Lower c</w:t>
      </w:r>
      <w:r w:rsidRPr="008E6BA2">
        <w:t xml:space="preserve">hannel </w:t>
      </w:r>
      <w:r>
        <w:t>centre fr</w:t>
      </w:r>
      <w:r w:rsidRPr="008E6BA2">
        <w:t>equency = [8</w:t>
      </w:r>
      <w:r>
        <w:t>03</w:t>
      </w:r>
      <w:r w:rsidRPr="008E6BA2">
        <w:t>.99375 + n(0.0125)]</w:t>
      </w:r>
    </w:p>
    <w:p w14:paraId="17F320F1" w14:textId="77777777" w:rsidR="009B21CE" w:rsidRPr="008E6BA2" w:rsidRDefault="009B21CE" w:rsidP="009B21CE">
      <w:pPr>
        <w:ind w:left="567"/>
      </w:pPr>
      <w:r>
        <w:t>Upper channel centre frequency = [848.99375 + n(0.0125)]</w:t>
      </w:r>
    </w:p>
    <w:p w14:paraId="65437166" w14:textId="77777777" w:rsidR="009B21CE" w:rsidRPr="008E6BA2" w:rsidRDefault="009B21CE" w:rsidP="009B21CE">
      <w:r w:rsidRPr="008E6BA2">
        <w:t>Where:</w:t>
      </w:r>
    </w:p>
    <w:p w14:paraId="67624A91" w14:textId="77777777" w:rsidR="009B21CE" w:rsidRPr="008E6BA2" w:rsidRDefault="009B21CE" w:rsidP="009B21CE">
      <w:pPr>
        <w:ind w:left="567"/>
      </w:pPr>
      <w:r w:rsidRPr="008E6BA2">
        <w:tab/>
        <w:t xml:space="preserve">n = Channel Number </w:t>
      </w:r>
      <w:r>
        <w:t>(Integer range is between 1 to 1</w:t>
      </w:r>
      <w:r w:rsidRPr="008E6BA2">
        <w:t>20)</w:t>
      </w:r>
    </w:p>
    <w:p w14:paraId="40D387D3" w14:textId="77777777" w:rsidR="009B21CE" w:rsidRPr="008E6BA2" w:rsidRDefault="009B21CE" w:rsidP="009B21CE">
      <w:r>
        <w:t>TFFL</w:t>
      </w:r>
      <w:r w:rsidRPr="008E6BA2">
        <w:t xml:space="preserve"> channel bandwidths </w:t>
      </w:r>
      <w:r>
        <w:t>may be multiples of 12.5 kHz, up to a maximum of 2</w:t>
      </w:r>
      <w:r w:rsidRPr="008E6BA2">
        <w:t>00 kHz</w:t>
      </w:r>
      <w:r>
        <w:t>.</w:t>
      </w:r>
      <w:r w:rsidRPr="008E6BA2">
        <w:t xml:space="preserve"> </w:t>
      </w:r>
      <w:r>
        <w:t>T</w:t>
      </w:r>
      <w:r w:rsidRPr="008E6BA2">
        <w:t xml:space="preserve">he centre frequency of </w:t>
      </w:r>
      <w:r>
        <w:t>an</w:t>
      </w:r>
      <w:r w:rsidRPr="008E6BA2">
        <w:t xml:space="preserve"> aggregated channel is as follows:</w:t>
      </w:r>
    </w:p>
    <w:p w14:paraId="0E0E79C1" w14:textId="77777777" w:rsidR="009B21CE" w:rsidRPr="008E6BA2" w:rsidRDefault="009B21CE" w:rsidP="009B21CE">
      <w:pPr>
        <w:ind w:left="567"/>
      </w:pPr>
      <w:r w:rsidRPr="008E6BA2">
        <w:t>Aggregated Channel Centre Frequency = [(</w:t>
      </w:r>
      <w:proofErr w:type="spellStart"/>
      <w:r w:rsidRPr="008E6BA2">
        <w:t>F</w:t>
      </w:r>
      <w:r w:rsidRPr="008E6BA2">
        <w:rPr>
          <w:vertAlign w:val="subscript"/>
        </w:rPr>
        <w:t>high</w:t>
      </w:r>
      <w:proofErr w:type="spellEnd"/>
      <w:r w:rsidRPr="008E6BA2">
        <w:t xml:space="preserve"> – F</w:t>
      </w:r>
      <w:r w:rsidRPr="008E6BA2">
        <w:rPr>
          <w:vertAlign w:val="subscript"/>
        </w:rPr>
        <w:t>low</w:t>
      </w:r>
      <w:r w:rsidRPr="008E6BA2">
        <w:t>)/2 + F</w:t>
      </w:r>
      <w:r w:rsidRPr="008E6BA2">
        <w:rPr>
          <w:vertAlign w:val="subscript"/>
        </w:rPr>
        <w:t>low</w:t>
      </w:r>
      <w:r w:rsidRPr="008E6BA2">
        <w:t>]</w:t>
      </w:r>
    </w:p>
    <w:p w14:paraId="5C619B42" w14:textId="77777777" w:rsidR="009B21CE" w:rsidRPr="008E6BA2" w:rsidRDefault="009B21CE" w:rsidP="009B21CE">
      <w:r w:rsidRPr="008E6BA2">
        <w:t>Where:</w:t>
      </w:r>
    </w:p>
    <w:p w14:paraId="278E0B05" w14:textId="162E84C7" w:rsidR="009B21CE" w:rsidRPr="008E6BA2" w:rsidRDefault="009B21CE" w:rsidP="00716D00">
      <w:pPr>
        <w:ind w:left="567"/>
      </w:pPr>
      <w:proofErr w:type="spellStart"/>
      <w:r w:rsidRPr="008E6BA2">
        <w:t>F</w:t>
      </w:r>
      <w:r w:rsidRPr="008E6BA2">
        <w:rPr>
          <w:vertAlign w:val="subscript"/>
        </w:rPr>
        <w:t>high</w:t>
      </w:r>
      <w:proofErr w:type="spellEnd"/>
      <w:r w:rsidRPr="008E6BA2">
        <w:t xml:space="preserve">= The </w:t>
      </w:r>
      <w:r>
        <w:t>centre</w:t>
      </w:r>
      <w:r w:rsidRPr="008E6BA2">
        <w:t xml:space="preserve"> </w:t>
      </w:r>
      <w:r>
        <w:t>f</w:t>
      </w:r>
      <w:r w:rsidRPr="008E6BA2">
        <w:t>requency of the highest channel included in the aggregation.</w:t>
      </w:r>
    </w:p>
    <w:p w14:paraId="0F4982B4" w14:textId="11A8878F" w:rsidR="009B21CE" w:rsidRPr="008E6BA2" w:rsidRDefault="009B21CE" w:rsidP="00716D00">
      <w:pPr>
        <w:ind w:left="567"/>
      </w:pPr>
      <w:r w:rsidRPr="008E6BA2">
        <w:t>F</w:t>
      </w:r>
      <w:r w:rsidRPr="008E6BA2">
        <w:rPr>
          <w:vertAlign w:val="subscript"/>
        </w:rPr>
        <w:t>low</w:t>
      </w:r>
      <w:r w:rsidRPr="008E6BA2">
        <w:t xml:space="preserve"> = The </w:t>
      </w:r>
      <w:r>
        <w:t>centre</w:t>
      </w:r>
      <w:r w:rsidRPr="008E6BA2">
        <w:t xml:space="preserve"> </w:t>
      </w:r>
      <w:r>
        <w:t>f</w:t>
      </w:r>
      <w:r w:rsidRPr="008E6BA2">
        <w:t>requency of the lowest channel included in the aggregation.</w:t>
      </w:r>
    </w:p>
    <w:p w14:paraId="47AA66F2" w14:textId="39D36183" w:rsidR="002B596B" w:rsidRDefault="009B21CE" w:rsidP="009B21CE">
      <w:pPr>
        <w:rPr>
          <w:szCs w:val="22"/>
        </w:rPr>
      </w:pPr>
      <w:r>
        <w:t>Note</w:t>
      </w:r>
      <w:r w:rsidRPr="008E6BA2">
        <w:t xml:space="preserve"> that the entire emission ban</w:t>
      </w:r>
      <w:r>
        <w:t>dwidth must remain within the 804</w:t>
      </w:r>
      <w:r w:rsidRPr="008E6BA2">
        <w:t>-8</w:t>
      </w:r>
      <w:r>
        <w:t>05.5/849-850.5</w:t>
      </w:r>
      <w:r w:rsidRPr="008E6BA2">
        <w:t xml:space="preserve"> MHz segment</w:t>
      </w:r>
      <w:r>
        <w:t>s</w:t>
      </w:r>
      <w:r w:rsidRPr="008E6BA2">
        <w:t xml:space="preserve"> at all times.</w:t>
      </w:r>
    </w:p>
    <w:p w14:paraId="6F3C3770" w14:textId="6957A97B" w:rsidR="002B596B" w:rsidRDefault="002B596B" w:rsidP="002B596B">
      <w:pPr>
        <w:pStyle w:val="Heading3"/>
      </w:pPr>
      <w:bookmarkStart w:id="428" w:name="_Toc37940616"/>
      <w:bookmarkStart w:id="429" w:name="_Toc95131677"/>
      <w:r>
        <w:t>Frequency coordination procedure</w:t>
      </w:r>
      <w:bookmarkEnd w:id="428"/>
      <w:bookmarkEnd w:id="429"/>
    </w:p>
    <w:p w14:paraId="22E479B1" w14:textId="2638303C" w:rsidR="00716D00" w:rsidRPr="00716D00" w:rsidRDefault="00716D00" w:rsidP="00716D00">
      <w:pPr>
        <w:rPr>
          <w:rFonts w:cs="Arial"/>
          <w:szCs w:val="22"/>
        </w:rPr>
      </w:pPr>
      <w:r w:rsidRPr="00716D00">
        <w:rPr>
          <w:rFonts w:cs="Arial"/>
          <w:szCs w:val="22"/>
        </w:rPr>
        <w:t xml:space="preserve">Frequency coordination involves calculating the wanted to unwanted (W/U) signal level ratio for the proposed assignment and each existing assignment in the coordination area.  The calculated W/U ratios are compared with the required protection ratios for the services involved (protection rations are detailed in section </w:t>
      </w:r>
      <w:r>
        <w:rPr>
          <w:rFonts w:cs="Arial"/>
          <w:szCs w:val="22"/>
        </w:rPr>
        <w:t>6.2.2.1</w:t>
      </w:r>
      <w:r w:rsidRPr="00716D00">
        <w:rPr>
          <w:rFonts w:cs="Arial"/>
          <w:szCs w:val="22"/>
        </w:rPr>
        <w:t>).  Refer to the RALI FX 3 ‘Microwave Fixed Services: Frequency Co-ordination’ for a more detailed explanation of fixed link coordination procedures.</w:t>
      </w:r>
    </w:p>
    <w:p w14:paraId="321D3166" w14:textId="113C988F" w:rsidR="00716D00" w:rsidRDefault="00716D00" w:rsidP="00716D00">
      <w:pPr>
        <w:rPr>
          <w:rFonts w:cs="Arial"/>
          <w:szCs w:val="22"/>
        </w:rPr>
      </w:pPr>
      <w:r w:rsidRPr="00716D00">
        <w:rPr>
          <w:rFonts w:cs="Arial"/>
          <w:szCs w:val="22"/>
        </w:rPr>
        <w:t xml:space="preserve">Assigners should endeavour to follow established transmitter site sense wherever possible. This not only improves the availability of channels later on but also helps to optimise the productivity of prime sites. Further guidance on site sense is contained in section </w:t>
      </w:r>
      <w:r>
        <w:rPr>
          <w:rFonts w:cs="Arial"/>
          <w:szCs w:val="22"/>
        </w:rPr>
        <w:t>3.3.3</w:t>
      </w:r>
      <w:r w:rsidRPr="00716D00">
        <w:rPr>
          <w:rFonts w:cs="Arial"/>
          <w:szCs w:val="22"/>
        </w:rPr>
        <w:t xml:space="preserve"> of RALI FX 3.</w:t>
      </w:r>
    </w:p>
    <w:p w14:paraId="5CB5529B" w14:textId="5C526B4A" w:rsidR="00DC1CC0" w:rsidRPr="00DC1CC0" w:rsidRDefault="00DC1CC0" w:rsidP="00716D00">
      <w:r w:rsidRPr="00A504F0">
        <w:t xml:space="preserve">To allow more efficient use of spectrum, the coordination process is to </w:t>
      </w:r>
      <w:r w:rsidR="00243189">
        <w:t>refer to</w:t>
      </w:r>
      <w:r w:rsidRPr="00A504F0">
        <w:t xml:space="preserve"> the most accurate radiation pattern envelope (RPE) data available for antennas used in proposed and existing fixed links.</w:t>
      </w:r>
      <w:r w:rsidRPr="00A504F0">
        <w:rPr>
          <w:vertAlign w:val="superscript"/>
        </w:rPr>
        <w:footnoteReference w:id="29"/>
      </w:r>
      <w:r w:rsidRPr="00A504F0">
        <w:t xml:space="preserve"> Where RPE data is not available, values for maximum gain, beamwidth and front-to-back ratio (from the ACMA or antenna manufactures website) can be used. </w:t>
      </w:r>
    </w:p>
    <w:p w14:paraId="24FCF571" w14:textId="77777777" w:rsidR="00716D00" w:rsidRPr="00716D00" w:rsidRDefault="00716D00" w:rsidP="00716D00">
      <w:pPr>
        <w:rPr>
          <w:rFonts w:cs="Arial"/>
          <w:szCs w:val="22"/>
        </w:rPr>
      </w:pPr>
      <w:r w:rsidRPr="00716D00">
        <w:rPr>
          <w:rFonts w:cs="Arial"/>
          <w:szCs w:val="22"/>
        </w:rPr>
        <w:t>A spatial cull for fixed links should include all stations within a radius of 200 km around the centre point of the proposed new link.  Where necessary, this range may be extended to take account of special circumstances, such as stations on very high sites.</w:t>
      </w:r>
    </w:p>
    <w:p w14:paraId="1760AC4C" w14:textId="4C7A9CB2" w:rsidR="00716D00" w:rsidRPr="00716D00" w:rsidDel="005D1FC7" w:rsidRDefault="00716D00" w:rsidP="00716D00">
      <w:pPr>
        <w:rPr>
          <w:del w:id="430" w:author="Author"/>
          <w:rFonts w:cs="Arial"/>
          <w:szCs w:val="22"/>
        </w:rPr>
      </w:pPr>
    </w:p>
    <w:p w14:paraId="08CC1AA2" w14:textId="7A82235C" w:rsidR="002B596B" w:rsidRPr="002B596B" w:rsidRDefault="002B596B" w:rsidP="002B596B">
      <w:pPr>
        <w:pStyle w:val="Heading4"/>
        <w:rPr>
          <w:rFonts w:ascii="Arial" w:hAnsi="Arial" w:cs="Arial"/>
          <w:sz w:val="22"/>
          <w:szCs w:val="22"/>
        </w:rPr>
      </w:pPr>
      <w:r w:rsidRPr="002B596B">
        <w:rPr>
          <w:rFonts w:ascii="Arial" w:hAnsi="Arial" w:cs="Arial"/>
          <w:sz w:val="22"/>
          <w:szCs w:val="22"/>
        </w:rPr>
        <w:t xml:space="preserve">Protection </w:t>
      </w:r>
      <w:r w:rsidR="00FB2CEB">
        <w:rPr>
          <w:rFonts w:ascii="Arial" w:hAnsi="Arial" w:cs="Arial"/>
          <w:sz w:val="22"/>
          <w:szCs w:val="22"/>
        </w:rPr>
        <w:t>r</w:t>
      </w:r>
      <w:r w:rsidRPr="002B596B">
        <w:rPr>
          <w:rFonts w:ascii="Arial" w:hAnsi="Arial" w:cs="Arial"/>
          <w:sz w:val="22"/>
          <w:szCs w:val="22"/>
        </w:rPr>
        <w:t>atios</w:t>
      </w:r>
    </w:p>
    <w:p w14:paraId="0D865F8B" w14:textId="77777777" w:rsidR="00716D00" w:rsidRPr="003F7AB5" w:rsidRDefault="00716D00" w:rsidP="00716D00">
      <w:r w:rsidRPr="003F7AB5">
        <w:t xml:space="preserve">Protection ratios may be derived </w:t>
      </w:r>
      <w:r>
        <w:t>using</w:t>
      </w:r>
      <w:r w:rsidRPr="003F7AB5">
        <w:t xml:space="preserve"> one of two methods: </w:t>
      </w:r>
    </w:p>
    <w:p w14:paraId="770C07E6" w14:textId="77777777" w:rsidR="00716D00" w:rsidRPr="003F7AB5" w:rsidRDefault="00716D00" w:rsidP="00716D00">
      <w:pPr>
        <w:pStyle w:val="ListBullet"/>
      </w:pPr>
      <w:r w:rsidRPr="003F7AB5">
        <w:t xml:space="preserve">Use of sound engineering judgement to calculate the frequency-dependent rejection (FDR) ratio. This involves the application of </w:t>
      </w:r>
      <w:r>
        <w:t>equipment-</w:t>
      </w:r>
      <w:r w:rsidRPr="003F7AB5">
        <w:t xml:space="preserve">specific transmitter and receiver </w:t>
      </w:r>
      <w:r w:rsidRPr="003F7AB5">
        <w:lastRenderedPageBreak/>
        <w:t xml:space="preserve">characteristics </w:t>
      </w:r>
      <w:r>
        <w:t>(</w:t>
      </w:r>
      <w:proofErr w:type="spellStart"/>
      <w:r>
        <w:t>ie</w:t>
      </w:r>
      <w:proofErr w:type="spellEnd"/>
      <w:r>
        <w:t xml:space="preserve">. emission and selectivity masks) </w:t>
      </w:r>
      <w:r w:rsidRPr="003F7AB5">
        <w:t>and the FDR</w:t>
      </w:r>
      <w:r>
        <w:t xml:space="preserve"> calculation procedure</w:t>
      </w:r>
      <w:r w:rsidRPr="00590E98">
        <w:rPr>
          <w:vertAlign w:val="superscript"/>
        </w:rPr>
        <w:footnoteReference w:id="30"/>
      </w:r>
      <w:r>
        <w:t>;</w:t>
      </w:r>
      <w:r w:rsidRPr="003F7AB5">
        <w:t xml:space="preserve"> or</w:t>
      </w:r>
    </w:p>
    <w:p w14:paraId="2397E96F" w14:textId="52882D0F" w:rsidR="00716D00" w:rsidRPr="003F7AB5" w:rsidRDefault="00716D00" w:rsidP="00716D00">
      <w:pPr>
        <w:pStyle w:val="ListBulletLast"/>
      </w:pPr>
      <w:r>
        <w:t>Applying the method set out below. P</w:t>
      </w:r>
      <w:r w:rsidRPr="003F7AB5">
        <w:t xml:space="preserve">rotection ratios </w:t>
      </w:r>
      <w:r>
        <w:t xml:space="preserve">derived using the below methodology </w:t>
      </w:r>
      <w:r w:rsidRPr="003F7AB5">
        <w:t xml:space="preserve">address the requirements of a broad </w:t>
      </w:r>
      <w:r w:rsidRPr="00AA1C02">
        <w:t>range of fixed service systems</w:t>
      </w:r>
      <w:r>
        <w:t xml:space="preserve"> and in some </w:t>
      </w:r>
      <w:r w:rsidRPr="003F7AB5">
        <w:t xml:space="preserve">situations may </w:t>
      </w:r>
      <w:r>
        <w:t xml:space="preserve">be more </w:t>
      </w:r>
      <w:r w:rsidRPr="003F7AB5">
        <w:t xml:space="preserve">conservative </w:t>
      </w:r>
      <w:r>
        <w:t>than those obtained using the FDR-based method. Where possible, it is preferable for the FDR method to be used, however the below method is sufficient for determining protection ratios if the relevant technical information or expertise is not available.</w:t>
      </w:r>
    </w:p>
    <w:p w14:paraId="15E309F0" w14:textId="494DBEB4" w:rsidR="00716D00" w:rsidRPr="008E6BA2" w:rsidRDefault="00716D00" w:rsidP="00716D00">
      <w:r>
        <w:t>Under this method, protection ratio values for TFFL</w:t>
      </w:r>
      <w:r w:rsidRPr="008E6BA2">
        <w:t xml:space="preserve">s </w:t>
      </w:r>
      <w:r>
        <w:t>have been</w:t>
      </w:r>
      <w:r w:rsidRPr="008E6BA2">
        <w:t xml:space="preserve"> based on </w:t>
      </w:r>
      <w:r>
        <w:t>those set out in previously applicable planning documents</w:t>
      </w:r>
      <w:r w:rsidRPr="008E6BA2">
        <w:t>, FX</w:t>
      </w:r>
      <w:r>
        <w:t xml:space="preserve"> </w:t>
      </w:r>
      <w:r w:rsidRPr="008E6BA2">
        <w:t>1</w:t>
      </w:r>
      <w:r>
        <w:t>7</w:t>
      </w:r>
      <w:r w:rsidRPr="008E6BA2">
        <w:t xml:space="preserve"> and </w:t>
      </w:r>
      <w:r>
        <w:t>SP 6/93</w:t>
      </w:r>
      <w:r w:rsidRPr="008E6BA2">
        <w:t>. Additional requirements have also been included to cater for the new 12.5 kHz</w:t>
      </w:r>
      <w:r>
        <w:t>-based</w:t>
      </w:r>
      <w:r w:rsidRPr="008E6BA2">
        <w:t xml:space="preserve"> channel raster and the ability to aggregate multiple 12.5 kHz channels (see section</w:t>
      </w:r>
      <w:r>
        <w:t xml:space="preserve"> 6.2.1 for more information about channel aggregation</w:t>
      </w:r>
      <w:r w:rsidRPr="008E6BA2">
        <w:t xml:space="preserve">). In addition, some protection ratios have been reduced for certain situations where previous protection levels </w:t>
      </w:r>
      <w:r>
        <w:t>were</w:t>
      </w:r>
      <w:r w:rsidRPr="008E6BA2">
        <w:t xml:space="preserve"> considered excessive (see sectio</w:t>
      </w:r>
      <w:r>
        <w:t>n 6.2.2.1.2</w:t>
      </w:r>
      <w:r w:rsidRPr="008E6BA2">
        <w:t xml:space="preserve">). </w:t>
      </w:r>
    </w:p>
    <w:p w14:paraId="42010205" w14:textId="55DB3D54" w:rsidR="00716D00" w:rsidRPr="008E6BA2" w:rsidRDefault="00716D00" w:rsidP="00716D00">
      <w:r w:rsidRPr="008E6BA2">
        <w:t>For co-channel</w:t>
      </w:r>
      <w:r w:rsidRPr="008E6BA2">
        <w:rPr>
          <w:rStyle w:val="FootnoteReference"/>
          <w:rFonts w:ascii="Times New Roman" w:hAnsi="Times New Roman"/>
          <w:sz w:val="24"/>
        </w:rPr>
        <w:footnoteReference w:id="31"/>
      </w:r>
      <w:r w:rsidRPr="008E6BA2">
        <w:t xml:space="preserve"> coordination, logarithmic scaling should be used to adjust the interference power level when the transmit bandwidth is larger than the receive bandwidth. Scaling is not required for adjacent channel coordination as bandwidth adjustment is incorporated into the prote</w:t>
      </w:r>
      <w:r>
        <w:t xml:space="preserve">ction ratios detailed in Table </w:t>
      </w:r>
      <w:r w:rsidR="00694BDA">
        <w:t>9</w:t>
      </w:r>
      <w:r w:rsidRPr="008E6BA2">
        <w:t>.</w:t>
      </w:r>
    </w:p>
    <w:p w14:paraId="3BB75EBF" w14:textId="77777777" w:rsidR="00716D00" w:rsidRPr="008E6BA2" w:rsidRDefault="00716D00" w:rsidP="00716D00">
      <w:r w:rsidRPr="008E6BA2">
        <w:t xml:space="preserve">Given the </w:t>
      </w:r>
      <w:r>
        <w:t>large number of</w:t>
      </w:r>
      <w:r w:rsidRPr="008E6BA2">
        <w:t xml:space="preserve"> potential bandwidth</w:t>
      </w:r>
      <w:r>
        <w:t xml:space="preserve"> permutations</w:t>
      </w:r>
      <w:r w:rsidRPr="008E6BA2">
        <w:t xml:space="preserve"> which will be used in th</w:t>
      </w:r>
      <w:r>
        <w:t>is frequency</w:t>
      </w:r>
      <w:r w:rsidRPr="008E6BA2">
        <w:t xml:space="preserve"> segment, protection ratios are split into two categories based on the </w:t>
      </w:r>
      <w:r>
        <w:t>receiver</w:t>
      </w:r>
      <w:r w:rsidRPr="008E6BA2">
        <w:t xml:space="preserve"> bandwidth:</w:t>
      </w:r>
      <w:r w:rsidRPr="005F7212">
        <w:rPr>
          <w:rStyle w:val="FootnoteReference"/>
          <w:rFonts w:ascii="Times New Roman" w:hAnsi="Times New Roman"/>
          <w:sz w:val="24"/>
        </w:rPr>
        <w:t xml:space="preserve"> </w:t>
      </w:r>
    </w:p>
    <w:p w14:paraId="04BA9291" w14:textId="03DFD24B" w:rsidR="00716D00" w:rsidRDefault="00716D00" w:rsidP="00716D00">
      <w:pPr>
        <w:pStyle w:val="ListBullet"/>
      </w:pPr>
      <w:r w:rsidRPr="008E6BA2">
        <w:t xml:space="preserve">Section </w:t>
      </w:r>
      <w:r>
        <w:t>6.2.2.1.1</w:t>
      </w:r>
      <w:r w:rsidRPr="008E6BA2">
        <w:t xml:space="preserve"> for r</w:t>
      </w:r>
      <w:r>
        <w:t>eceivers with a bandwidth of ≤100</w:t>
      </w:r>
      <w:r w:rsidRPr="008E6BA2">
        <w:t xml:space="preserve"> kHz</w:t>
      </w:r>
    </w:p>
    <w:p w14:paraId="04957B9A" w14:textId="6B643AA3" w:rsidR="00716D00" w:rsidRPr="008E6BA2" w:rsidRDefault="00716D00" w:rsidP="00716D00">
      <w:pPr>
        <w:pStyle w:val="ListBulletLast"/>
      </w:pPr>
      <w:r w:rsidRPr="00590E98">
        <w:t xml:space="preserve">Section </w:t>
      </w:r>
      <w:r>
        <w:t>6.2.2.1.2</w:t>
      </w:r>
      <w:r w:rsidRPr="00590E98">
        <w:t xml:space="preserve"> for r</w:t>
      </w:r>
      <w:r>
        <w:t>eceivers with a bandwidth of &gt;100</w:t>
      </w:r>
      <w:r w:rsidRPr="00590E98">
        <w:t xml:space="preserve"> kHz</w:t>
      </w:r>
    </w:p>
    <w:p w14:paraId="6DEE4CE0" w14:textId="1B4ECD77" w:rsidR="002B596B" w:rsidRPr="002B596B" w:rsidRDefault="002B596B" w:rsidP="002B596B">
      <w:pPr>
        <w:pStyle w:val="Heading5"/>
        <w:ind w:left="993" w:hanging="993"/>
        <w:rPr>
          <w:i w:val="0"/>
          <w:iCs w:val="0"/>
          <w:sz w:val="22"/>
          <w:szCs w:val="22"/>
        </w:rPr>
      </w:pPr>
      <w:r w:rsidRPr="002B596B">
        <w:rPr>
          <w:i w:val="0"/>
          <w:iCs w:val="0"/>
          <w:sz w:val="22"/>
          <w:szCs w:val="22"/>
        </w:rPr>
        <w:t>Protection requirements for receivers with a bandwidth of ≤100</w:t>
      </w:r>
      <w:r>
        <w:rPr>
          <w:i w:val="0"/>
          <w:iCs w:val="0"/>
          <w:sz w:val="22"/>
          <w:szCs w:val="22"/>
        </w:rPr>
        <w:t> </w:t>
      </w:r>
      <w:r w:rsidRPr="002B596B">
        <w:rPr>
          <w:i w:val="0"/>
          <w:iCs w:val="0"/>
          <w:sz w:val="22"/>
          <w:szCs w:val="22"/>
        </w:rPr>
        <w:t>kHz</w:t>
      </w:r>
    </w:p>
    <w:p w14:paraId="72A7715E" w14:textId="050B1197" w:rsidR="00716D00" w:rsidRDefault="00716D00" w:rsidP="00716D00">
      <w:pPr>
        <w:rPr>
          <w:ins w:id="431" w:author="Author"/>
          <w:rFonts w:cs="Arial"/>
          <w:szCs w:val="22"/>
        </w:rPr>
      </w:pPr>
      <w:r w:rsidRPr="00716D00">
        <w:rPr>
          <w:rFonts w:cs="Arial"/>
          <w:szCs w:val="22"/>
        </w:rPr>
        <w:t xml:space="preserve">Protection ratios for receivers operating with a bandwidth of less than or equal to 100 kHz are provided in Table </w:t>
      </w:r>
      <w:r w:rsidR="00694BDA">
        <w:rPr>
          <w:rFonts w:cs="Arial"/>
          <w:szCs w:val="22"/>
        </w:rPr>
        <w:t>7</w:t>
      </w:r>
      <w:r w:rsidRPr="00716D00">
        <w:rPr>
          <w:rFonts w:cs="Arial"/>
          <w:szCs w:val="22"/>
        </w:rPr>
        <w:t>. Due to the high level of adjacent channel isolation that is inherent in narrowband fixed services no adjacent channel protection requirements are specified in this RALI. These requirements are identical to those previously provided in RALI FX 17, and are consistent with requirements detailed in SP 6/93</w:t>
      </w:r>
      <w:r w:rsidRPr="00716D00">
        <w:rPr>
          <w:rStyle w:val="FootnoteReference"/>
          <w:rFonts w:cs="Arial"/>
          <w:szCs w:val="22"/>
        </w:rPr>
        <w:footnoteReference w:id="32"/>
      </w:r>
      <w:r w:rsidRPr="00716D00">
        <w:rPr>
          <w:rFonts w:cs="Arial"/>
          <w:szCs w:val="22"/>
        </w:rPr>
        <w:t xml:space="preserve">. </w:t>
      </w:r>
    </w:p>
    <w:p w14:paraId="14AE87C7" w14:textId="069BA06F" w:rsidR="00DB71DF" w:rsidRDefault="00DB71DF" w:rsidP="00716D00">
      <w:pPr>
        <w:rPr>
          <w:ins w:id="432" w:author="Author"/>
          <w:rFonts w:cs="Arial"/>
          <w:szCs w:val="22"/>
        </w:rPr>
      </w:pPr>
    </w:p>
    <w:p w14:paraId="1B666C36" w14:textId="305C6BC8" w:rsidR="00DB71DF" w:rsidRDefault="00DB71DF" w:rsidP="00716D00">
      <w:pPr>
        <w:rPr>
          <w:ins w:id="433" w:author="Author"/>
          <w:rFonts w:cs="Arial"/>
          <w:szCs w:val="22"/>
        </w:rPr>
      </w:pPr>
    </w:p>
    <w:p w14:paraId="649F9578" w14:textId="17128B79" w:rsidR="00DB71DF" w:rsidRDefault="00DB71DF" w:rsidP="00716D00">
      <w:pPr>
        <w:rPr>
          <w:ins w:id="434" w:author="Author"/>
          <w:rFonts w:cs="Arial"/>
          <w:szCs w:val="22"/>
        </w:rPr>
      </w:pPr>
    </w:p>
    <w:p w14:paraId="3D7D6D16" w14:textId="77777777" w:rsidR="00DB71DF" w:rsidRDefault="00DB71DF" w:rsidP="00716D00">
      <w:pPr>
        <w:rPr>
          <w:ins w:id="435" w:author="Author"/>
          <w:rFonts w:cs="Arial"/>
          <w:szCs w:val="22"/>
        </w:rPr>
      </w:pPr>
    </w:p>
    <w:p w14:paraId="4596B1D6" w14:textId="77777777" w:rsidR="00A338F4" w:rsidRDefault="00A338F4" w:rsidP="00A338F4">
      <w:pPr>
        <w:pStyle w:val="Caption"/>
        <w:rPr>
          <w:moveTo w:id="436" w:author="Author"/>
        </w:rPr>
      </w:pPr>
      <w:moveToRangeStart w:id="437" w:author="Author" w:name="move94872371"/>
      <w:moveTo w:id="438" w:author="Author">
        <w:r w:rsidRPr="008E6BA2">
          <w:t xml:space="preserve">Protection ratios for receivers with a bandwidth of </w:t>
        </w:r>
        <w:r>
          <w:t xml:space="preserve">≤100 </w:t>
        </w:r>
        <w:r w:rsidRPr="008E6BA2">
          <w:t>kHz</w:t>
        </w:r>
      </w:moveTo>
    </w:p>
    <w:moveToRangeEnd w:id="437"/>
    <w:p w14:paraId="5558AAA0" w14:textId="7ECB9DD7" w:rsidR="00A338F4" w:rsidRPr="00716D00" w:rsidDel="00DB71DF" w:rsidRDefault="00A338F4" w:rsidP="00716D00">
      <w:pPr>
        <w:rPr>
          <w:del w:id="439" w:author="Author"/>
          <w:rFonts w:cs="Arial"/>
          <w:szCs w:val="22"/>
        </w:rPr>
      </w:pPr>
    </w:p>
    <w:tbl>
      <w:tblPr>
        <w:tblStyle w:val="TableGrid"/>
        <w:tblW w:w="0" w:type="auto"/>
        <w:tblLook w:val="04A0" w:firstRow="1" w:lastRow="0" w:firstColumn="1" w:lastColumn="0" w:noHBand="0" w:noVBand="1"/>
      </w:tblPr>
      <w:tblGrid>
        <w:gridCol w:w="2972"/>
        <w:gridCol w:w="3119"/>
      </w:tblGrid>
      <w:tr w:rsidR="00716D00" w:rsidRPr="008E6BA2" w14:paraId="0A671978" w14:textId="77777777" w:rsidTr="00716D00">
        <w:tc>
          <w:tcPr>
            <w:tcW w:w="2972" w:type="dxa"/>
          </w:tcPr>
          <w:p w14:paraId="1CB517AA" w14:textId="77777777" w:rsidR="00716D00" w:rsidRPr="00716D00" w:rsidRDefault="00716D00" w:rsidP="005D0A45">
            <w:pPr>
              <w:pStyle w:val="TableBody"/>
              <w:keepNext/>
              <w:keepLines/>
              <w:rPr>
                <w:b/>
                <w:bCs/>
              </w:rPr>
            </w:pPr>
            <w:r w:rsidRPr="00716D00">
              <w:rPr>
                <w:b/>
                <w:bCs/>
              </w:rPr>
              <w:t>Wanted level (WL)</w:t>
            </w:r>
          </w:p>
        </w:tc>
        <w:tc>
          <w:tcPr>
            <w:tcW w:w="3119" w:type="dxa"/>
          </w:tcPr>
          <w:p w14:paraId="6A59999D" w14:textId="77777777" w:rsidR="00716D00" w:rsidRPr="00716D00" w:rsidRDefault="00716D00" w:rsidP="005D0A45">
            <w:pPr>
              <w:pStyle w:val="TableBody"/>
              <w:keepNext/>
              <w:keepLines/>
              <w:rPr>
                <w:b/>
                <w:bCs/>
              </w:rPr>
            </w:pPr>
            <w:r w:rsidRPr="00716D00">
              <w:rPr>
                <w:b/>
                <w:bCs/>
              </w:rPr>
              <w:t>Co-channel protection ratio</w:t>
            </w:r>
          </w:p>
        </w:tc>
      </w:tr>
      <w:tr w:rsidR="00716D00" w:rsidRPr="008E6BA2" w14:paraId="407FD94A" w14:textId="77777777" w:rsidTr="00716D00">
        <w:tc>
          <w:tcPr>
            <w:tcW w:w="2972" w:type="dxa"/>
          </w:tcPr>
          <w:p w14:paraId="3048C69E" w14:textId="77777777" w:rsidR="00716D00" w:rsidRPr="008E6BA2" w:rsidRDefault="00716D00" w:rsidP="005D0A45">
            <w:pPr>
              <w:pStyle w:val="TableBody"/>
              <w:keepNext/>
              <w:keepLines/>
            </w:pPr>
            <w:r w:rsidRPr="008E6BA2">
              <w:t>WL ≥ -99 dBm</w:t>
            </w:r>
          </w:p>
        </w:tc>
        <w:tc>
          <w:tcPr>
            <w:tcW w:w="3119" w:type="dxa"/>
          </w:tcPr>
          <w:p w14:paraId="72F873D0" w14:textId="77777777" w:rsidR="00716D00" w:rsidRPr="008E6BA2" w:rsidRDefault="00716D00" w:rsidP="005D0A45">
            <w:pPr>
              <w:pStyle w:val="TableBody"/>
              <w:keepNext/>
              <w:keepLines/>
            </w:pPr>
            <w:r w:rsidRPr="008E6BA2">
              <w:t>30 dB</w:t>
            </w:r>
          </w:p>
        </w:tc>
      </w:tr>
      <w:tr w:rsidR="00716D00" w:rsidRPr="008E6BA2" w14:paraId="62CDFE60" w14:textId="77777777" w:rsidTr="00716D00">
        <w:tc>
          <w:tcPr>
            <w:tcW w:w="2972" w:type="dxa"/>
          </w:tcPr>
          <w:p w14:paraId="03BFC6ED" w14:textId="77777777" w:rsidR="00716D00" w:rsidRPr="008E6BA2" w:rsidRDefault="00716D00" w:rsidP="005D0A45">
            <w:pPr>
              <w:pStyle w:val="TableBody"/>
              <w:keepNext/>
              <w:keepLines/>
            </w:pPr>
            <w:r w:rsidRPr="008E6BA2">
              <w:t>-99 dBm &gt; WL &gt; -129 dBm</w:t>
            </w:r>
          </w:p>
        </w:tc>
        <w:tc>
          <w:tcPr>
            <w:tcW w:w="3119" w:type="dxa"/>
          </w:tcPr>
          <w:p w14:paraId="6F3F19CF" w14:textId="77777777" w:rsidR="00716D00" w:rsidRPr="008E6BA2" w:rsidRDefault="00716D00" w:rsidP="005D0A45">
            <w:pPr>
              <w:pStyle w:val="TableBody"/>
              <w:keepNext/>
              <w:keepLines/>
            </w:pPr>
            <w:r w:rsidRPr="008E6BA2">
              <w:t>= 30 – (-99 – WL)</w:t>
            </w:r>
          </w:p>
        </w:tc>
      </w:tr>
      <w:tr w:rsidR="00716D00" w:rsidRPr="008E6BA2" w14:paraId="7C8275AA" w14:textId="77777777" w:rsidTr="00716D00">
        <w:tc>
          <w:tcPr>
            <w:tcW w:w="2972" w:type="dxa"/>
          </w:tcPr>
          <w:p w14:paraId="13A4A389" w14:textId="77777777" w:rsidR="00716D00" w:rsidRPr="008E6BA2" w:rsidRDefault="00716D00" w:rsidP="005D0A45">
            <w:pPr>
              <w:pStyle w:val="TableBody"/>
              <w:keepNext/>
              <w:keepLines/>
            </w:pPr>
            <w:r w:rsidRPr="008E6BA2">
              <w:t>WL ≤ -129 dBm</w:t>
            </w:r>
          </w:p>
        </w:tc>
        <w:tc>
          <w:tcPr>
            <w:tcW w:w="3119" w:type="dxa"/>
          </w:tcPr>
          <w:p w14:paraId="2E227F82" w14:textId="77777777" w:rsidR="00716D00" w:rsidRPr="008E6BA2" w:rsidRDefault="00716D00" w:rsidP="005D0A45">
            <w:pPr>
              <w:pStyle w:val="TableBody"/>
              <w:keepNext/>
              <w:keepLines/>
            </w:pPr>
            <w:r w:rsidRPr="008E6BA2">
              <w:t>No protection</w:t>
            </w:r>
          </w:p>
        </w:tc>
      </w:tr>
    </w:tbl>
    <w:p w14:paraId="33E8F9FD" w14:textId="0B4F4627" w:rsidR="00716D00" w:rsidDel="00A338F4" w:rsidRDefault="00716D00" w:rsidP="00A338F4">
      <w:pPr>
        <w:pStyle w:val="Caption"/>
        <w:keepNext/>
        <w:keepLines/>
        <w:rPr>
          <w:moveFrom w:id="440" w:author="Author"/>
        </w:rPr>
      </w:pPr>
      <w:moveFromRangeStart w:id="441" w:author="Author" w:name="move94872371"/>
      <w:moveFrom w:id="442" w:author="Author">
        <w:r w:rsidRPr="008E6BA2" w:rsidDel="00A338F4">
          <w:t xml:space="preserve">Protection ratios for receivers with a bandwidth of </w:t>
        </w:r>
        <w:r w:rsidDel="00A338F4">
          <w:t xml:space="preserve">≤100 </w:t>
        </w:r>
        <w:r w:rsidRPr="008E6BA2" w:rsidDel="00A338F4">
          <w:t>kHz</w:t>
        </w:r>
      </w:moveFrom>
    </w:p>
    <w:moveFromRangeEnd w:id="441"/>
    <w:p w14:paraId="6D473AEB" w14:textId="3338A880" w:rsidR="002B596B" w:rsidRPr="002B596B" w:rsidRDefault="002B596B" w:rsidP="002B596B">
      <w:pPr>
        <w:pStyle w:val="Heading5"/>
        <w:ind w:left="993" w:hanging="993"/>
        <w:rPr>
          <w:i w:val="0"/>
          <w:iCs w:val="0"/>
          <w:sz w:val="22"/>
          <w:szCs w:val="22"/>
        </w:rPr>
      </w:pPr>
      <w:r w:rsidRPr="002B596B">
        <w:rPr>
          <w:i w:val="0"/>
          <w:iCs w:val="0"/>
          <w:sz w:val="22"/>
          <w:szCs w:val="22"/>
        </w:rPr>
        <w:t xml:space="preserve">Protection requirements for receivers with a bandwidth of </w:t>
      </w:r>
      <w:r>
        <w:rPr>
          <w:i w:val="0"/>
          <w:iCs w:val="0"/>
          <w:sz w:val="22"/>
          <w:szCs w:val="22"/>
        </w:rPr>
        <w:t>&gt;</w:t>
      </w:r>
      <w:r w:rsidRPr="002B596B">
        <w:rPr>
          <w:i w:val="0"/>
          <w:iCs w:val="0"/>
          <w:sz w:val="22"/>
          <w:szCs w:val="22"/>
        </w:rPr>
        <w:t>100</w:t>
      </w:r>
      <w:r>
        <w:rPr>
          <w:i w:val="0"/>
          <w:iCs w:val="0"/>
          <w:sz w:val="22"/>
          <w:szCs w:val="22"/>
        </w:rPr>
        <w:t> </w:t>
      </w:r>
      <w:r w:rsidRPr="002B596B">
        <w:rPr>
          <w:i w:val="0"/>
          <w:iCs w:val="0"/>
          <w:sz w:val="22"/>
          <w:szCs w:val="22"/>
        </w:rPr>
        <w:t>kHz</w:t>
      </w:r>
    </w:p>
    <w:p w14:paraId="3515FBF0" w14:textId="6AEF1D5A" w:rsidR="00716D00" w:rsidRPr="00716D00" w:rsidRDefault="00716D00" w:rsidP="00716D00">
      <w:pPr>
        <w:rPr>
          <w:rFonts w:cs="Arial"/>
          <w:szCs w:val="22"/>
        </w:rPr>
      </w:pPr>
      <w:r w:rsidRPr="00716D00">
        <w:rPr>
          <w:rFonts w:cs="Arial"/>
          <w:szCs w:val="22"/>
        </w:rPr>
        <w:t xml:space="preserve">Protection ratios for receivers operating with a bandwidth of greater than 100 kHz are provided in Table </w:t>
      </w:r>
      <w:r w:rsidR="00694BDA">
        <w:rPr>
          <w:rFonts w:cs="Arial"/>
          <w:szCs w:val="22"/>
        </w:rPr>
        <w:t>8</w:t>
      </w:r>
      <w:r w:rsidRPr="00716D00">
        <w:rPr>
          <w:rFonts w:cs="Arial"/>
          <w:szCs w:val="22"/>
        </w:rPr>
        <w:t xml:space="preserve"> (for co-channel) and Table </w:t>
      </w:r>
      <w:r w:rsidR="00694BDA">
        <w:rPr>
          <w:rFonts w:cs="Arial"/>
          <w:szCs w:val="22"/>
        </w:rPr>
        <w:t>9</w:t>
      </w:r>
      <w:r w:rsidRPr="00716D00">
        <w:rPr>
          <w:rFonts w:cs="Arial"/>
          <w:szCs w:val="22"/>
        </w:rPr>
        <w:t xml:space="preserve"> (for adjacent channel). </w:t>
      </w:r>
    </w:p>
    <w:p w14:paraId="276EF889" w14:textId="77777777" w:rsidR="00716D00" w:rsidRPr="00716D00" w:rsidRDefault="00716D00" w:rsidP="00716D00">
      <w:pPr>
        <w:rPr>
          <w:rFonts w:cs="Arial"/>
          <w:bCs/>
          <w:szCs w:val="22"/>
          <w:u w:val="single"/>
        </w:rPr>
      </w:pPr>
      <w:r w:rsidRPr="00716D00">
        <w:rPr>
          <w:rFonts w:cs="Arial"/>
          <w:bCs/>
          <w:szCs w:val="22"/>
          <w:u w:val="single"/>
        </w:rPr>
        <w:t>Co-channel protection requirements</w:t>
      </w:r>
    </w:p>
    <w:p w14:paraId="67416B25" w14:textId="3D2D8AC7" w:rsidR="00716D00" w:rsidRDefault="00716D00" w:rsidP="00716D00">
      <w:pPr>
        <w:rPr>
          <w:ins w:id="443" w:author="Author"/>
          <w:rFonts w:cs="Arial"/>
          <w:szCs w:val="22"/>
        </w:rPr>
      </w:pPr>
      <w:r w:rsidRPr="00716D00">
        <w:rPr>
          <w:rFonts w:cs="Arial"/>
          <w:szCs w:val="22"/>
        </w:rPr>
        <w:t>The co-channel protection ratios are the same as previously provided in SP</w:t>
      </w:r>
      <w:r>
        <w:rPr>
          <w:rFonts w:cs="Arial"/>
          <w:szCs w:val="22"/>
        </w:rPr>
        <w:t> </w:t>
      </w:r>
      <w:r w:rsidRPr="00716D00">
        <w:rPr>
          <w:rFonts w:cs="Arial"/>
          <w:szCs w:val="22"/>
        </w:rPr>
        <w:t>6/93, however new requirements have been introduced which reduce the level of protection for services with a low wanted level to ensure excessive protection is not provided, in order to improve assignment efficiency.</w:t>
      </w:r>
      <w:r w:rsidRPr="00716D00">
        <w:rPr>
          <w:rStyle w:val="FootnoteReference"/>
          <w:rFonts w:cs="Arial"/>
          <w:szCs w:val="22"/>
        </w:rPr>
        <w:footnoteReference w:id="33"/>
      </w:r>
    </w:p>
    <w:p w14:paraId="6E7E2BD9" w14:textId="77777777" w:rsidR="00A338F4" w:rsidRPr="0003105A" w:rsidRDefault="00A338F4" w:rsidP="00A338F4">
      <w:pPr>
        <w:pStyle w:val="Caption"/>
        <w:rPr>
          <w:moveTo w:id="444" w:author="Author"/>
        </w:rPr>
      </w:pPr>
      <w:moveToRangeStart w:id="445" w:author="Author" w:name="move94872383"/>
      <w:moveTo w:id="446" w:author="Author">
        <w:r w:rsidRPr="0003105A">
          <w:t xml:space="preserve">Co-channel protection ratios for </w:t>
        </w:r>
        <w:r>
          <w:t>receivers with a bandwidth of &gt;100</w:t>
        </w:r>
        <w:r w:rsidRPr="0003105A">
          <w:t> kHz</w:t>
        </w:r>
      </w:moveTo>
    </w:p>
    <w:moveToRangeEnd w:id="445"/>
    <w:p w14:paraId="1731D9D3" w14:textId="324A939D" w:rsidR="00A338F4" w:rsidRPr="00716D00" w:rsidDel="00DB71DF" w:rsidRDefault="00A338F4" w:rsidP="00716D00">
      <w:pPr>
        <w:rPr>
          <w:del w:id="447" w:author="Author"/>
          <w:rFonts w:cs="Arial"/>
          <w:szCs w:val="22"/>
        </w:rPr>
      </w:pPr>
    </w:p>
    <w:tbl>
      <w:tblPr>
        <w:tblStyle w:val="TableGrid"/>
        <w:tblW w:w="0" w:type="auto"/>
        <w:tblLook w:val="04A0" w:firstRow="1" w:lastRow="0" w:firstColumn="1" w:lastColumn="0" w:noHBand="0" w:noVBand="1"/>
      </w:tblPr>
      <w:tblGrid>
        <w:gridCol w:w="2830"/>
        <w:gridCol w:w="3119"/>
      </w:tblGrid>
      <w:tr w:rsidR="00716D00" w:rsidRPr="008E6BA2" w14:paraId="10820484" w14:textId="77777777" w:rsidTr="00716D00">
        <w:tc>
          <w:tcPr>
            <w:tcW w:w="2830" w:type="dxa"/>
          </w:tcPr>
          <w:p w14:paraId="53B8604D" w14:textId="77777777" w:rsidR="00716D00" w:rsidRPr="00716D00" w:rsidRDefault="00716D00" w:rsidP="00716D00">
            <w:pPr>
              <w:pStyle w:val="TableBody"/>
              <w:rPr>
                <w:b/>
                <w:bCs/>
              </w:rPr>
            </w:pPr>
            <w:r w:rsidRPr="00716D00">
              <w:rPr>
                <w:b/>
                <w:bCs/>
              </w:rPr>
              <w:t>Wanted level (WL)</w:t>
            </w:r>
          </w:p>
        </w:tc>
        <w:tc>
          <w:tcPr>
            <w:tcW w:w="3119" w:type="dxa"/>
          </w:tcPr>
          <w:p w14:paraId="63535F75" w14:textId="77777777" w:rsidR="00716D00" w:rsidRPr="00716D00" w:rsidRDefault="00716D00" w:rsidP="00716D00">
            <w:pPr>
              <w:pStyle w:val="TableBody"/>
              <w:rPr>
                <w:b/>
                <w:bCs/>
              </w:rPr>
            </w:pPr>
            <w:r w:rsidRPr="00716D00">
              <w:rPr>
                <w:b/>
                <w:bCs/>
              </w:rPr>
              <w:t>Co-channel protection ratio</w:t>
            </w:r>
          </w:p>
        </w:tc>
      </w:tr>
      <w:tr w:rsidR="00716D00" w:rsidRPr="008E6BA2" w14:paraId="276DCAAC" w14:textId="77777777" w:rsidTr="00716D00">
        <w:tc>
          <w:tcPr>
            <w:tcW w:w="2830" w:type="dxa"/>
          </w:tcPr>
          <w:p w14:paraId="66F3FCD7" w14:textId="77777777" w:rsidR="00716D00" w:rsidRPr="008E6BA2" w:rsidRDefault="00716D00" w:rsidP="00716D00">
            <w:pPr>
              <w:pStyle w:val="TableBody"/>
            </w:pPr>
            <w:r w:rsidRPr="008E6BA2">
              <w:t>WL ≥ -72 dBm</w:t>
            </w:r>
          </w:p>
        </w:tc>
        <w:tc>
          <w:tcPr>
            <w:tcW w:w="3119" w:type="dxa"/>
          </w:tcPr>
          <w:p w14:paraId="3937A97C" w14:textId="77777777" w:rsidR="00716D00" w:rsidRPr="008E6BA2" w:rsidRDefault="00716D00" w:rsidP="00716D00">
            <w:pPr>
              <w:pStyle w:val="TableBody"/>
            </w:pPr>
            <w:r w:rsidRPr="008E6BA2">
              <w:t>50 dB</w:t>
            </w:r>
          </w:p>
        </w:tc>
      </w:tr>
      <w:tr w:rsidR="00716D00" w:rsidRPr="008E6BA2" w14:paraId="1B4A2E19" w14:textId="77777777" w:rsidTr="00716D00">
        <w:tc>
          <w:tcPr>
            <w:tcW w:w="2830" w:type="dxa"/>
          </w:tcPr>
          <w:p w14:paraId="3A04ED0B" w14:textId="77777777" w:rsidR="00716D00" w:rsidRPr="008E6BA2" w:rsidRDefault="00716D00" w:rsidP="00716D00">
            <w:pPr>
              <w:pStyle w:val="TableBody"/>
            </w:pPr>
            <w:r w:rsidRPr="008E6BA2">
              <w:t>-72 dBm &gt; WL &gt; -92 dBm</w:t>
            </w:r>
          </w:p>
        </w:tc>
        <w:tc>
          <w:tcPr>
            <w:tcW w:w="3119" w:type="dxa"/>
          </w:tcPr>
          <w:p w14:paraId="6A06A08D" w14:textId="77777777" w:rsidR="00716D00" w:rsidRPr="008E6BA2" w:rsidRDefault="00716D00" w:rsidP="00716D00">
            <w:pPr>
              <w:pStyle w:val="TableBody"/>
            </w:pPr>
            <w:r w:rsidRPr="008E6BA2">
              <w:t>= 50 – (-72 – WL) dB</w:t>
            </w:r>
          </w:p>
        </w:tc>
      </w:tr>
      <w:tr w:rsidR="00716D00" w:rsidRPr="008E6BA2" w14:paraId="17ABD66B" w14:textId="77777777" w:rsidTr="00716D00">
        <w:tc>
          <w:tcPr>
            <w:tcW w:w="2830" w:type="dxa"/>
          </w:tcPr>
          <w:p w14:paraId="07D725A4" w14:textId="77777777" w:rsidR="00716D00" w:rsidRPr="008E6BA2" w:rsidRDefault="00716D00" w:rsidP="00716D00">
            <w:pPr>
              <w:pStyle w:val="TableBody"/>
            </w:pPr>
            <w:r w:rsidRPr="008E6BA2">
              <w:t>WL &lt; -92 dBm</w:t>
            </w:r>
          </w:p>
        </w:tc>
        <w:tc>
          <w:tcPr>
            <w:tcW w:w="3119" w:type="dxa"/>
          </w:tcPr>
          <w:p w14:paraId="63CBACAA" w14:textId="77777777" w:rsidR="00716D00" w:rsidRPr="008E6BA2" w:rsidRDefault="00716D00" w:rsidP="00716D00">
            <w:pPr>
              <w:pStyle w:val="TableBody"/>
            </w:pPr>
            <w:r w:rsidRPr="008E6BA2">
              <w:t>30 dB</w:t>
            </w:r>
          </w:p>
        </w:tc>
      </w:tr>
    </w:tbl>
    <w:p w14:paraId="364D867C" w14:textId="1B62ED12" w:rsidR="00716D00" w:rsidRPr="0003105A" w:rsidDel="00A338F4" w:rsidRDefault="00716D00" w:rsidP="00716D00">
      <w:pPr>
        <w:pStyle w:val="Caption"/>
        <w:rPr>
          <w:moveFrom w:id="448" w:author="Author"/>
        </w:rPr>
      </w:pPr>
      <w:moveFromRangeStart w:id="449" w:author="Author" w:name="move94872383"/>
      <w:moveFrom w:id="450" w:author="Author">
        <w:r w:rsidRPr="0003105A" w:rsidDel="00A338F4">
          <w:t xml:space="preserve">Co-channel protection ratios for </w:t>
        </w:r>
        <w:r w:rsidDel="00A338F4">
          <w:t>receivers with a bandwidth of &gt;100</w:t>
        </w:r>
        <w:r w:rsidRPr="0003105A" w:rsidDel="00A338F4">
          <w:t> kHz</w:t>
        </w:r>
      </w:moveFrom>
    </w:p>
    <w:moveFromRangeEnd w:id="449"/>
    <w:p w14:paraId="3C592001" w14:textId="77777777" w:rsidR="00BF22FE" w:rsidRDefault="00BF22FE" w:rsidP="00716D00">
      <w:pPr>
        <w:rPr>
          <w:u w:val="single"/>
        </w:rPr>
      </w:pPr>
    </w:p>
    <w:p w14:paraId="572D250D" w14:textId="77777777" w:rsidR="00716D00" w:rsidRPr="00716D00" w:rsidRDefault="00716D00" w:rsidP="00716D00">
      <w:pPr>
        <w:rPr>
          <w:u w:val="single"/>
        </w:rPr>
      </w:pPr>
      <w:r w:rsidRPr="00716D00">
        <w:rPr>
          <w:u w:val="single"/>
        </w:rPr>
        <w:t>Adjacent channel protection requirements</w:t>
      </w:r>
    </w:p>
    <w:p w14:paraId="79F35409" w14:textId="7245E90C" w:rsidR="00716D00" w:rsidRDefault="00716D00" w:rsidP="00716D00">
      <w:r w:rsidRPr="008E6BA2">
        <w:t>The shift to a 12.5 kHz channel raster will allow services to be assigned with smaller frequency separation</w:t>
      </w:r>
      <w:r>
        <w:t>s</w:t>
      </w:r>
      <w:r w:rsidRPr="008E6BA2">
        <w:t xml:space="preserve"> from existing services than was possible </w:t>
      </w:r>
      <w:r>
        <w:t>under the previous arrangements</w:t>
      </w:r>
      <w:r w:rsidRPr="008E6BA2">
        <w:t xml:space="preserve">. To </w:t>
      </w:r>
      <w:r>
        <w:t>ensure</w:t>
      </w:r>
      <w:r w:rsidRPr="008E6BA2">
        <w:t xml:space="preserve"> adequate protec</w:t>
      </w:r>
      <w:r>
        <w:t xml:space="preserve">tion between services operating in the </w:t>
      </w:r>
      <w:r>
        <w:rPr>
          <w:color w:val="000000"/>
        </w:rPr>
        <w:t>804-805.5/849-850.5</w:t>
      </w:r>
      <w:r w:rsidRPr="008E6BA2">
        <w:t xml:space="preserve"> MHz </w:t>
      </w:r>
      <w:r>
        <w:t xml:space="preserve">frequency </w:t>
      </w:r>
      <w:r w:rsidRPr="008E6BA2">
        <w:t>segment</w:t>
      </w:r>
      <w:r>
        <w:t xml:space="preserve">, </w:t>
      </w:r>
      <w:r w:rsidRPr="008E6BA2">
        <w:t xml:space="preserve">a ‘frequency offset-dependent’ protection ratio </w:t>
      </w:r>
      <w:r>
        <w:t xml:space="preserve">has been included </w:t>
      </w:r>
      <w:r w:rsidRPr="008E6BA2">
        <w:t>for adjacent channel coordination</w:t>
      </w:r>
      <w:r>
        <w:t xml:space="preserve"> – see</w:t>
      </w:r>
      <w:r w:rsidRPr="008E6BA2">
        <w:t xml:space="preserve"> Table </w:t>
      </w:r>
      <w:r w:rsidR="00694BDA">
        <w:t>9</w:t>
      </w:r>
      <w:r w:rsidRPr="008E6BA2">
        <w:t xml:space="preserve">. These protection ratios </w:t>
      </w:r>
      <w:r>
        <w:t>represent</w:t>
      </w:r>
      <w:r w:rsidRPr="008E6BA2">
        <w:t xml:space="preserve"> a compromise </w:t>
      </w:r>
      <w:r>
        <w:t xml:space="preserve">of the various possible permutations of channel bandwidth </w:t>
      </w:r>
      <w:r w:rsidRPr="008E6BA2">
        <w:t xml:space="preserve">combinations. </w:t>
      </w:r>
      <w:r>
        <w:t xml:space="preserve">Specified </w:t>
      </w:r>
      <w:r w:rsidRPr="008E6BA2">
        <w:t xml:space="preserve">protection ratios </w:t>
      </w:r>
      <w:r>
        <w:t>vary</w:t>
      </w:r>
      <w:r w:rsidRPr="008E6BA2">
        <w:t xml:space="preserve"> depending on the combined </w:t>
      </w:r>
      <w:r>
        <w:t xml:space="preserve">channel </w:t>
      </w:r>
      <w:r w:rsidRPr="008E6BA2">
        <w:t>bandwidths of the transmitter and receiver</w:t>
      </w:r>
      <w:r>
        <w:t xml:space="preserve"> being coordinated.</w:t>
      </w:r>
    </w:p>
    <w:p w14:paraId="06EBE831" w14:textId="7F0A778D" w:rsidR="00716D00" w:rsidRPr="008E6BA2" w:rsidRDefault="00716D00" w:rsidP="00716D00">
      <w:r>
        <w:t>In order</w:t>
      </w:r>
      <w:r w:rsidRPr="008E6BA2">
        <w:t xml:space="preserve"> to determine the applicable protection ratio</w:t>
      </w:r>
      <w:r>
        <w:t>s</w:t>
      </w:r>
      <w:r w:rsidRPr="008E6BA2">
        <w:t xml:space="preserve"> </w:t>
      </w:r>
      <w:r>
        <w:t>from T</w:t>
      </w:r>
      <w:r w:rsidRPr="008E6BA2">
        <w:t xml:space="preserve">able </w:t>
      </w:r>
      <w:r w:rsidR="00694BDA">
        <w:t>9</w:t>
      </w:r>
      <w:r>
        <w:t xml:space="preserve">, it is first necessary to calculate </w:t>
      </w:r>
      <w:r w:rsidRPr="008E6BA2">
        <w:t>(RX</w:t>
      </w:r>
      <w:r w:rsidRPr="008E6BA2">
        <w:rPr>
          <w:vertAlign w:val="subscript"/>
        </w:rPr>
        <w:t>BW</w:t>
      </w:r>
      <w:r w:rsidRPr="008E6BA2">
        <w:t xml:space="preserve"> + TX</w:t>
      </w:r>
      <w:r w:rsidRPr="008E6BA2">
        <w:rPr>
          <w:vertAlign w:val="subscript"/>
        </w:rPr>
        <w:t>BW</w:t>
      </w:r>
      <w:r w:rsidRPr="008E6BA2">
        <w:t>)/2</w:t>
      </w:r>
      <w:r>
        <w:t>, w</w:t>
      </w:r>
      <w:r w:rsidRPr="008E6BA2">
        <w:t>here</w:t>
      </w:r>
      <w:r>
        <w:t xml:space="preserve"> </w:t>
      </w:r>
      <w:r w:rsidRPr="008E6BA2">
        <w:t>RX</w:t>
      </w:r>
      <w:r w:rsidRPr="008E6BA2">
        <w:rPr>
          <w:vertAlign w:val="subscript"/>
        </w:rPr>
        <w:t>BW</w:t>
      </w:r>
      <w:r w:rsidRPr="008E6BA2">
        <w:t xml:space="preserve"> = </w:t>
      </w:r>
      <w:r>
        <w:t xml:space="preserve">licenced channel </w:t>
      </w:r>
      <w:r w:rsidRPr="008E6BA2">
        <w:t>width of the receiver;</w:t>
      </w:r>
      <w:r>
        <w:t xml:space="preserve"> and </w:t>
      </w:r>
      <w:r w:rsidRPr="008E6BA2">
        <w:t>TX</w:t>
      </w:r>
      <w:r w:rsidRPr="008E6BA2">
        <w:rPr>
          <w:vertAlign w:val="subscript"/>
        </w:rPr>
        <w:t>BW</w:t>
      </w:r>
      <w:r w:rsidRPr="008E6BA2">
        <w:t xml:space="preserve"> = </w:t>
      </w:r>
      <w:r>
        <w:t xml:space="preserve">licenced channel </w:t>
      </w:r>
      <w:r w:rsidRPr="008E6BA2">
        <w:t>width of the transmitter.</w:t>
      </w:r>
    </w:p>
    <w:p w14:paraId="23374A4A" w14:textId="4F9968B6" w:rsidR="00716D00" w:rsidRDefault="00716D00" w:rsidP="00716D00">
      <w:r>
        <w:t xml:space="preserve">The protection ratios shown in Table </w:t>
      </w:r>
      <w:r w:rsidR="00694BDA">
        <w:t xml:space="preserve">9 </w:t>
      </w:r>
      <w:r>
        <w:t xml:space="preserve">are intended to provide an adequate level of coexistence for services sharing the </w:t>
      </w:r>
      <w:r>
        <w:rPr>
          <w:color w:val="000000"/>
        </w:rPr>
        <w:t>804-805.5/849-850.5</w:t>
      </w:r>
      <w:r w:rsidRPr="008E6BA2">
        <w:t> </w:t>
      </w:r>
      <w:r>
        <w:t xml:space="preserve">MHz band. However, given the wide range of service types and bandwidths, there may be some scenarios where additional protection is required. Supplementary measures, such as aggregation of additional 12.5 kHz segments to create a </w:t>
      </w:r>
      <w:proofErr w:type="spellStart"/>
      <w:r>
        <w:t>guardband</w:t>
      </w:r>
      <w:proofErr w:type="spellEnd"/>
      <w:r>
        <w:t xml:space="preserve"> within the licensed bandwidth, may be needed – sound engineering judgement (which may include the use of FDR calculations) should be exercised in making such decisions.  </w:t>
      </w:r>
    </w:p>
    <w:p w14:paraId="28B7B7BE" w14:textId="79BF3A8A" w:rsidR="00716D00" w:rsidRDefault="00716D00" w:rsidP="00716D00">
      <w:pPr>
        <w:rPr>
          <w:ins w:id="451" w:author="Author"/>
        </w:rPr>
      </w:pPr>
      <w:r>
        <w:t xml:space="preserve">The SFFL and TFFL segments share a frequency boundary at 849 </w:t>
      </w:r>
      <w:proofErr w:type="spellStart"/>
      <w:r>
        <w:t>MHz.</w:t>
      </w:r>
      <w:proofErr w:type="spellEnd"/>
      <w:r>
        <w:t xml:space="preserve"> </w:t>
      </w:r>
      <w:r w:rsidRPr="00D70C34">
        <w:t xml:space="preserve">For coordination of TFFL receivers </w:t>
      </w:r>
      <w:r w:rsidRPr="008C7B8A">
        <w:t xml:space="preserve">with </w:t>
      </w:r>
      <w:r>
        <w:t>S</w:t>
      </w:r>
      <w:r w:rsidRPr="00D70C34">
        <w:t xml:space="preserve">FFL transmitters, the protection ratios in Table 4 should be used when </w:t>
      </w:r>
      <w:r w:rsidRPr="008E6BA2">
        <w:t>(RX</w:t>
      </w:r>
      <w:r w:rsidRPr="008E6BA2">
        <w:rPr>
          <w:vertAlign w:val="subscript"/>
        </w:rPr>
        <w:t>BW</w:t>
      </w:r>
      <w:r w:rsidRPr="008E6BA2">
        <w:t xml:space="preserve"> + TX</w:t>
      </w:r>
      <w:r w:rsidRPr="008E6BA2">
        <w:rPr>
          <w:vertAlign w:val="subscript"/>
        </w:rPr>
        <w:t>BW</w:t>
      </w:r>
      <w:r w:rsidRPr="008E6BA2">
        <w:t>)/2</w:t>
      </w:r>
      <w:r>
        <w:t xml:space="preserve"> &gt; 100 kHz. Table </w:t>
      </w:r>
      <w:r w:rsidR="00694BDA">
        <w:t xml:space="preserve">9 </w:t>
      </w:r>
      <w:r>
        <w:t xml:space="preserve">should be used when </w:t>
      </w:r>
      <w:r w:rsidRPr="008E6BA2">
        <w:t>(RX</w:t>
      </w:r>
      <w:r w:rsidRPr="008E6BA2">
        <w:rPr>
          <w:vertAlign w:val="subscript"/>
        </w:rPr>
        <w:t>BW</w:t>
      </w:r>
      <w:r w:rsidRPr="008E6BA2">
        <w:t xml:space="preserve"> + TX</w:t>
      </w:r>
      <w:r w:rsidRPr="008E6BA2">
        <w:rPr>
          <w:vertAlign w:val="subscript"/>
        </w:rPr>
        <w:t>BW</w:t>
      </w:r>
      <w:r w:rsidRPr="008E6BA2">
        <w:t>)/2</w:t>
      </w:r>
      <w:r>
        <w:t xml:space="preserve"> ≤ 100 kHz</w:t>
      </w:r>
    </w:p>
    <w:p w14:paraId="11417F90" w14:textId="77777777" w:rsidR="00A338F4" w:rsidRDefault="00A338F4" w:rsidP="00A338F4">
      <w:pPr>
        <w:pStyle w:val="Caption"/>
        <w:rPr>
          <w:moveTo w:id="452" w:author="Author"/>
        </w:rPr>
      </w:pPr>
      <w:moveToRangeStart w:id="453" w:author="Author" w:name="move94872403"/>
      <w:moveTo w:id="454" w:author="Author">
        <w:r>
          <w:lastRenderedPageBreak/>
          <w:t>Adjacent channel p</w:t>
        </w:r>
        <w:r w:rsidRPr="0003105A">
          <w:t xml:space="preserve">rotection ratios for </w:t>
        </w:r>
        <w:r>
          <w:t>receivers with a bandwidth of &gt;100</w:t>
        </w:r>
        <w:r w:rsidRPr="0003105A">
          <w:t> kHz</w:t>
        </w:r>
      </w:moveTo>
    </w:p>
    <w:moveToRangeEnd w:id="453"/>
    <w:p w14:paraId="3835C881" w14:textId="33DF5BD6" w:rsidR="00A338F4" w:rsidDel="00DB71DF" w:rsidRDefault="00A338F4" w:rsidP="00716D00">
      <w:pPr>
        <w:rPr>
          <w:del w:id="455" w:author="Author"/>
        </w:rPr>
      </w:pPr>
    </w:p>
    <w:tbl>
      <w:tblPr>
        <w:tblStyle w:val="TableGrid"/>
        <w:tblW w:w="0" w:type="auto"/>
        <w:tblLook w:val="04A0" w:firstRow="1" w:lastRow="0" w:firstColumn="1" w:lastColumn="0" w:noHBand="0" w:noVBand="1"/>
      </w:tblPr>
      <w:tblGrid>
        <w:gridCol w:w="1555"/>
        <w:gridCol w:w="3260"/>
        <w:gridCol w:w="3827"/>
      </w:tblGrid>
      <w:tr w:rsidR="00716D00" w14:paraId="4A0ED4F6" w14:textId="77777777" w:rsidTr="00716D00">
        <w:trPr>
          <w:tblHeader/>
        </w:trPr>
        <w:tc>
          <w:tcPr>
            <w:tcW w:w="1555" w:type="dxa"/>
          </w:tcPr>
          <w:p w14:paraId="2B10BBA8" w14:textId="77777777" w:rsidR="00716D00" w:rsidRPr="00716D00" w:rsidRDefault="00716D00" w:rsidP="00716D00">
            <w:pPr>
              <w:pStyle w:val="TableBody"/>
              <w:rPr>
                <w:rFonts w:cs="Arial"/>
                <w:b/>
                <w:bCs/>
                <w:szCs w:val="22"/>
              </w:rPr>
            </w:pPr>
          </w:p>
        </w:tc>
        <w:tc>
          <w:tcPr>
            <w:tcW w:w="7087" w:type="dxa"/>
            <w:gridSpan w:val="2"/>
          </w:tcPr>
          <w:p w14:paraId="3BFBE862" w14:textId="0BD62301" w:rsidR="00716D00" w:rsidRPr="00716D00" w:rsidRDefault="00716D00" w:rsidP="00716D00">
            <w:pPr>
              <w:pStyle w:val="TableBody"/>
              <w:jc w:val="center"/>
              <w:rPr>
                <w:rFonts w:cs="Arial"/>
                <w:b/>
                <w:bCs/>
                <w:szCs w:val="22"/>
              </w:rPr>
            </w:pPr>
            <w:r w:rsidRPr="00716D00">
              <w:rPr>
                <w:rFonts w:cs="Arial"/>
                <w:b/>
                <w:bCs/>
                <w:szCs w:val="22"/>
              </w:rPr>
              <w:t>Adjacent channel protection ratio (dB)</w:t>
            </w:r>
            <m:oMath>
              <m:r>
                <m:rPr>
                  <m:sty m:val="bi"/>
                </m:rPr>
                <w:rPr>
                  <w:rStyle w:val="FootnoteReference"/>
                  <w:rFonts w:ascii="Cambria Math" w:hAnsi="Cambria Math" w:cs="Arial"/>
                  <w:color w:val="000000"/>
                  <w:szCs w:val="22"/>
                </w:rPr>
                <m:t xml:space="preserve"> </m:t>
              </m:r>
              <m:r>
                <m:rPr>
                  <m:sty m:val="bi"/>
                </m:rPr>
                <w:rPr>
                  <w:rStyle w:val="FootnoteReference"/>
                  <w:rFonts w:ascii="Cambria Math" w:hAnsi="Cambria Math" w:cs="Arial"/>
                  <w:b/>
                  <w:bCs/>
                  <w:i/>
                  <w:color w:val="000000"/>
                  <w:szCs w:val="22"/>
                </w:rPr>
                <w:footnoteReference w:id="34"/>
              </m:r>
            </m:oMath>
          </w:p>
        </w:tc>
      </w:tr>
      <w:tr w:rsidR="00716D00" w:rsidRPr="00B17D03" w14:paraId="42D94D4B" w14:textId="77777777" w:rsidTr="00716D00">
        <w:trPr>
          <w:trHeight w:val="300"/>
          <w:tblHeader/>
        </w:trPr>
        <w:tc>
          <w:tcPr>
            <w:tcW w:w="1555" w:type="dxa"/>
            <w:noWrap/>
            <w:hideMark/>
          </w:tcPr>
          <w:p w14:paraId="360CC7A5" w14:textId="77777777" w:rsidR="00716D00" w:rsidRPr="00716D00" w:rsidRDefault="00716D00" w:rsidP="00716D00">
            <w:pPr>
              <w:pStyle w:val="TableBody"/>
              <w:jc w:val="center"/>
              <w:rPr>
                <w:rFonts w:cs="Arial"/>
                <w:b/>
                <w:bCs/>
                <w:color w:val="000000"/>
                <w:szCs w:val="22"/>
              </w:rPr>
            </w:pPr>
            <w:r w:rsidRPr="00716D00">
              <w:rPr>
                <w:rFonts w:cs="Arial"/>
                <w:b/>
                <w:bCs/>
                <w:color w:val="000000"/>
                <w:szCs w:val="22"/>
              </w:rPr>
              <w:t>Channel edge offset</w:t>
            </w:r>
            <w:r w:rsidRPr="00716D00">
              <w:rPr>
                <w:rStyle w:val="FootnoteReference"/>
                <w:rFonts w:cs="Arial"/>
                <w:b/>
                <w:bCs/>
                <w:color w:val="000000"/>
                <w:szCs w:val="22"/>
              </w:rPr>
              <w:footnoteReference w:id="35"/>
            </w:r>
            <w:r w:rsidRPr="00716D00">
              <w:rPr>
                <w:rFonts w:cs="Arial"/>
                <w:b/>
                <w:bCs/>
                <w:color w:val="000000"/>
                <w:szCs w:val="22"/>
              </w:rPr>
              <w:t xml:space="preserve"> (kHz)</w:t>
            </w:r>
          </w:p>
        </w:tc>
        <w:tc>
          <w:tcPr>
            <w:tcW w:w="3260" w:type="dxa"/>
            <w:noWrap/>
            <w:vAlign w:val="center"/>
            <w:hideMark/>
          </w:tcPr>
          <w:p w14:paraId="2353DC76" w14:textId="10AE5FA3" w:rsidR="00716D00" w:rsidRPr="00716D00" w:rsidRDefault="00B41DBB" w:rsidP="00716D00">
            <w:pPr>
              <w:pStyle w:val="TableBody"/>
              <w:jc w:val="center"/>
              <w:rPr>
                <w:rFonts w:cs="Arial"/>
                <w:b/>
                <w:bCs/>
                <w:color w:val="000000"/>
                <w:szCs w:val="22"/>
              </w:rPr>
            </w:pPr>
            <m:oMathPara>
              <m:oMath>
                <m:f>
                  <m:fPr>
                    <m:ctrlPr>
                      <w:ins w:id="456" w:author="Author">
                        <w:rPr>
                          <w:rFonts w:ascii="Cambria Math" w:hAnsi="Cambria Math" w:cs="Arial"/>
                          <w:b/>
                          <w:bCs/>
                          <w:i/>
                          <w:color w:val="000000"/>
                          <w:szCs w:val="22"/>
                        </w:rPr>
                      </w:ins>
                    </m:ctrlPr>
                  </m:fPr>
                  <m:num>
                    <m:sSub>
                      <m:sSubPr>
                        <m:ctrlPr>
                          <w:ins w:id="457" w:author="Author">
                            <w:rPr>
                              <w:rFonts w:ascii="Cambria Math" w:hAnsi="Cambria Math" w:cs="Arial"/>
                              <w:b/>
                              <w:bCs/>
                              <w:i/>
                              <w:color w:val="000000"/>
                              <w:szCs w:val="22"/>
                            </w:rPr>
                          </w:ins>
                        </m:ctrlPr>
                      </m:sSubPr>
                      <m:e>
                        <m:sSub>
                          <m:sSubPr>
                            <m:ctrlPr>
                              <w:ins w:id="458" w:author="Author">
                                <w:rPr>
                                  <w:rFonts w:ascii="Cambria Math" w:hAnsi="Cambria Math" w:cs="Arial"/>
                                  <w:b/>
                                  <w:bCs/>
                                  <w:i/>
                                  <w:color w:val="000000"/>
                                  <w:szCs w:val="22"/>
                                </w:rPr>
                              </w:ins>
                            </m:ctrlPr>
                          </m:sSubPr>
                          <m:e>
                            <m:r>
                              <m:rPr>
                                <m:sty m:val="bi"/>
                              </m:rPr>
                              <w:rPr>
                                <w:rFonts w:ascii="Cambria Math" w:hAnsi="Cambria Math" w:cs="Arial"/>
                                <w:color w:val="000000"/>
                                <w:szCs w:val="22"/>
                              </w:rPr>
                              <m:t>Rx</m:t>
                            </m:r>
                          </m:e>
                          <m:sub>
                            <m:r>
                              <m:rPr>
                                <m:sty m:val="bi"/>
                              </m:rPr>
                              <w:rPr>
                                <w:rFonts w:ascii="Cambria Math" w:hAnsi="Cambria Math" w:cs="Arial"/>
                                <w:color w:val="000000"/>
                                <w:szCs w:val="22"/>
                              </w:rPr>
                              <m:t>BW</m:t>
                            </m:r>
                          </m:sub>
                        </m:sSub>
                        <m:r>
                          <m:rPr>
                            <m:sty m:val="bi"/>
                          </m:rPr>
                          <w:rPr>
                            <w:rFonts w:ascii="Cambria Math" w:hAnsi="Cambria Math" w:cs="Arial"/>
                            <w:color w:val="000000"/>
                            <w:szCs w:val="22"/>
                          </w:rPr>
                          <m:t>+Tx</m:t>
                        </m:r>
                      </m:e>
                      <m:sub>
                        <m:r>
                          <m:rPr>
                            <m:sty m:val="bi"/>
                          </m:rPr>
                          <w:rPr>
                            <w:rFonts w:ascii="Cambria Math" w:hAnsi="Cambria Math" w:cs="Arial"/>
                            <w:color w:val="000000"/>
                            <w:szCs w:val="22"/>
                          </w:rPr>
                          <m:t>BW</m:t>
                        </m:r>
                      </m:sub>
                    </m:sSub>
                  </m:num>
                  <m:den>
                    <m:r>
                      <m:rPr>
                        <m:sty m:val="bi"/>
                      </m:rPr>
                      <w:rPr>
                        <w:rFonts w:ascii="Cambria Math" w:hAnsi="Cambria Math" w:cs="Arial"/>
                        <w:color w:val="000000"/>
                        <w:szCs w:val="22"/>
                      </w:rPr>
                      <m:t>2</m:t>
                    </m:r>
                  </m:den>
                </m:f>
                <m:r>
                  <m:rPr>
                    <m:sty m:val="bi"/>
                  </m:rPr>
                  <w:rPr>
                    <w:rFonts w:ascii="Cambria Math" w:hAnsi="Cambria Math" w:cs="Arial"/>
                    <w:color w:val="000000"/>
                    <w:szCs w:val="22"/>
                  </w:rPr>
                  <m:t xml:space="preserve"> ≤100 kHz</m:t>
                </m:r>
              </m:oMath>
            </m:oMathPara>
          </w:p>
        </w:tc>
        <w:tc>
          <w:tcPr>
            <w:tcW w:w="3827" w:type="dxa"/>
            <w:noWrap/>
            <w:vAlign w:val="center"/>
            <w:hideMark/>
          </w:tcPr>
          <w:p w14:paraId="633D5456" w14:textId="41A9838F" w:rsidR="00716D00" w:rsidRPr="00716D00" w:rsidRDefault="00B41DBB" w:rsidP="00716D00">
            <w:pPr>
              <w:pStyle w:val="TableBody"/>
              <w:jc w:val="center"/>
              <w:rPr>
                <w:rFonts w:cs="Arial"/>
                <w:b/>
                <w:bCs/>
                <w:color w:val="000000"/>
                <w:szCs w:val="22"/>
              </w:rPr>
            </w:pPr>
            <m:oMathPara>
              <m:oMath>
                <m:f>
                  <m:fPr>
                    <m:ctrlPr>
                      <w:ins w:id="459" w:author="Author">
                        <w:rPr>
                          <w:rFonts w:ascii="Cambria Math" w:hAnsi="Cambria Math" w:cs="Arial"/>
                          <w:b/>
                          <w:bCs/>
                          <w:i/>
                          <w:color w:val="000000"/>
                          <w:szCs w:val="22"/>
                        </w:rPr>
                      </w:ins>
                    </m:ctrlPr>
                  </m:fPr>
                  <m:num>
                    <m:sSub>
                      <m:sSubPr>
                        <m:ctrlPr>
                          <w:ins w:id="460" w:author="Author">
                            <w:rPr>
                              <w:rFonts w:ascii="Cambria Math" w:hAnsi="Cambria Math" w:cs="Arial"/>
                              <w:b/>
                              <w:bCs/>
                              <w:i/>
                              <w:color w:val="000000"/>
                              <w:szCs w:val="22"/>
                            </w:rPr>
                          </w:ins>
                        </m:ctrlPr>
                      </m:sSubPr>
                      <m:e>
                        <m:sSub>
                          <m:sSubPr>
                            <m:ctrlPr>
                              <w:ins w:id="461" w:author="Author">
                                <w:rPr>
                                  <w:rFonts w:ascii="Cambria Math" w:hAnsi="Cambria Math" w:cs="Arial"/>
                                  <w:b/>
                                  <w:bCs/>
                                  <w:i/>
                                  <w:color w:val="000000"/>
                                  <w:szCs w:val="22"/>
                                </w:rPr>
                              </w:ins>
                            </m:ctrlPr>
                          </m:sSubPr>
                          <m:e>
                            <m:r>
                              <m:rPr>
                                <m:sty m:val="bi"/>
                              </m:rPr>
                              <w:rPr>
                                <w:rFonts w:ascii="Cambria Math" w:hAnsi="Cambria Math" w:cs="Arial"/>
                                <w:color w:val="000000"/>
                                <w:szCs w:val="22"/>
                              </w:rPr>
                              <m:t>Rx</m:t>
                            </m:r>
                          </m:e>
                          <m:sub>
                            <m:r>
                              <m:rPr>
                                <m:sty m:val="bi"/>
                              </m:rPr>
                              <w:rPr>
                                <w:rFonts w:ascii="Cambria Math" w:hAnsi="Cambria Math" w:cs="Arial"/>
                                <w:color w:val="000000"/>
                                <w:szCs w:val="22"/>
                              </w:rPr>
                              <m:t>BW</m:t>
                            </m:r>
                          </m:sub>
                        </m:sSub>
                        <m:r>
                          <m:rPr>
                            <m:sty m:val="bi"/>
                          </m:rPr>
                          <w:rPr>
                            <w:rFonts w:ascii="Cambria Math" w:hAnsi="Cambria Math" w:cs="Arial"/>
                            <w:color w:val="000000"/>
                            <w:szCs w:val="22"/>
                          </w:rPr>
                          <m:t>+Tx</m:t>
                        </m:r>
                      </m:e>
                      <m:sub>
                        <m:r>
                          <m:rPr>
                            <m:sty m:val="bi"/>
                          </m:rPr>
                          <w:rPr>
                            <w:rFonts w:ascii="Cambria Math" w:hAnsi="Cambria Math" w:cs="Arial"/>
                            <w:color w:val="000000"/>
                            <w:szCs w:val="22"/>
                          </w:rPr>
                          <m:t>BW</m:t>
                        </m:r>
                      </m:sub>
                    </m:sSub>
                  </m:num>
                  <m:den>
                    <m:r>
                      <m:rPr>
                        <m:sty m:val="bi"/>
                      </m:rPr>
                      <w:rPr>
                        <w:rFonts w:ascii="Cambria Math" w:hAnsi="Cambria Math" w:cs="Arial"/>
                        <w:color w:val="000000"/>
                        <w:szCs w:val="22"/>
                      </w:rPr>
                      <m:t>2</m:t>
                    </m:r>
                  </m:den>
                </m:f>
                <m:r>
                  <m:rPr>
                    <m:sty m:val="bi"/>
                  </m:rPr>
                  <w:rPr>
                    <w:rFonts w:ascii="Cambria Math" w:hAnsi="Cambria Math" w:cs="Arial"/>
                    <w:color w:val="000000"/>
                    <w:szCs w:val="22"/>
                  </w:rPr>
                  <m:t xml:space="preserve"> ≤200 kHz</m:t>
                </m:r>
              </m:oMath>
            </m:oMathPara>
          </w:p>
        </w:tc>
      </w:tr>
      <w:tr w:rsidR="00716D00" w:rsidRPr="00B17D03" w14:paraId="7A6B04FC" w14:textId="77777777" w:rsidTr="00716D00">
        <w:trPr>
          <w:trHeight w:val="300"/>
        </w:trPr>
        <w:tc>
          <w:tcPr>
            <w:tcW w:w="1555" w:type="dxa"/>
            <w:noWrap/>
          </w:tcPr>
          <w:p w14:paraId="25771F39" w14:textId="77777777" w:rsidR="00716D00" w:rsidRDefault="00716D00" w:rsidP="00716D00">
            <w:pPr>
              <w:pStyle w:val="TableBody"/>
              <w:jc w:val="center"/>
              <w:rPr>
                <w:color w:val="000000"/>
                <w:sz w:val="24"/>
              </w:rPr>
            </w:pPr>
            <w:r>
              <w:rPr>
                <w:color w:val="000000"/>
                <w:sz w:val="24"/>
              </w:rPr>
              <w:t>0</w:t>
            </w:r>
          </w:p>
        </w:tc>
        <w:tc>
          <w:tcPr>
            <w:tcW w:w="3260" w:type="dxa"/>
            <w:noWrap/>
          </w:tcPr>
          <w:p w14:paraId="65F5938A" w14:textId="77777777" w:rsidR="00716D00" w:rsidRDefault="00716D00" w:rsidP="00716D00">
            <w:pPr>
              <w:pStyle w:val="TableBody"/>
              <w:jc w:val="center"/>
              <w:rPr>
                <w:color w:val="000000"/>
                <w:sz w:val="24"/>
              </w:rPr>
            </w:pPr>
            <m:oMathPara>
              <m:oMath>
                <m:r>
                  <w:rPr>
                    <w:rFonts w:ascii="Cambria Math" w:hAnsi="Cambria Math"/>
                    <w:color w:val="000000"/>
                    <w:sz w:val="24"/>
                  </w:rPr>
                  <m:t xml:space="preserve">= </m:t>
                </m:r>
                <m:d>
                  <m:dPr>
                    <m:begChr m:val="{"/>
                    <m:endChr m:val="}"/>
                    <m:ctrlPr>
                      <w:ins w:id="462" w:author="Author">
                        <w:rPr>
                          <w:rFonts w:ascii="Cambria Math" w:hAnsi="Cambria Math"/>
                          <w:i/>
                          <w:color w:val="000000"/>
                          <w:sz w:val="24"/>
                        </w:rPr>
                      </w:ins>
                    </m:ctrlPr>
                  </m:dPr>
                  <m:e>
                    <m:m>
                      <m:mPr>
                        <m:mcs>
                          <m:mc>
                            <m:mcPr>
                              <m:count m:val="1"/>
                              <m:mcJc m:val="center"/>
                            </m:mcPr>
                          </m:mc>
                        </m:mcs>
                        <m:ctrlPr>
                          <w:ins w:id="463" w:author="Author">
                            <w:rPr>
                              <w:rFonts w:ascii="Cambria Math" w:hAnsi="Cambria Math"/>
                              <w:i/>
                              <w:color w:val="000000"/>
                              <w:sz w:val="24"/>
                            </w:rPr>
                          </w:ins>
                        </m:ctrlPr>
                      </m:mPr>
                      <m:mr>
                        <m:e>
                          <m:r>
                            <w:rPr>
                              <w:rFonts w:ascii="Cambria Math" w:hAnsi="Cambria Math"/>
                              <w:color w:val="000000"/>
                              <w:sz w:val="24"/>
                            </w:rPr>
                            <m:t xml:space="preserve">33 if </m:t>
                          </m:r>
                          <m:sSub>
                            <m:sSubPr>
                              <m:ctrlPr>
                                <w:ins w:id="464"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=12.5 kHz</m:t>
                          </m:r>
                        </m:e>
                      </m:mr>
                      <m:mr>
                        <m:e>
                          <m:r>
                            <w:rPr>
                              <w:rFonts w:ascii="Cambria Math" w:hAnsi="Cambria Math"/>
                              <w:color w:val="000000"/>
                              <w:sz w:val="24"/>
                            </w:rPr>
                            <m:t xml:space="preserve">30 if </m:t>
                          </m:r>
                          <m:sSub>
                            <m:sSubPr>
                              <m:ctrlPr>
                                <w:ins w:id="465"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&gt;12.5 kHz</m:t>
                          </m:r>
                        </m:e>
                      </m:mr>
                    </m:m>
                  </m:e>
                </m:d>
              </m:oMath>
            </m:oMathPara>
          </w:p>
        </w:tc>
        <w:tc>
          <w:tcPr>
            <w:tcW w:w="3827" w:type="dxa"/>
            <w:noWrap/>
            <w:vAlign w:val="bottom"/>
          </w:tcPr>
          <w:p w14:paraId="1929FA10" w14:textId="77777777" w:rsidR="00716D00" w:rsidRDefault="00716D00" w:rsidP="00716D00">
            <w:pPr>
              <w:pStyle w:val="TableBody"/>
              <w:jc w:val="center"/>
              <w:rPr>
                <w:color w:val="000000"/>
                <w:sz w:val="24"/>
              </w:rPr>
            </w:pPr>
            <m:oMathPara>
              <m:oMath>
                <m:r>
                  <w:rPr>
                    <w:rFonts w:ascii="Cambria Math" w:hAnsi="Cambria Math"/>
                    <w:color w:val="000000"/>
                    <w:sz w:val="24"/>
                  </w:rPr>
                  <m:t xml:space="preserve">= </m:t>
                </m:r>
                <m:d>
                  <m:dPr>
                    <m:begChr m:val="{"/>
                    <m:endChr m:val="}"/>
                    <m:ctrlPr>
                      <w:ins w:id="466" w:author="Author">
                        <w:rPr>
                          <w:rFonts w:ascii="Cambria Math" w:hAnsi="Cambria Math"/>
                          <w:i/>
                          <w:color w:val="000000"/>
                          <w:sz w:val="24"/>
                        </w:rPr>
                      </w:ins>
                    </m:ctrlPr>
                  </m:dPr>
                  <m:e>
                    <m:m>
                      <m:mPr>
                        <m:mcs>
                          <m:mc>
                            <m:mcPr>
                              <m:count m:val="1"/>
                              <m:mcJc m:val="center"/>
                            </m:mcPr>
                          </m:mc>
                        </m:mcs>
                        <m:ctrlPr>
                          <w:ins w:id="467" w:author="Author">
                            <w:rPr>
                              <w:rFonts w:ascii="Cambria Math" w:hAnsi="Cambria Math"/>
                              <w:i/>
                              <w:color w:val="000000"/>
                              <w:sz w:val="24"/>
                            </w:rPr>
                          </w:ins>
                        </m:ctrlPr>
                      </m:mPr>
                      <m:mr>
                        <m:e>
                          <m:r>
                            <w:rPr>
                              <w:rFonts w:ascii="Cambria Math" w:hAnsi="Cambria Math"/>
                              <w:color w:val="000000"/>
                              <w:sz w:val="24"/>
                            </w:rPr>
                            <m:t xml:space="preserve">34 if </m:t>
                          </m:r>
                          <m:sSub>
                            <m:sSubPr>
                              <m:ctrlPr>
                                <w:ins w:id="468"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=12.5 kHz</m:t>
                          </m:r>
                        </m:e>
                      </m:mr>
                      <m:mr>
                        <m:e>
                          <m:r>
                            <w:rPr>
                              <w:rFonts w:ascii="Cambria Math" w:hAnsi="Cambria Math"/>
                              <w:color w:val="000000"/>
                              <w:sz w:val="24"/>
                            </w:rPr>
                            <m:t xml:space="preserve">30 if </m:t>
                          </m:r>
                          <m:sSub>
                            <m:sSubPr>
                              <m:ctrlPr>
                                <w:ins w:id="469"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&gt;12.5 kHz</m:t>
                          </m:r>
                        </m:e>
                      </m:mr>
                    </m:m>
                  </m:e>
                </m:d>
              </m:oMath>
            </m:oMathPara>
          </w:p>
        </w:tc>
      </w:tr>
      <w:tr w:rsidR="00716D00" w:rsidRPr="00B17D03" w14:paraId="64530570" w14:textId="77777777" w:rsidTr="00716D00">
        <w:trPr>
          <w:trHeight w:val="300"/>
        </w:trPr>
        <w:tc>
          <w:tcPr>
            <w:tcW w:w="1555" w:type="dxa"/>
            <w:noWrap/>
          </w:tcPr>
          <w:p w14:paraId="76AB3B31" w14:textId="77777777" w:rsidR="00716D00" w:rsidRPr="003F7AB5" w:rsidRDefault="00716D00" w:rsidP="00716D00">
            <w:pPr>
              <w:pStyle w:val="TableBody"/>
              <w:jc w:val="center"/>
              <w:rPr>
                <w:color w:val="000000"/>
                <w:sz w:val="24"/>
              </w:rPr>
            </w:pPr>
            <w:r>
              <w:rPr>
                <w:color w:val="000000"/>
                <w:sz w:val="24"/>
              </w:rPr>
              <w:t>12.5</w:t>
            </w:r>
          </w:p>
        </w:tc>
        <w:tc>
          <w:tcPr>
            <w:tcW w:w="3260" w:type="dxa"/>
            <w:noWrap/>
          </w:tcPr>
          <w:p w14:paraId="220ACC8D" w14:textId="77777777" w:rsidR="00716D00" w:rsidRPr="003F7AB5" w:rsidRDefault="00716D00" w:rsidP="00716D00">
            <w:pPr>
              <w:pStyle w:val="TableBody"/>
              <w:jc w:val="center"/>
              <w:rPr>
                <w:color w:val="000000"/>
                <w:sz w:val="24"/>
              </w:rPr>
            </w:pPr>
            <m:oMathPara>
              <m:oMath>
                <m:r>
                  <w:rPr>
                    <w:rFonts w:ascii="Cambria Math" w:hAnsi="Cambria Math"/>
                    <w:color w:val="000000"/>
                    <w:sz w:val="24"/>
                  </w:rPr>
                  <m:t xml:space="preserve">= </m:t>
                </m:r>
                <m:d>
                  <m:dPr>
                    <m:begChr m:val="{"/>
                    <m:endChr m:val="}"/>
                    <m:ctrlPr>
                      <w:ins w:id="470" w:author="Author">
                        <w:rPr>
                          <w:rFonts w:ascii="Cambria Math" w:hAnsi="Cambria Math"/>
                          <w:i/>
                          <w:color w:val="000000"/>
                          <w:sz w:val="24"/>
                        </w:rPr>
                      </w:ins>
                    </m:ctrlPr>
                  </m:dPr>
                  <m:e>
                    <m:m>
                      <m:mPr>
                        <m:mcs>
                          <m:mc>
                            <m:mcPr>
                              <m:count m:val="1"/>
                              <m:mcJc m:val="center"/>
                            </m:mcPr>
                          </m:mc>
                        </m:mcs>
                        <m:ctrlPr>
                          <w:ins w:id="471" w:author="Author">
                            <w:rPr>
                              <w:rFonts w:ascii="Cambria Math" w:hAnsi="Cambria Math"/>
                              <w:i/>
                              <w:color w:val="000000"/>
                              <w:sz w:val="24"/>
                            </w:rPr>
                          </w:ins>
                        </m:ctrlPr>
                      </m:mPr>
                      <m:mr>
                        <m:e>
                          <m:r>
                            <w:rPr>
                              <w:rFonts w:ascii="Cambria Math" w:hAnsi="Cambria Math"/>
                              <w:color w:val="000000"/>
                              <w:sz w:val="24"/>
                            </w:rPr>
                            <m:t xml:space="preserve">23 if </m:t>
                          </m:r>
                          <m:sSub>
                            <m:sSubPr>
                              <m:ctrlPr>
                                <w:ins w:id="472"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=12.5 kHz</m:t>
                          </m:r>
                        </m:e>
                      </m:mr>
                      <m:mr>
                        <m:e>
                          <m:r>
                            <w:rPr>
                              <w:rFonts w:ascii="Cambria Math" w:hAnsi="Cambria Math"/>
                              <w:color w:val="000000"/>
                              <w:sz w:val="24"/>
                            </w:rPr>
                            <m:t xml:space="preserve">20 if </m:t>
                          </m:r>
                          <m:sSub>
                            <m:sSubPr>
                              <m:ctrlPr>
                                <w:ins w:id="473"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&gt;12.5 kHz</m:t>
                          </m:r>
                        </m:e>
                      </m:mr>
                    </m:m>
                  </m:e>
                </m:d>
              </m:oMath>
            </m:oMathPara>
          </w:p>
        </w:tc>
        <w:tc>
          <w:tcPr>
            <w:tcW w:w="3827" w:type="dxa"/>
            <w:noWrap/>
            <w:vAlign w:val="bottom"/>
          </w:tcPr>
          <w:p w14:paraId="1355F98B" w14:textId="77777777" w:rsidR="00716D00" w:rsidRDefault="00716D00" w:rsidP="00716D00">
            <w:pPr>
              <w:pStyle w:val="TableBody"/>
              <w:jc w:val="center"/>
              <w:rPr>
                <w:color w:val="000000"/>
                <w:sz w:val="24"/>
              </w:rPr>
            </w:pPr>
            <m:oMathPara>
              <m:oMath>
                <m:r>
                  <w:rPr>
                    <w:rFonts w:ascii="Cambria Math" w:hAnsi="Cambria Math"/>
                    <w:color w:val="000000"/>
                    <w:sz w:val="24"/>
                  </w:rPr>
                  <m:t xml:space="preserve">= </m:t>
                </m:r>
                <m:d>
                  <m:dPr>
                    <m:begChr m:val="{"/>
                    <m:endChr m:val="}"/>
                    <m:ctrlPr>
                      <w:ins w:id="474" w:author="Author">
                        <w:rPr>
                          <w:rFonts w:ascii="Cambria Math" w:hAnsi="Cambria Math"/>
                          <w:i/>
                          <w:color w:val="000000"/>
                          <w:sz w:val="24"/>
                        </w:rPr>
                      </w:ins>
                    </m:ctrlPr>
                  </m:dPr>
                  <m:e>
                    <m:m>
                      <m:mPr>
                        <m:mcs>
                          <m:mc>
                            <m:mcPr>
                              <m:count m:val="1"/>
                              <m:mcJc m:val="center"/>
                            </m:mcPr>
                          </m:mc>
                        </m:mcs>
                        <m:ctrlPr>
                          <w:ins w:id="475" w:author="Author">
                            <w:rPr>
                              <w:rFonts w:ascii="Cambria Math" w:hAnsi="Cambria Math"/>
                              <w:i/>
                              <w:color w:val="000000"/>
                              <w:sz w:val="24"/>
                            </w:rPr>
                          </w:ins>
                        </m:ctrlPr>
                      </m:mPr>
                      <m:mr>
                        <m:e>
                          <m:r>
                            <w:rPr>
                              <w:rFonts w:ascii="Cambria Math" w:hAnsi="Cambria Math"/>
                              <w:color w:val="000000"/>
                              <w:sz w:val="24"/>
                            </w:rPr>
                            <m:t xml:space="preserve">26 if </m:t>
                          </m:r>
                          <m:sSub>
                            <m:sSubPr>
                              <m:ctrlPr>
                                <w:ins w:id="476"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=12.5 kHz</m:t>
                          </m:r>
                        </m:e>
                      </m:mr>
                      <m:mr>
                        <m:e>
                          <m:r>
                            <w:rPr>
                              <w:rFonts w:ascii="Cambria Math" w:hAnsi="Cambria Math"/>
                              <w:color w:val="000000"/>
                              <w:sz w:val="24"/>
                            </w:rPr>
                            <m:t xml:space="preserve">24 if </m:t>
                          </m:r>
                          <m:sSub>
                            <m:sSubPr>
                              <m:ctrlPr>
                                <w:ins w:id="477" w:author="Author">
                                  <w:rPr>
                                    <w:rFonts w:ascii="Cambria Math" w:hAnsi="Cambria Math"/>
                                    <w:i/>
                                    <w:color w:val="000000"/>
                                    <w:sz w:val="24"/>
                                  </w:rPr>
                                </w:ins>
                              </m:ctrlPr>
                            </m:sSubPr>
                            <m:e>
                              <m:r>
                                <w:rPr>
                                  <w:rFonts w:ascii="Cambria Math" w:hAnsi="Cambria Math"/>
                                  <w:color w:val="000000"/>
                                  <w:sz w:val="24"/>
                                </w:rPr>
                                <m:t>Tx</m:t>
                              </m:r>
                            </m:e>
                            <m:sub>
                              <m:r>
                                <w:rPr>
                                  <w:rFonts w:ascii="Cambria Math" w:hAnsi="Cambria Math"/>
                                  <w:color w:val="000000"/>
                                  <w:sz w:val="24"/>
                                </w:rPr>
                                <m:t>BW</m:t>
                              </m:r>
                            </m:sub>
                          </m:sSub>
                          <m:r>
                            <w:rPr>
                              <w:rFonts w:ascii="Cambria Math" w:hAnsi="Cambria Math"/>
                              <w:color w:val="000000"/>
                              <w:sz w:val="24"/>
                            </w:rPr>
                            <m:t>&gt;12.5 kHz</m:t>
                          </m:r>
                        </m:e>
                      </m:mr>
                    </m:m>
                  </m:e>
                </m:d>
              </m:oMath>
            </m:oMathPara>
          </w:p>
        </w:tc>
      </w:tr>
      <w:tr w:rsidR="00716D00" w:rsidRPr="00B17D03" w14:paraId="4C7C15AE" w14:textId="77777777" w:rsidTr="00716D00">
        <w:trPr>
          <w:trHeight w:val="300"/>
        </w:trPr>
        <w:tc>
          <w:tcPr>
            <w:tcW w:w="1555" w:type="dxa"/>
            <w:noWrap/>
            <w:hideMark/>
          </w:tcPr>
          <w:p w14:paraId="60047F83" w14:textId="77777777" w:rsidR="00716D00" w:rsidRPr="003F7AB5" w:rsidRDefault="00716D00" w:rsidP="00716D00">
            <w:pPr>
              <w:pStyle w:val="TableBody"/>
              <w:jc w:val="center"/>
              <w:rPr>
                <w:color w:val="000000"/>
                <w:sz w:val="24"/>
              </w:rPr>
            </w:pPr>
            <w:r w:rsidRPr="003F7AB5">
              <w:rPr>
                <w:color w:val="000000"/>
                <w:sz w:val="24"/>
              </w:rPr>
              <w:t>25</w:t>
            </w:r>
          </w:p>
        </w:tc>
        <w:tc>
          <w:tcPr>
            <w:tcW w:w="3260" w:type="dxa"/>
            <w:noWrap/>
            <w:vAlign w:val="bottom"/>
            <w:hideMark/>
          </w:tcPr>
          <w:p w14:paraId="279CBF06" w14:textId="77777777" w:rsidR="00716D00" w:rsidRPr="003F7AB5" w:rsidRDefault="00716D00" w:rsidP="00716D00">
            <w:pPr>
              <w:pStyle w:val="TableBody"/>
              <w:jc w:val="center"/>
              <w:rPr>
                <w:color w:val="000000"/>
                <w:sz w:val="24"/>
              </w:rPr>
            </w:pPr>
            <w:r w:rsidRPr="00311835">
              <w:rPr>
                <w:color w:val="000000"/>
                <w:sz w:val="24"/>
              </w:rPr>
              <w:t>16</w:t>
            </w:r>
          </w:p>
        </w:tc>
        <w:tc>
          <w:tcPr>
            <w:tcW w:w="3827" w:type="dxa"/>
            <w:noWrap/>
            <w:vAlign w:val="bottom"/>
            <w:hideMark/>
          </w:tcPr>
          <w:p w14:paraId="43591B60" w14:textId="77777777" w:rsidR="00716D00" w:rsidRPr="003F7AB5" w:rsidRDefault="00716D00" w:rsidP="00716D00">
            <w:pPr>
              <w:pStyle w:val="TableBody"/>
              <w:jc w:val="center"/>
              <w:rPr>
                <w:color w:val="000000"/>
                <w:sz w:val="24"/>
              </w:rPr>
            </w:pPr>
            <w:r w:rsidRPr="003A4D9D">
              <w:rPr>
                <w:color w:val="000000"/>
                <w:sz w:val="24"/>
              </w:rPr>
              <w:t>20</w:t>
            </w:r>
          </w:p>
        </w:tc>
      </w:tr>
      <w:tr w:rsidR="00716D00" w:rsidRPr="00B17D03" w14:paraId="6640642D" w14:textId="77777777" w:rsidTr="00716D00">
        <w:trPr>
          <w:trHeight w:val="300"/>
        </w:trPr>
        <w:tc>
          <w:tcPr>
            <w:tcW w:w="1555" w:type="dxa"/>
            <w:noWrap/>
            <w:hideMark/>
          </w:tcPr>
          <w:p w14:paraId="4F588BF4" w14:textId="77777777" w:rsidR="00716D00" w:rsidRPr="003F7AB5" w:rsidRDefault="00716D00" w:rsidP="00716D00">
            <w:pPr>
              <w:pStyle w:val="TableBody"/>
              <w:jc w:val="center"/>
              <w:rPr>
                <w:color w:val="000000"/>
                <w:sz w:val="24"/>
              </w:rPr>
            </w:pPr>
            <w:r w:rsidRPr="003F7AB5">
              <w:rPr>
                <w:color w:val="000000"/>
                <w:sz w:val="24"/>
              </w:rPr>
              <w:t>37.5</w:t>
            </w:r>
          </w:p>
        </w:tc>
        <w:tc>
          <w:tcPr>
            <w:tcW w:w="3260" w:type="dxa"/>
            <w:noWrap/>
            <w:vAlign w:val="bottom"/>
            <w:hideMark/>
          </w:tcPr>
          <w:p w14:paraId="12FDDE05" w14:textId="77777777" w:rsidR="00716D00" w:rsidRPr="003F7AB5" w:rsidRDefault="00716D00" w:rsidP="00716D00">
            <w:pPr>
              <w:pStyle w:val="TableBody"/>
              <w:jc w:val="center"/>
              <w:rPr>
                <w:color w:val="000000"/>
                <w:sz w:val="24"/>
              </w:rPr>
            </w:pPr>
            <w:r w:rsidRPr="00311835">
              <w:rPr>
                <w:color w:val="000000"/>
                <w:sz w:val="24"/>
              </w:rPr>
              <w:t>12</w:t>
            </w:r>
          </w:p>
        </w:tc>
        <w:tc>
          <w:tcPr>
            <w:tcW w:w="3827" w:type="dxa"/>
            <w:noWrap/>
            <w:vAlign w:val="bottom"/>
            <w:hideMark/>
          </w:tcPr>
          <w:p w14:paraId="303B1925" w14:textId="77777777" w:rsidR="00716D00" w:rsidRPr="003F7AB5" w:rsidRDefault="00716D00" w:rsidP="00716D00">
            <w:pPr>
              <w:pStyle w:val="TableBody"/>
              <w:jc w:val="center"/>
              <w:rPr>
                <w:color w:val="000000"/>
                <w:sz w:val="24"/>
              </w:rPr>
            </w:pPr>
            <w:r w:rsidRPr="003A4D9D">
              <w:rPr>
                <w:color w:val="000000"/>
                <w:sz w:val="24"/>
              </w:rPr>
              <w:t>19</w:t>
            </w:r>
          </w:p>
        </w:tc>
      </w:tr>
      <w:tr w:rsidR="00716D00" w:rsidRPr="00B17D03" w14:paraId="15D2EDA1" w14:textId="77777777" w:rsidTr="00716D00">
        <w:trPr>
          <w:trHeight w:val="300"/>
        </w:trPr>
        <w:tc>
          <w:tcPr>
            <w:tcW w:w="1555" w:type="dxa"/>
            <w:noWrap/>
            <w:hideMark/>
          </w:tcPr>
          <w:p w14:paraId="4F4FF3FB" w14:textId="77777777" w:rsidR="00716D00" w:rsidRPr="003F7AB5" w:rsidRDefault="00716D00" w:rsidP="00716D00">
            <w:pPr>
              <w:pStyle w:val="TableBody"/>
              <w:jc w:val="center"/>
              <w:rPr>
                <w:color w:val="000000"/>
                <w:sz w:val="24"/>
              </w:rPr>
            </w:pPr>
            <w:r w:rsidRPr="003F7AB5">
              <w:rPr>
                <w:color w:val="000000"/>
                <w:sz w:val="24"/>
              </w:rPr>
              <w:t>50</w:t>
            </w:r>
          </w:p>
        </w:tc>
        <w:tc>
          <w:tcPr>
            <w:tcW w:w="3260" w:type="dxa"/>
            <w:noWrap/>
            <w:vAlign w:val="bottom"/>
            <w:hideMark/>
          </w:tcPr>
          <w:p w14:paraId="494FB1A9" w14:textId="77777777" w:rsidR="00716D00" w:rsidRPr="003F7AB5" w:rsidRDefault="00716D00" w:rsidP="00716D00">
            <w:pPr>
              <w:pStyle w:val="TableBody"/>
              <w:jc w:val="center"/>
              <w:rPr>
                <w:color w:val="000000"/>
                <w:sz w:val="24"/>
              </w:rPr>
            </w:pPr>
            <w:r w:rsidRPr="00311835">
              <w:rPr>
                <w:color w:val="000000"/>
                <w:sz w:val="24"/>
              </w:rPr>
              <w:t>11</w:t>
            </w:r>
          </w:p>
        </w:tc>
        <w:tc>
          <w:tcPr>
            <w:tcW w:w="3827" w:type="dxa"/>
            <w:noWrap/>
            <w:vAlign w:val="bottom"/>
            <w:hideMark/>
          </w:tcPr>
          <w:p w14:paraId="115F7332" w14:textId="77777777" w:rsidR="00716D00" w:rsidRPr="003F7AB5" w:rsidRDefault="00716D00" w:rsidP="00716D00">
            <w:pPr>
              <w:pStyle w:val="TableBody"/>
              <w:jc w:val="center"/>
              <w:rPr>
                <w:color w:val="000000"/>
                <w:sz w:val="24"/>
              </w:rPr>
            </w:pPr>
            <w:r w:rsidRPr="003A4D9D">
              <w:rPr>
                <w:color w:val="000000"/>
                <w:sz w:val="24"/>
              </w:rPr>
              <w:t>17</w:t>
            </w:r>
          </w:p>
        </w:tc>
      </w:tr>
      <w:tr w:rsidR="00716D00" w:rsidRPr="00B17D03" w14:paraId="4BBF9D58" w14:textId="77777777" w:rsidTr="00716D00">
        <w:trPr>
          <w:trHeight w:val="300"/>
        </w:trPr>
        <w:tc>
          <w:tcPr>
            <w:tcW w:w="1555" w:type="dxa"/>
            <w:noWrap/>
            <w:hideMark/>
          </w:tcPr>
          <w:p w14:paraId="57F2F042" w14:textId="77777777" w:rsidR="00716D00" w:rsidRPr="003F7AB5" w:rsidRDefault="00716D00" w:rsidP="00716D00">
            <w:pPr>
              <w:pStyle w:val="TableBody"/>
              <w:jc w:val="center"/>
              <w:rPr>
                <w:color w:val="000000"/>
                <w:sz w:val="24"/>
              </w:rPr>
            </w:pPr>
            <w:r w:rsidRPr="003F7AB5">
              <w:rPr>
                <w:color w:val="000000"/>
                <w:sz w:val="24"/>
              </w:rPr>
              <w:t>62.5</w:t>
            </w:r>
          </w:p>
        </w:tc>
        <w:tc>
          <w:tcPr>
            <w:tcW w:w="3260" w:type="dxa"/>
            <w:noWrap/>
            <w:vAlign w:val="bottom"/>
            <w:hideMark/>
          </w:tcPr>
          <w:p w14:paraId="1DF80BB7" w14:textId="77777777" w:rsidR="00716D00" w:rsidRPr="003F7AB5" w:rsidRDefault="00716D00" w:rsidP="00716D00">
            <w:pPr>
              <w:pStyle w:val="TableBody"/>
              <w:jc w:val="center"/>
              <w:rPr>
                <w:color w:val="000000"/>
                <w:sz w:val="24"/>
              </w:rPr>
            </w:pPr>
            <w:r w:rsidRPr="00311835">
              <w:rPr>
                <w:color w:val="000000"/>
                <w:sz w:val="24"/>
              </w:rPr>
              <w:t>11</w:t>
            </w:r>
          </w:p>
        </w:tc>
        <w:tc>
          <w:tcPr>
            <w:tcW w:w="3827" w:type="dxa"/>
            <w:noWrap/>
            <w:vAlign w:val="bottom"/>
            <w:hideMark/>
          </w:tcPr>
          <w:p w14:paraId="4FE628FF" w14:textId="77777777" w:rsidR="00716D00" w:rsidRPr="003F7AB5" w:rsidRDefault="00716D00" w:rsidP="00716D00">
            <w:pPr>
              <w:pStyle w:val="TableBody"/>
              <w:jc w:val="center"/>
              <w:rPr>
                <w:color w:val="000000"/>
                <w:sz w:val="24"/>
              </w:rPr>
            </w:pPr>
            <w:r w:rsidRPr="003A4D9D">
              <w:rPr>
                <w:color w:val="000000"/>
                <w:sz w:val="24"/>
              </w:rPr>
              <w:t>15</w:t>
            </w:r>
          </w:p>
        </w:tc>
      </w:tr>
      <w:tr w:rsidR="00716D00" w:rsidRPr="00B17D03" w14:paraId="792F8F48" w14:textId="77777777" w:rsidTr="00716D00">
        <w:trPr>
          <w:trHeight w:val="300"/>
        </w:trPr>
        <w:tc>
          <w:tcPr>
            <w:tcW w:w="1555" w:type="dxa"/>
            <w:noWrap/>
            <w:hideMark/>
          </w:tcPr>
          <w:p w14:paraId="11042997" w14:textId="77777777" w:rsidR="00716D00" w:rsidRPr="003F7AB5" w:rsidRDefault="00716D00" w:rsidP="00716D00">
            <w:pPr>
              <w:pStyle w:val="TableBody"/>
              <w:jc w:val="center"/>
              <w:rPr>
                <w:color w:val="000000"/>
                <w:sz w:val="24"/>
              </w:rPr>
            </w:pPr>
            <w:r w:rsidRPr="003F7AB5">
              <w:rPr>
                <w:color w:val="000000"/>
                <w:sz w:val="24"/>
              </w:rPr>
              <w:t>75</w:t>
            </w:r>
          </w:p>
        </w:tc>
        <w:tc>
          <w:tcPr>
            <w:tcW w:w="3260" w:type="dxa"/>
            <w:noWrap/>
            <w:vAlign w:val="bottom"/>
            <w:hideMark/>
          </w:tcPr>
          <w:p w14:paraId="67BC398E" w14:textId="77777777" w:rsidR="00716D00" w:rsidRPr="003F7AB5" w:rsidRDefault="00716D00" w:rsidP="00716D00">
            <w:pPr>
              <w:pStyle w:val="TableBody"/>
              <w:jc w:val="center"/>
              <w:rPr>
                <w:color w:val="000000"/>
                <w:sz w:val="24"/>
              </w:rPr>
            </w:pPr>
            <w:r w:rsidRPr="00311835">
              <w:rPr>
                <w:color w:val="000000"/>
                <w:sz w:val="24"/>
              </w:rPr>
              <w:t>11</w:t>
            </w:r>
          </w:p>
        </w:tc>
        <w:tc>
          <w:tcPr>
            <w:tcW w:w="3827" w:type="dxa"/>
            <w:noWrap/>
            <w:vAlign w:val="bottom"/>
            <w:hideMark/>
          </w:tcPr>
          <w:p w14:paraId="3AF8E32A" w14:textId="77777777" w:rsidR="00716D00" w:rsidRPr="003F7AB5" w:rsidRDefault="00716D00" w:rsidP="00716D00">
            <w:pPr>
              <w:pStyle w:val="TableBody"/>
              <w:jc w:val="center"/>
              <w:rPr>
                <w:color w:val="000000"/>
                <w:sz w:val="24"/>
              </w:rPr>
            </w:pPr>
            <w:r w:rsidRPr="003A4D9D">
              <w:rPr>
                <w:color w:val="000000"/>
                <w:sz w:val="24"/>
              </w:rPr>
              <w:t>13</w:t>
            </w:r>
          </w:p>
        </w:tc>
      </w:tr>
      <w:tr w:rsidR="00716D00" w:rsidRPr="00B17D03" w14:paraId="20775C0D" w14:textId="77777777" w:rsidTr="00716D00">
        <w:trPr>
          <w:trHeight w:val="300"/>
        </w:trPr>
        <w:tc>
          <w:tcPr>
            <w:tcW w:w="1555" w:type="dxa"/>
            <w:noWrap/>
            <w:hideMark/>
          </w:tcPr>
          <w:p w14:paraId="3098B2DF" w14:textId="77777777" w:rsidR="00716D00" w:rsidRPr="003F7AB5" w:rsidRDefault="00716D00" w:rsidP="00716D00">
            <w:pPr>
              <w:pStyle w:val="TableBody"/>
              <w:jc w:val="center"/>
              <w:rPr>
                <w:color w:val="000000"/>
                <w:sz w:val="24"/>
              </w:rPr>
            </w:pPr>
            <w:r w:rsidRPr="003F7AB5">
              <w:rPr>
                <w:color w:val="000000"/>
                <w:sz w:val="24"/>
              </w:rPr>
              <w:t>87.5</w:t>
            </w:r>
          </w:p>
        </w:tc>
        <w:tc>
          <w:tcPr>
            <w:tcW w:w="3260" w:type="dxa"/>
            <w:noWrap/>
            <w:vAlign w:val="bottom"/>
            <w:hideMark/>
          </w:tcPr>
          <w:p w14:paraId="6D12D646" w14:textId="77777777" w:rsidR="00716D00" w:rsidRPr="003F7AB5" w:rsidRDefault="00716D00" w:rsidP="00716D00">
            <w:pPr>
              <w:pStyle w:val="TableBody"/>
              <w:jc w:val="center"/>
              <w:rPr>
                <w:color w:val="000000"/>
                <w:sz w:val="24"/>
              </w:rPr>
            </w:pPr>
            <w:r w:rsidRPr="00311835">
              <w:rPr>
                <w:color w:val="000000"/>
                <w:sz w:val="24"/>
              </w:rPr>
              <w:t>9</w:t>
            </w:r>
          </w:p>
        </w:tc>
        <w:tc>
          <w:tcPr>
            <w:tcW w:w="3827" w:type="dxa"/>
            <w:noWrap/>
            <w:vAlign w:val="bottom"/>
            <w:hideMark/>
          </w:tcPr>
          <w:p w14:paraId="06B31D4A" w14:textId="77777777" w:rsidR="00716D00" w:rsidRPr="003F7AB5" w:rsidRDefault="00716D00" w:rsidP="00716D00">
            <w:pPr>
              <w:pStyle w:val="TableBody"/>
              <w:jc w:val="center"/>
              <w:rPr>
                <w:color w:val="000000"/>
                <w:sz w:val="24"/>
              </w:rPr>
            </w:pPr>
            <w:r w:rsidRPr="003A4D9D">
              <w:rPr>
                <w:color w:val="000000"/>
                <w:sz w:val="24"/>
              </w:rPr>
              <w:t>10</w:t>
            </w:r>
          </w:p>
        </w:tc>
      </w:tr>
      <w:tr w:rsidR="00716D00" w:rsidRPr="00B17D03" w14:paraId="5EAAF79C" w14:textId="77777777" w:rsidTr="00716D00">
        <w:trPr>
          <w:trHeight w:val="300"/>
        </w:trPr>
        <w:tc>
          <w:tcPr>
            <w:tcW w:w="1555" w:type="dxa"/>
            <w:noWrap/>
            <w:hideMark/>
          </w:tcPr>
          <w:p w14:paraId="1E133318" w14:textId="77777777" w:rsidR="00716D00" w:rsidRPr="003F7AB5" w:rsidRDefault="00716D00" w:rsidP="00716D00">
            <w:pPr>
              <w:pStyle w:val="TableBody"/>
              <w:jc w:val="center"/>
              <w:rPr>
                <w:color w:val="000000"/>
                <w:sz w:val="24"/>
              </w:rPr>
            </w:pPr>
            <w:r w:rsidRPr="003F7AB5">
              <w:rPr>
                <w:color w:val="000000"/>
                <w:sz w:val="24"/>
              </w:rPr>
              <w:t>100</w:t>
            </w:r>
          </w:p>
        </w:tc>
        <w:tc>
          <w:tcPr>
            <w:tcW w:w="3260" w:type="dxa"/>
            <w:noWrap/>
            <w:vAlign w:val="bottom"/>
            <w:hideMark/>
          </w:tcPr>
          <w:p w14:paraId="619BE76C" w14:textId="77777777" w:rsidR="00716D00" w:rsidRPr="003F7AB5" w:rsidRDefault="00716D00" w:rsidP="00716D00">
            <w:pPr>
              <w:pStyle w:val="TableBody"/>
              <w:jc w:val="center"/>
              <w:rPr>
                <w:color w:val="000000"/>
                <w:sz w:val="24"/>
              </w:rPr>
            </w:pPr>
            <w:r w:rsidRPr="00311835">
              <w:rPr>
                <w:color w:val="000000"/>
                <w:sz w:val="24"/>
              </w:rPr>
              <w:t>7</w:t>
            </w:r>
          </w:p>
        </w:tc>
        <w:tc>
          <w:tcPr>
            <w:tcW w:w="3827" w:type="dxa"/>
            <w:noWrap/>
            <w:vAlign w:val="bottom"/>
            <w:hideMark/>
          </w:tcPr>
          <w:p w14:paraId="350A13EB" w14:textId="77777777" w:rsidR="00716D00" w:rsidRPr="003F7AB5" w:rsidRDefault="00716D00" w:rsidP="00716D00">
            <w:pPr>
              <w:pStyle w:val="TableBody"/>
              <w:jc w:val="center"/>
              <w:rPr>
                <w:color w:val="000000"/>
                <w:sz w:val="24"/>
              </w:rPr>
            </w:pPr>
            <w:r w:rsidRPr="003A4D9D">
              <w:rPr>
                <w:color w:val="000000"/>
                <w:sz w:val="24"/>
              </w:rPr>
              <w:t>8</w:t>
            </w:r>
          </w:p>
        </w:tc>
      </w:tr>
      <w:tr w:rsidR="00716D00" w:rsidRPr="00B17D03" w14:paraId="307FF1D5" w14:textId="77777777" w:rsidTr="00716D00">
        <w:trPr>
          <w:trHeight w:val="300"/>
        </w:trPr>
        <w:tc>
          <w:tcPr>
            <w:tcW w:w="1555" w:type="dxa"/>
            <w:noWrap/>
            <w:hideMark/>
          </w:tcPr>
          <w:p w14:paraId="5FEA0252" w14:textId="77777777" w:rsidR="00716D00" w:rsidRPr="003F7AB5" w:rsidRDefault="00716D00" w:rsidP="00716D00">
            <w:pPr>
              <w:pStyle w:val="TableBody"/>
              <w:jc w:val="center"/>
              <w:rPr>
                <w:color w:val="000000"/>
                <w:sz w:val="24"/>
              </w:rPr>
            </w:pPr>
            <w:r w:rsidRPr="003F7AB5">
              <w:rPr>
                <w:color w:val="000000"/>
                <w:sz w:val="24"/>
              </w:rPr>
              <w:t>112.5</w:t>
            </w:r>
          </w:p>
        </w:tc>
        <w:tc>
          <w:tcPr>
            <w:tcW w:w="3260" w:type="dxa"/>
            <w:noWrap/>
            <w:vAlign w:val="bottom"/>
            <w:hideMark/>
          </w:tcPr>
          <w:p w14:paraId="2F67FE26" w14:textId="77777777" w:rsidR="00716D00" w:rsidRPr="003F7AB5" w:rsidRDefault="00716D00" w:rsidP="00716D00">
            <w:pPr>
              <w:pStyle w:val="TableBody"/>
              <w:jc w:val="center"/>
              <w:rPr>
                <w:color w:val="000000"/>
                <w:sz w:val="24"/>
              </w:rPr>
            </w:pPr>
            <w:r w:rsidRPr="00311835">
              <w:rPr>
                <w:color w:val="000000"/>
                <w:sz w:val="24"/>
              </w:rPr>
              <w:t>5</w:t>
            </w:r>
          </w:p>
        </w:tc>
        <w:tc>
          <w:tcPr>
            <w:tcW w:w="3827" w:type="dxa"/>
            <w:noWrap/>
            <w:vAlign w:val="bottom"/>
            <w:hideMark/>
          </w:tcPr>
          <w:p w14:paraId="438DC308" w14:textId="77777777" w:rsidR="00716D00" w:rsidRPr="003F7AB5" w:rsidRDefault="00716D00" w:rsidP="00716D00">
            <w:pPr>
              <w:pStyle w:val="TableBody"/>
              <w:jc w:val="center"/>
              <w:rPr>
                <w:color w:val="000000"/>
                <w:sz w:val="24"/>
              </w:rPr>
            </w:pPr>
            <w:r w:rsidRPr="003A4D9D">
              <w:rPr>
                <w:color w:val="000000"/>
                <w:sz w:val="24"/>
              </w:rPr>
              <w:t>7</w:t>
            </w:r>
          </w:p>
        </w:tc>
      </w:tr>
      <w:tr w:rsidR="00716D00" w:rsidRPr="00B17D03" w14:paraId="4ADD4001" w14:textId="77777777" w:rsidTr="00716D00">
        <w:trPr>
          <w:trHeight w:val="300"/>
        </w:trPr>
        <w:tc>
          <w:tcPr>
            <w:tcW w:w="1555" w:type="dxa"/>
            <w:noWrap/>
            <w:hideMark/>
          </w:tcPr>
          <w:p w14:paraId="376D4FBF" w14:textId="77777777" w:rsidR="00716D00" w:rsidRPr="003F7AB5" w:rsidRDefault="00716D00" w:rsidP="00716D00">
            <w:pPr>
              <w:pStyle w:val="TableBody"/>
              <w:jc w:val="center"/>
              <w:rPr>
                <w:color w:val="000000"/>
                <w:sz w:val="24"/>
              </w:rPr>
            </w:pPr>
            <w:r w:rsidRPr="003F7AB5">
              <w:rPr>
                <w:color w:val="000000"/>
                <w:sz w:val="24"/>
              </w:rPr>
              <w:t>125</w:t>
            </w:r>
          </w:p>
        </w:tc>
        <w:tc>
          <w:tcPr>
            <w:tcW w:w="3260" w:type="dxa"/>
            <w:noWrap/>
            <w:vAlign w:val="bottom"/>
            <w:hideMark/>
          </w:tcPr>
          <w:p w14:paraId="77992448" w14:textId="77777777" w:rsidR="00716D00" w:rsidRPr="003F7AB5" w:rsidRDefault="00716D00" w:rsidP="00716D00">
            <w:pPr>
              <w:pStyle w:val="TableBody"/>
              <w:jc w:val="center"/>
              <w:rPr>
                <w:color w:val="000000"/>
                <w:sz w:val="24"/>
              </w:rPr>
            </w:pPr>
            <w:r w:rsidRPr="00311835">
              <w:rPr>
                <w:color w:val="000000"/>
                <w:sz w:val="24"/>
              </w:rPr>
              <w:t>3</w:t>
            </w:r>
          </w:p>
        </w:tc>
        <w:tc>
          <w:tcPr>
            <w:tcW w:w="3827" w:type="dxa"/>
            <w:noWrap/>
            <w:vAlign w:val="bottom"/>
            <w:hideMark/>
          </w:tcPr>
          <w:p w14:paraId="4911CC73" w14:textId="77777777" w:rsidR="00716D00" w:rsidRPr="003F7AB5" w:rsidRDefault="00716D00" w:rsidP="00716D00">
            <w:pPr>
              <w:pStyle w:val="TableBody"/>
              <w:jc w:val="center"/>
              <w:rPr>
                <w:color w:val="000000"/>
                <w:sz w:val="24"/>
              </w:rPr>
            </w:pPr>
            <w:r w:rsidRPr="003A4D9D">
              <w:rPr>
                <w:color w:val="000000"/>
                <w:sz w:val="24"/>
              </w:rPr>
              <w:t>7</w:t>
            </w:r>
          </w:p>
        </w:tc>
      </w:tr>
      <w:tr w:rsidR="00716D00" w:rsidRPr="00B17D03" w14:paraId="0941E98A" w14:textId="77777777" w:rsidTr="00716D00">
        <w:trPr>
          <w:trHeight w:val="300"/>
        </w:trPr>
        <w:tc>
          <w:tcPr>
            <w:tcW w:w="1555" w:type="dxa"/>
            <w:noWrap/>
            <w:hideMark/>
          </w:tcPr>
          <w:p w14:paraId="24ED333E" w14:textId="77777777" w:rsidR="00716D00" w:rsidRPr="003F7AB5" w:rsidRDefault="00716D00" w:rsidP="00716D00">
            <w:pPr>
              <w:pStyle w:val="TableBody"/>
              <w:jc w:val="center"/>
              <w:rPr>
                <w:color w:val="000000"/>
                <w:sz w:val="24"/>
              </w:rPr>
            </w:pPr>
            <w:r w:rsidRPr="003F7AB5">
              <w:rPr>
                <w:color w:val="000000"/>
                <w:sz w:val="24"/>
              </w:rPr>
              <w:t>137.5</w:t>
            </w:r>
          </w:p>
        </w:tc>
        <w:tc>
          <w:tcPr>
            <w:tcW w:w="3260" w:type="dxa"/>
            <w:noWrap/>
            <w:vAlign w:val="bottom"/>
            <w:hideMark/>
          </w:tcPr>
          <w:p w14:paraId="3AD392F0" w14:textId="77777777" w:rsidR="00716D00" w:rsidRPr="003F7AB5" w:rsidRDefault="00716D00" w:rsidP="00716D00">
            <w:pPr>
              <w:pStyle w:val="TableBody"/>
              <w:jc w:val="center"/>
              <w:rPr>
                <w:color w:val="000000"/>
                <w:sz w:val="24"/>
              </w:rPr>
            </w:pPr>
            <w:r w:rsidRPr="00311835">
              <w:rPr>
                <w:color w:val="000000"/>
                <w:sz w:val="24"/>
              </w:rPr>
              <w:t>1</w:t>
            </w:r>
          </w:p>
        </w:tc>
        <w:tc>
          <w:tcPr>
            <w:tcW w:w="3827" w:type="dxa"/>
            <w:noWrap/>
            <w:vAlign w:val="bottom"/>
            <w:hideMark/>
          </w:tcPr>
          <w:p w14:paraId="61B8CA9E" w14:textId="77777777" w:rsidR="00716D00" w:rsidRPr="003F7AB5" w:rsidRDefault="00716D00" w:rsidP="00716D00">
            <w:pPr>
              <w:pStyle w:val="TableBody"/>
              <w:jc w:val="center"/>
              <w:rPr>
                <w:color w:val="000000"/>
                <w:sz w:val="24"/>
              </w:rPr>
            </w:pPr>
            <w:r w:rsidRPr="003A4D9D">
              <w:rPr>
                <w:color w:val="000000"/>
                <w:sz w:val="24"/>
              </w:rPr>
              <w:t>7</w:t>
            </w:r>
          </w:p>
        </w:tc>
      </w:tr>
      <w:tr w:rsidR="00716D00" w:rsidRPr="00B17D03" w14:paraId="4C9EA1F9" w14:textId="77777777" w:rsidTr="00716D00">
        <w:trPr>
          <w:trHeight w:val="300"/>
        </w:trPr>
        <w:tc>
          <w:tcPr>
            <w:tcW w:w="1555" w:type="dxa"/>
            <w:noWrap/>
            <w:hideMark/>
          </w:tcPr>
          <w:p w14:paraId="40A91A51" w14:textId="77777777" w:rsidR="00716D00" w:rsidRPr="003F7AB5" w:rsidRDefault="00716D00" w:rsidP="00716D00">
            <w:pPr>
              <w:pStyle w:val="TableBody"/>
              <w:jc w:val="center"/>
              <w:rPr>
                <w:color w:val="000000"/>
                <w:sz w:val="24"/>
              </w:rPr>
            </w:pPr>
            <w:r w:rsidRPr="003F7AB5">
              <w:rPr>
                <w:color w:val="000000"/>
                <w:sz w:val="24"/>
              </w:rPr>
              <w:t>150</w:t>
            </w:r>
          </w:p>
        </w:tc>
        <w:tc>
          <w:tcPr>
            <w:tcW w:w="3260" w:type="dxa"/>
            <w:noWrap/>
            <w:vAlign w:val="bottom"/>
            <w:hideMark/>
          </w:tcPr>
          <w:p w14:paraId="32635E55" w14:textId="257297B9" w:rsidR="00716D00" w:rsidRPr="003F7AB5" w:rsidRDefault="00716D00" w:rsidP="00716D00">
            <w:pPr>
              <w:pStyle w:val="TableBody"/>
              <w:jc w:val="center"/>
              <w:rPr>
                <w:color w:val="000000"/>
                <w:sz w:val="24"/>
              </w:rPr>
            </w:pPr>
            <w:r w:rsidRPr="00311835">
              <w:rPr>
                <w:color w:val="000000"/>
                <w:sz w:val="24"/>
              </w:rPr>
              <w:t>-</w:t>
            </w:r>
          </w:p>
        </w:tc>
        <w:tc>
          <w:tcPr>
            <w:tcW w:w="3827" w:type="dxa"/>
            <w:noWrap/>
            <w:vAlign w:val="bottom"/>
            <w:hideMark/>
          </w:tcPr>
          <w:p w14:paraId="2926B29B" w14:textId="77777777" w:rsidR="00716D00" w:rsidRPr="003F7AB5" w:rsidRDefault="00716D00" w:rsidP="00716D00">
            <w:pPr>
              <w:pStyle w:val="TableBody"/>
              <w:jc w:val="center"/>
              <w:rPr>
                <w:color w:val="000000"/>
                <w:sz w:val="24"/>
              </w:rPr>
            </w:pPr>
            <w:r w:rsidRPr="003A4D9D">
              <w:rPr>
                <w:color w:val="000000"/>
                <w:sz w:val="24"/>
              </w:rPr>
              <w:t>7</w:t>
            </w:r>
          </w:p>
        </w:tc>
      </w:tr>
      <w:tr w:rsidR="00716D00" w:rsidRPr="00B17D03" w14:paraId="37F562DA" w14:textId="77777777" w:rsidTr="00716D00">
        <w:trPr>
          <w:trHeight w:val="300"/>
        </w:trPr>
        <w:tc>
          <w:tcPr>
            <w:tcW w:w="1555" w:type="dxa"/>
            <w:noWrap/>
            <w:hideMark/>
          </w:tcPr>
          <w:p w14:paraId="7CB8BA1A" w14:textId="77777777" w:rsidR="00716D00" w:rsidRPr="003F7AB5" w:rsidRDefault="00716D00" w:rsidP="00716D00">
            <w:pPr>
              <w:pStyle w:val="TableBody"/>
              <w:jc w:val="center"/>
              <w:rPr>
                <w:color w:val="000000"/>
                <w:sz w:val="24"/>
              </w:rPr>
            </w:pPr>
            <w:r w:rsidRPr="003F7AB5">
              <w:rPr>
                <w:color w:val="000000"/>
                <w:sz w:val="24"/>
              </w:rPr>
              <w:t>162.5</w:t>
            </w:r>
          </w:p>
        </w:tc>
        <w:tc>
          <w:tcPr>
            <w:tcW w:w="3260" w:type="dxa"/>
            <w:noWrap/>
            <w:hideMark/>
          </w:tcPr>
          <w:p w14:paraId="55C85FD2" w14:textId="77777777" w:rsidR="00716D00" w:rsidRPr="003F7AB5" w:rsidRDefault="00716D00" w:rsidP="00716D00">
            <w:pPr>
              <w:pStyle w:val="TableBody"/>
              <w:jc w:val="center"/>
              <w:rPr>
                <w:color w:val="000000"/>
                <w:sz w:val="24"/>
              </w:rPr>
            </w:pPr>
            <w:r w:rsidRPr="003F7AB5">
              <w:rPr>
                <w:color w:val="000000"/>
                <w:sz w:val="24"/>
              </w:rPr>
              <w:t>-</w:t>
            </w:r>
          </w:p>
        </w:tc>
        <w:tc>
          <w:tcPr>
            <w:tcW w:w="3827" w:type="dxa"/>
            <w:noWrap/>
            <w:vAlign w:val="bottom"/>
            <w:hideMark/>
          </w:tcPr>
          <w:p w14:paraId="0310D62E" w14:textId="77777777" w:rsidR="00716D00" w:rsidRPr="003F7AB5" w:rsidRDefault="00716D00" w:rsidP="00716D00">
            <w:pPr>
              <w:pStyle w:val="TableBody"/>
              <w:jc w:val="center"/>
              <w:rPr>
                <w:color w:val="000000"/>
                <w:sz w:val="24"/>
              </w:rPr>
            </w:pPr>
            <w:r w:rsidRPr="003A4D9D">
              <w:rPr>
                <w:color w:val="000000"/>
                <w:sz w:val="24"/>
              </w:rPr>
              <w:t>6</w:t>
            </w:r>
          </w:p>
        </w:tc>
      </w:tr>
      <w:tr w:rsidR="00716D00" w:rsidRPr="00B17D03" w14:paraId="01EC25AF" w14:textId="77777777" w:rsidTr="00716D00">
        <w:trPr>
          <w:trHeight w:val="300"/>
        </w:trPr>
        <w:tc>
          <w:tcPr>
            <w:tcW w:w="1555" w:type="dxa"/>
            <w:noWrap/>
            <w:hideMark/>
          </w:tcPr>
          <w:p w14:paraId="5BDE0B41" w14:textId="77777777" w:rsidR="00716D00" w:rsidRPr="003F7AB5" w:rsidRDefault="00716D00" w:rsidP="00716D00">
            <w:pPr>
              <w:pStyle w:val="TableBody"/>
              <w:jc w:val="center"/>
              <w:rPr>
                <w:color w:val="000000"/>
                <w:sz w:val="24"/>
              </w:rPr>
            </w:pPr>
            <w:r w:rsidRPr="003F7AB5">
              <w:rPr>
                <w:color w:val="000000"/>
                <w:sz w:val="24"/>
              </w:rPr>
              <w:t>175</w:t>
            </w:r>
          </w:p>
        </w:tc>
        <w:tc>
          <w:tcPr>
            <w:tcW w:w="3260" w:type="dxa"/>
            <w:noWrap/>
            <w:hideMark/>
          </w:tcPr>
          <w:p w14:paraId="7062A715" w14:textId="77777777" w:rsidR="00716D00" w:rsidRPr="003F7AB5" w:rsidRDefault="00716D00" w:rsidP="00716D00">
            <w:pPr>
              <w:pStyle w:val="TableBody"/>
              <w:jc w:val="center"/>
              <w:rPr>
                <w:color w:val="000000"/>
                <w:sz w:val="24"/>
              </w:rPr>
            </w:pPr>
            <w:r w:rsidRPr="003F7AB5">
              <w:rPr>
                <w:color w:val="000000"/>
                <w:sz w:val="24"/>
              </w:rPr>
              <w:t>-</w:t>
            </w:r>
          </w:p>
        </w:tc>
        <w:tc>
          <w:tcPr>
            <w:tcW w:w="3827" w:type="dxa"/>
            <w:noWrap/>
            <w:vAlign w:val="bottom"/>
            <w:hideMark/>
          </w:tcPr>
          <w:p w14:paraId="13B0D51B" w14:textId="77777777" w:rsidR="00716D00" w:rsidRPr="003F7AB5" w:rsidRDefault="00716D00" w:rsidP="00716D00">
            <w:pPr>
              <w:pStyle w:val="TableBody"/>
              <w:jc w:val="center"/>
              <w:rPr>
                <w:color w:val="000000"/>
                <w:sz w:val="24"/>
              </w:rPr>
            </w:pPr>
            <w:r w:rsidRPr="003A4D9D">
              <w:rPr>
                <w:color w:val="000000"/>
                <w:sz w:val="24"/>
              </w:rPr>
              <w:t>4</w:t>
            </w:r>
          </w:p>
        </w:tc>
      </w:tr>
      <w:tr w:rsidR="00716D00" w:rsidRPr="00B17D03" w14:paraId="1967142A" w14:textId="77777777" w:rsidTr="00716D00">
        <w:trPr>
          <w:trHeight w:val="300"/>
        </w:trPr>
        <w:tc>
          <w:tcPr>
            <w:tcW w:w="1555" w:type="dxa"/>
            <w:noWrap/>
            <w:hideMark/>
          </w:tcPr>
          <w:p w14:paraId="5B6E58E1" w14:textId="77777777" w:rsidR="00716D00" w:rsidRPr="003F7AB5" w:rsidRDefault="00716D00" w:rsidP="00716D00">
            <w:pPr>
              <w:pStyle w:val="TableBody"/>
              <w:jc w:val="center"/>
              <w:rPr>
                <w:color w:val="000000"/>
                <w:sz w:val="24"/>
              </w:rPr>
            </w:pPr>
            <w:r w:rsidRPr="003F7AB5">
              <w:rPr>
                <w:color w:val="000000"/>
                <w:sz w:val="24"/>
              </w:rPr>
              <w:t>187.5</w:t>
            </w:r>
          </w:p>
        </w:tc>
        <w:tc>
          <w:tcPr>
            <w:tcW w:w="3260" w:type="dxa"/>
            <w:noWrap/>
            <w:hideMark/>
          </w:tcPr>
          <w:p w14:paraId="33549352" w14:textId="77777777" w:rsidR="00716D00" w:rsidRPr="003F7AB5" w:rsidRDefault="00716D00" w:rsidP="00716D00">
            <w:pPr>
              <w:pStyle w:val="TableBody"/>
              <w:jc w:val="center"/>
              <w:rPr>
                <w:color w:val="000000"/>
                <w:sz w:val="24"/>
              </w:rPr>
            </w:pPr>
            <w:r w:rsidRPr="003F7AB5">
              <w:rPr>
                <w:color w:val="000000"/>
                <w:sz w:val="24"/>
              </w:rPr>
              <w:t>-</w:t>
            </w:r>
          </w:p>
        </w:tc>
        <w:tc>
          <w:tcPr>
            <w:tcW w:w="3827" w:type="dxa"/>
            <w:noWrap/>
            <w:vAlign w:val="bottom"/>
            <w:hideMark/>
          </w:tcPr>
          <w:p w14:paraId="4EA48AA1" w14:textId="77777777" w:rsidR="00716D00" w:rsidRPr="003F7AB5" w:rsidRDefault="00716D00" w:rsidP="00716D00">
            <w:pPr>
              <w:pStyle w:val="TableBody"/>
              <w:jc w:val="center"/>
              <w:rPr>
                <w:color w:val="000000"/>
                <w:sz w:val="24"/>
              </w:rPr>
            </w:pPr>
            <w:r w:rsidRPr="003A4D9D">
              <w:rPr>
                <w:color w:val="000000"/>
                <w:sz w:val="24"/>
              </w:rPr>
              <w:t>2</w:t>
            </w:r>
          </w:p>
        </w:tc>
      </w:tr>
      <w:tr w:rsidR="00716D00" w:rsidRPr="00B17D03" w14:paraId="1BEC880F" w14:textId="77777777" w:rsidTr="00716D00">
        <w:trPr>
          <w:trHeight w:val="300"/>
        </w:trPr>
        <w:tc>
          <w:tcPr>
            <w:tcW w:w="1555" w:type="dxa"/>
            <w:noWrap/>
            <w:hideMark/>
          </w:tcPr>
          <w:p w14:paraId="227D4249" w14:textId="77777777" w:rsidR="00716D00" w:rsidRPr="003F7AB5" w:rsidRDefault="00716D00" w:rsidP="00716D00">
            <w:pPr>
              <w:pStyle w:val="TableBody"/>
              <w:jc w:val="center"/>
              <w:rPr>
                <w:color w:val="000000"/>
                <w:sz w:val="24"/>
              </w:rPr>
            </w:pPr>
            <w:r w:rsidRPr="003F7AB5">
              <w:rPr>
                <w:color w:val="000000"/>
                <w:sz w:val="24"/>
              </w:rPr>
              <w:t>200</w:t>
            </w:r>
          </w:p>
        </w:tc>
        <w:tc>
          <w:tcPr>
            <w:tcW w:w="3260" w:type="dxa"/>
            <w:noWrap/>
            <w:hideMark/>
          </w:tcPr>
          <w:p w14:paraId="3A64B8BF" w14:textId="77777777" w:rsidR="00716D00" w:rsidRPr="003F7AB5" w:rsidRDefault="00716D00" w:rsidP="00716D00">
            <w:pPr>
              <w:pStyle w:val="TableBody"/>
              <w:jc w:val="center"/>
              <w:rPr>
                <w:color w:val="000000"/>
                <w:sz w:val="24"/>
              </w:rPr>
            </w:pPr>
            <w:r w:rsidRPr="003F7AB5">
              <w:rPr>
                <w:color w:val="000000"/>
                <w:sz w:val="24"/>
              </w:rPr>
              <w:t>-</w:t>
            </w:r>
          </w:p>
        </w:tc>
        <w:tc>
          <w:tcPr>
            <w:tcW w:w="3827" w:type="dxa"/>
            <w:noWrap/>
            <w:vAlign w:val="bottom"/>
            <w:hideMark/>
          </w:tcPr>
          <w:p w14:paraId="45104324" w14:textId="38336D13" w:rsidR="00716D00" w:rsidRPr="003F7AB5" w:rsidRDefault="00716D00" w:rsidP="00716D00">
            <w:pPr>
              <w:pStyle w:val="TableBody"/>
              <w:jc w:val="center"/>
              <w:rPr>
                <w:color w:val="000000"/>
                <w:sz w:val="24"/>
              </w:rPr>
            </w:pPr>
            <w:r w:rsidRPr="003A4D9D">
              <w:rPr>
                <w:color w:val="000000"/>
                <w:sz w:val="24"/>
              </w:rPr>
              <w:t>-</w:t>
            </w:r>
          </w:p>
        </w:tc>
      </w:tr>
    </w:tbl>
    <w:p w14:paraId="5C2C61F8" w14:textId="6A1D1BC5" w:rsidR="00716D00" w:rsidDel="00A338F4" w:rsidRDefault="00716D00" w:rsidP="00716D00">
      <w:pPr>
        <w:pStyle w:val="Caption"/>
        <w:rPr>
          <w:moveFrom w:id="478" w:author="Author"/>
        </w:rPr>
      </w:pPr>
      <w:moveFromRangeStart w:id="479" w:author="Author" w:name="move94872403"/>
      <w:moveFrom w:id="480" w:author="Author">
        <w:r w:rsidDel="00A338F4">
          <w:t>Adjacent channel p</w:t>
        </w:r>
        <w:r w:rsidRPr="0003105A" w:rsidDel="00A338F4">
          <w:t xml:space="preserve">rotection ratios for </w:t>
        </w:r>
        <w:r w:rsidDel="00A338F4">
          <w:t>receivers with a bandwidth of &gt;100</w:t>
        </w:r>
        <w:r w:rsidRPr="0003105A" w:rsidDel="00A338F4">
          <w:t> kHz</w:t>
        </w:r>
      </w:moveFrom>
    </w:p>
    <w:moveFromRangeEnd w:id="479"/>
    <w:p w14:paraId="6AB72066" w14:textId="77777777" w:rsidR="00BC5CBF" w:rsidRPr="00BC5CBF" w:rsidRDefault="00BC5CBF" w:rsidP="00BC5CBF"/>
    <w:p w14:paraId="09E48295" w14:textId="01EAE969" w:rsidR="002B596B" w:rsidRDefault="002B596B" w:rsidP="002B596B">
      <w:pPr>
        <w:pStyle w:val="Heading3"/>
      </w:pPr>
      <w:bookmarkStart w:id="481" w:name="_Toc37940617"/>
      <w:bookmarkStart w:id="482" w:name="_Toc95131678"/>
      <w:r>
        <w:t>Assignment priority</w:t>
      </w:r>
      <w:bookmarkEnd w:id="481"/>
      <w:bookmarkEnd w:id="482"/>
    </w:p>
    <w:p w14:paraId="2A065F0F" w14:textId="77777777" w:rsidR="00716D00" w:rsidRDefault="00716D00" w:rsidP="00716D00">
      <w:r>
        <w:t xml:space="preserve">A </w:t>
      </w:r>
      <w:proofErr w:type="gramStart"/>
      <w:r>
        <w:t>two</w:t>
      </w:r>
      <w:r w:rsidRPr="008E6BA2">
        <w:t xml:space="preserve"> stage</w:t>
      </w:r>
      <w:proofErr w:type="gramEnd"/>
      <w:r w:rsidRPr="008E6BA2">
        <w:t xml:space="preserve"> vertical channel loading strategy is to be applied to the assignment of channels. </w:t>
      </w:r>
      <w:r>
        <w:t xml:space="preserve">This strategy aims to </w:t>
      </w:r>
      <w:r w:rsidRPr="008E6BA2">
        <w:t xml:space="preserve">optimise the scope </w:t>
      </w:r>
      <w:r>
        <w:t>for sharing between TFFL</w:t>
      </w:r>
      <w:r w:rsidRPr="008E6BA2">
        <w:t xml:space="preserve">s and </w:t>
      </w:r>
      <w:r>
        <w:t xml:space="preserve">adjacent band </w:t>
      </w:r>
      <w:r w:rsidRPr="008E6BA2">
        <w:t xml:space="preserve">services </w:t>
      </w:r>
      <w:r>
        <w:t xml:space="preserve">by loading channels in the centre of the TFFL segment first and avoiding the assignment of TFFL services in the upper and lower 400 kHz unless there are no other suitable frequencies available. </w:t>
      </w:r>
      <w:r w:rsidRPr="008E6BA2">
        <w:t xml:space="preserve"> </w:t>
      </w:r>
    </w:p>
    <w:p w14:paraId="517996BE" w14:textId="6E8C6E00" w:rsidR="00716D00" w:rsidRDefault="00716D00" w:rsidP="00716D00">
      <w:pPr>
        <w:rPr>
          <w:ins w:id="483" w:author="Author"/>
        </w:rPr>
      </w:pPr>
      <w:r>
        <w:t xml:space="preserve">To put into effect the above priority requirements, </w:t>
      </w:r>
      <w:r w:rsidRPr="008E6BA2">
        <w:t xml:space="preserve">Table </w:t>
      </w:r>
      <w:r w:rsidR="00694BDA">
        <w:t>10</w:t>
      </w:r>
      <w:r w:rsidR="00694BDA" w:rsidRPr="008E6BA2">
        <w:t xml:space="preserve"> </w:t>
      </w:r>
      <w:r w:rsidRPr="008E6BA2">
        <w:t xml:space="preserve">describes </w:t>
      </w:r>
      <w:r>
        <w:t xml:space="preserve">the </w:t>
      </w:r>
      <w:proofErr w:type="gramStart"/>
      <w:r>
        <w:t>two</w:t>
      </w:r>
      <w:r w:rsidRPr="008E6BA2">
        <w:t xml:space="preserve"> stage</w:t>
      </w:r>
      <w:proofErr w:type="gramEnd"/>
      <w:r w:rsidRPr="008E6BA2">
        <w:t xml:space="preserve"> process</w:t>
      </w:r>
      <w:r>
        <w:t xml:space="preserve"> for the prioritisation of channel assignments within two frequency sub-segments</w:t>
      </w:r>
      <w:r w:rsidRPr="008E6BA2">
        <w:t xml:space="preserve">. </w:t>
      </w:r>
      <w:r>
        <w:t>When</w:t>
      </w:r>
      <w:r w:rsidRPr="008E6BA2">
        <w:t xml:space="preserve"> searching for </w:t>
      </w:r>
      <w:r>
        <w:t>available</w:t>
      </w:r>
      <w:r w:rsidRPr="008E6BA2">
        <w:t xml:space="preserve"> channels, </w:t>
      </w:r>
      <w:r>
        <w:t>S</w:t>
      </w:r>
      <w:r w:rsidRPr="008E6BA2">
        <w:t xml:space="preserve">tage </w:t>
      </w:r>
      <w:r>
        <w:t xml:space="preserve">1 </w:t>
      </w:r>
      <w:r w:rsidRPr="008E6BA2">
        <w:t xml:space="preserve">should be exhausted </w:t>
      </w:r>
      <w:r>
        <w:t>prior to</w:t>
      </w:r>
      <w:r w:rsidRPr="008E6BA2">
        <w:t xml:space="preserve"> moving onto</w:t>
      </w:r>
      <w:r>
        <w:t xml:space="preserve"> Stage 2</w:t>
      </w:r>
      <w:r w:rsidRPr="008E6BA2">
        <w:t xml:space="preserve">. </w:t>
      </w:r>
    </w:p>
    <w:p w14:paraId="1C64E6C5" w14:textId="77777777" w:rsidR="00DB71DF" w:rsidRDefault="00DB71DF" w:rsidP="00716D00">
      <w:pPr>
        <w:rPr>
          <w:ins w:id="484" w:author="Author"/>
        </w:rPr>
      </w:pPr>
    </w:p>
    <w:p w14:paraId="07903D41" w14:textId="77777777" w:rsidR="00A338F4" w:rsidRDefault="00A338F4" w:rsidP="00A338F4">
      <w:pPr>
        <w:pStyle w:val="Caption"/>
        <w:rPr>
          <w:ins w:id="485" w:author="Author"/>
        </w:rPr>
      </w:pPr>
      <w:ins w:id="486" w:author="Author">
        <w:r>
          <w:t>A</w:t>
        </w:r>
        <w:r w:rsidRPr="008E6BA2">
          <w:t>ssignment pr</w:t>
        </w:r>
        <w:r>
          <w:t>iority in the 804-805.5/849-850.5</w:t>
        </w:r>
        <w:r w:rsidRPr="008E6BA2">
          <w:t xml:space="preserve"> MHz segment</w:t>
        </w:r>
      </w:ins>
    </w:p>
    <w:p w14:paraId="0554952A" w14:textId="65F5D547" w:rsidR="00A338F4" w:rsidDel="00DB71DF" w:rsidRDefault="00A338F4" w:rsidP="00716D00">
      <w:pPr>
        <w:rPr>
          <w:del w:id="487" w:author="Author"/>
        </w:rPr>
      </w:pPr>
    </w:p>
    <w:tbl>
      <w:tblPr>
        <w:tblStyle w:val="TableGrid"/>
        <w:tblW w:w="0" w:type="auto"/>
        <w:tblLook w:val="04A0" w:firstRow="1" w:lastRow="0" w:firstColumn="1" w:lastColumn="0" w:noHBand="0" w:noVBand="1"/>
      </w:tblPr>
      <w:tblGrid>
        <w:gridCol w:w="1277"/>
        <w:gridCol w:w="2498"/>
        <w:gridCol w:w="2505"/>
        <w:gridCol w:w="2758"/>
      </w:tblGrid>
      <w:tr w:rsidR="00716D00" w:rsidRPr="008E6BA2" w14:paraId="3074A670" w14:textId="77777777" w:rsidTr="00716D00">
        <w:tc>
          <w:tcPr>
            <w:tcW w:w="1277" w:type="dxa"/>
          </w:tcPr>
          <w:p w14:paraId="4098DE20" w14:textId="77777777" w:rsidR="00716D00" w:rsidRPr="00716D00" w:rsidRDefault="00716D00" w:rsidP="00003D96">
            <w:pPr>
              <w:pStyle w:val="TableBody"/>
              <w:keepNext/>
              <w:keepLines/>
              <w:rPr>
                <w:rFonts w:cs="Arial"/>
                <w:b/>
                <w:bCs/>
                <w:szCs w:val="22"/>
              </w:rPr>
            </w:pPr>
            <w:r w:rsidRPr="00716D00">
              <w:rPr>
                <w:rFonts w:cs="Arial"/>
                <w:b/>
                <w:bCs/>
                <w:szCs w:val="22"/>
              </w:rPr>
              <w:t>Stage</w:t>
            </w:r>
          </w:p>
        </w:tc>
        <w:tc>
          <w:tcPr>
            <w:tcW w:w="2498" w:type="dxa"/>
          </w:tcPr>
          <w:p w14:paraId="438E4911" w14:textId="77777777" w:rsidR="00716D00" w:rsidRPr="00716D00" w:rsidRDefault="00716D00" w:rsidP="00003D96">
            <w:pPr>
              <w:pStyle w:val="TableBody"/>
              <w:keepNext/>
              <w:keepLines/>
              <w:rPr>
                <w:rFonts w:cs="Arial"/>
                <w:b/>
                <w:bCs/>
                <w:szCs w:val="22"/>
              </w:rPr>
            </w:pPr>
            <w:r w:rsidRPr="00716D00">
              <w:rPr>
                <w:rFonts w:cs="Arial"/>
                <w:b/>
                <w:bCs/>
                <w:szCs w:val="22"/>
              </w:rPr>
              <w:t>Lower frequency range (MHz)</w:t>
            </w:r>
            <w:r w:rsidRPr="00716D00">
              <w:rPr>
                <w:rStyle w:val="FootnoteReference"/>
                <w:rFonts w:cs="Arial"/>
                <w:b/>
                <w:bCs/>
                <w:color w:val="000000"/>
                <w:szCs w:val="22"/>
              </w:rPr>
              <w:footnoteReference w:id="36"/>
            </w:r>
          </w:p>
        </w:tc>
        <w:tc>
          <w:tcPr>
            <w:tcW w:w="2505" w:type="dxa"/>
          </w:tcPr>
          <w:p w14:paraId="4495EA0A" w14:textId="77777777" w:rsidR="00716D00" w:rsidRPr="00716D00" w:rsidRDefault="00716D00" w:rsidP="00003D96">
            <w:pPr>
              <w:pStyle w:val="TableBody"/>
              <w:keepNext/>
              <w:keepLines/>
              <w:rPr>
                <w:rFonts w:cs="Arial"/>
                <w:b/>
                <w:bCs/>
                <w:szCs w:val="22"/>
              </w:rPr>
            </w:pPr>
            <w:r w:rsidRPr="00716D00">
              <w:rPr>
                <w:rFonts w:cs="Arial"/>
                <w:b/>
                <w:bCs/>
                <w:szCs w:val="22"/>
              </w:rPr>
              <w:t>Upper frequency range (MHz)</w:t>
            </w:r>
            <w:r w:rsidRPr="00716D00">
              <w:rPr>
                <w:rStyle w:val="FootnoteReference"/>
                <w:rFonts w:cs="Arial"/>
                <w:b/>
                <w:bCs/>
                <w:color w:val="000000"/>
                <w:szCs w:val="22"/>
              </w:rPr>
              <w:footnoteReference w:id="37"/>
            </w:r>
          </w:p>
        </w:tc>
        <w:tc>
          <w:tcPr>
            <w:tcW w:w="2758" w:type="dxa"/>
          </w:tcPr>
          <w:p w14:paraId="46406BCE" w14:textId="77777777" w:rsidR="00716D00" w:rsidRPr="00716D00" w:rsidRDefault="00716D00" w:rsidP="00003D96">
            <w:pPr>
              <w:pStyle w:val="TableBody"/>
              <w:keepNext/>
              <w:keepLines/>
              <w:rPr>
                <w:rFonts w:cs="Arial"/>
                <w:b/>
                <w:bCs/>
                <w:szCs w:val="22"/>
              </w:rPr>
            </w:pPr>
            <w:r w:rsidRPr="00716D00">
              <w:rPr>
                <w:rFonts w:cs="Arial"/>
                <w:b/>
                <w:bCs/>
                <w:szCs w:val="22"/>
              </w:rPr>
              <w:t>Channel Assignment direction</w:t>
            </w:r>
          </w:p>
        </w:tc>
      </w:tr>
      <w:tr w:rsidR="00716D00" w:rsidRPr="008E6BA2" w14:paraId="13F6E8BD" w14:textId="77777777" w:rsidTr="00716D00">
        <w:tc>
          <w:tcPr>
            <w:tcW w:w="1277" w:type="dxa"/>
          </w:tcPr>
          <w:p w14:paraId="0621E00C" w14:textId="77777777" w:rsidR="00716D00" w:rsidRPr="008E6BA2" w:rsidRDefault="00716D00" w:rsidP="00003D96">
            <w:pPr>
              <w:pStyle w:val="TableBody"/>
              <w:keepNext/>
              <w:keepLines/>
            </w:pPr>
            <w:r w:rsidRPr="008E6BA2">
              <w:t>1</w:t>
            </w:r>
          </w:p>
        </w:tc>
        <w:tc>
          <w:tcPr>
            <w:tcW w:w="2498" w:type="dxa"/>
          </w:tcPr>
          <w:p w14:paraId="5C9CD92A" w14:textId="77777777" w:rsidR="00716D00" w:rsidRPr="008E6BA2" w:rsidRDefault="00716D00" w:rsidP="00003D96">
            <w:pPr>
              <w:pStyle w:val="TableBody"/>
              <w:keepNext/>
              <w:keepLines/>
            </w:pPr>
            <w:r>
              <w:t>804</w:t>
            </w:r>
            <w:r w:rsidRPr="008E6BA2">
              <w:t>.</w:t>
            </w:r>
            <w:r>
              <w:t>4 - 805</w:t>
            </w:r>
            <w:r w:rsidRPr="008E6BA2">
              <w:t>.</w:t>
            </w:r>
            <w:r>
              <w:t>5</w:t>
            </w:r>
          </w:p>
        </w:tc>
        <w:tc>
          <w:tcPr>
            <w:tcW w:w="2505" w:type="dxa"/>
          </w:tcPr>
          <w:p w14:paraId="084411EE" w14:textId="77777777" w:rsidR="00716D00" w:rsidRPr="008E6BA2" w:rsidRDefault="00716D00" w:rsidP="00003D96">
            <w:pPr>
              <w:pStyle w:val="TableBody"/>
              <w:keepNext/>
              <w:keepLines/>
            </w:pPr>
            <w:r>
              <w:t>849.4 – 850.5</w:t>
            </w:r>
          </w:p>
        </w:tc>
        <w:tc>
          <w:tcPr>
            <w:tcW w:w="2758" w:type="dxa"/>
          </w:tcPr>
          <w:p w14:paraId="367079A1" w14:textId="77777777" w:rsidR="00716D00" w:rsidRPr="008E6BA2" w:rsidRDefault="00716D00" w:rsidP="00003D96">
            <w:pPr>
              <w:pStyle w:val="TableBody"/>
              <w:keepNext/>
              <w:keepLines/>
            </w:pPr>
            <w:r w:rsidRPr="008E6BA2">
              <w:t>Ascending order</w:t>
            </w:r>
          </w:p>
        </w:tc>
      </w:tr>
      <w:tr w:rsidR="00716D00" w:rsidRPr="008E6BA2" w14:paraId="501CAE4D" w14:textId="77777777" w:rsidTr="00716D00">
        <w:tc>
          <w:tcPr>
            <w:tcW w:w="1277" w:type="dxa"/>
          </w:tcPr>
          <w:p w14:paraId="024B4692" w14:textId="77777777" w:rsidR="00716D00" w:rsidRPr="008E6BA2" w:rsidRDefault="00716D00" w:rsidP="00716D00">
            <w:pPr>
              <w:pStyle w:val="TableBody"/>
            </w:pPr>
            <w:r w:rsidRPr="008E6BA2">
              <w:t>2</w:t>
            </w:r>
          </w:p>
        </w:tc>
        <w:tc>
          <w:tcPr>
            <w:tcW w:w="2498" w:type="dxa"/>
          </w:tcPr>
          <w:p w14:paraId="1CDF1373" w14:textId="77777777" w:rsidR="00716D00" w:rsidRPr="008E6BA2" w:rsidRDefault="00716D00" w:rsidP="00716D00">
            <w:pPr>
              <w:pStyle w:val="TableBody"/>
            </w:pPr>
            <w:r>
              <w:t>804</w:t>
            </w:r>
            <w:r w:rsidRPr="008E6BA2">
              <w:t xml:space="preserve"> - 8</w:t>
            </w:r>
            <w:r>
              <w:t>04</w:t>
            </w:r>
            <w:r w:rsidRPr="008E6BA2">
              <w:t>.</w:t>
            </w:r>
            <w:r>
              <w:t>4</w:t>
            </w:r>
          </w:p>
        </w:tc>
        <w:tc>
          <w:tcPr>
            <w:tcW w:w="2505" w:type="dxa"/>
          </w:tcPr>
          <w:p w14:paraId="34F9F667" w14:textId="77777777" w:rsidR="00716D00" w:rsidRPr="008E6BA2" w:rsidRDefault="00716D00" w:rsidP="00716D00">
            <w:pPr>
              <w:pStyle w:val="TableBody"/>
            </w:pPr>
            <w:r>
              <w:t>849 – 849.4</w:t>
            </w:r>
          </w:p>
        </w:tc>
        <w:tc>
          <w:tcPr>
            <w:tcW w:w="2758" w:type="dxa"/>
          </w:tcPr>
          <w:p w14:paraId="746E8CCE" w14:textId="77777777" w:rsidR="00716D00" w:rsidRPr="008E6BA2" w:rsidRDefault="00716D00" w:rsidP="00716D00">
            <w:pPr>
              <w:pStyle w:val="TableBody"/>
            </w:pPr>
            <w:r w:rsidRPr="008E6BA2">
              <w:t>Descending order</w:t>
            </w:r>
          </w:p>
        </w:tc>
      </w:tr>
    </w:tbl>
    <w:p w14:paraId="7757965D" w14:textId="7BD8948A" w:rsidR="00716D00" w:rsidDel="00A338F4" w:rsidRDefault="00716D00" w:rsidP="00716D00">
      <w:pPr>
        <w:pStyle w:val="Caption"/>
        <w:rPr>
          <w:del w:id="488" w:author="Author"/>
        </w:rPr>
      </w:pPr>
      <w:del w:id="489" w:author="Author">
        <w:r w:rsidDel="00A338F4">
          <w:delText>A</w:delText>
        </w:r>
        <w:r w:rsidRPr="008E6BA2" w:rsidDel="00A338F4">
          <w:delText>ssignment pr</w:delText>
        </w:r>
        <w:r w:rsidDel="00A338F4">
          <w:delText>iority in the 804-805.5/849-850.5</w:delText>
        </w:r>
        <w:r w:rsidRPr="008E6BA2" w:rsidDel="00A338F4">
          <w:delText xml:space="preserve"> MHz segment</w:delText>
        </w:r>
      </w:del>
    </w:p>
    <w:p w14:paraId="2F0672ED" w14:textId="77777777" w:rsidR="00716D00" w:rsidRPr="00716D00" w:rsidRDefault="00716D00" w:rsidP="00716D00"/>
    <w:p w14:paraId="4A4D8420" w14:textId="017B16F9" w:rsidR="002B596B" w:rsidRDefault="002B596B" w:rsidP="002B596B">
      <w:pPr>
        <w:pStyle w:val="Heading3"/>
      </w:pPr>
      <w:bookmarkStart w:id="490" w:name="_Toc37940618"/>
      <w:bookmarkStart w:id="491" w:name="_Toc95131679"/>
      <w:r>
        <w:t>Notional antenna parameters</w:t>
      </w:r>
      <w:bookmarkEnd w:id="490"/>
      <w:bookmarkEnd w:id="491"/>
    </w:p>
    <w:p w14:paraId="54AB3743" w14:textId="2AD4E3EA" w:rsidR="00E83F30" w:rsidRPr="00E83F30" w:rsidRDefault="00E83F30" w:rsidP="00E83F30">
      <w:pPr>
        <w:rPr>
          <w:szCs w:val="22"/>
        </w:rPr>
      </w:pPr>
      <w:r w:rsidRPr="00E83F30">
        <w:rPr>
          <w:szCs w:val="22"/>
        </w:rPr>
        <w:t xml:space="preserve">TFFL stations operating in high and medium density areas must employ an antenna with performance characteristics equivalent to or better than: </w:t>
      </w:r>
    </w:p>
    <w:p w14:paraId="4773E998" w14:textId="1F20BBB5" w:rsidR="00E83F30" w:rsidRPr="00E83F30" w:rsidRDefault="00E83F30" w:rsidP="00E83F30">
      <w:pPr>
        <w:pStyle w:val="ListBullet"/>
      </w:pPr>
      <w:r w:rsidRPr="00E83F30">
        <w:t xml:space="preserve">For stations with a licence bandwidth of greater than 25 kHz – a directional antenna with a mid-band gain of at least 22 </w:t>
      </w:r>
      <w:proofErr w:type="spellStart"/>
      <w:r w:rsidRPr="00E83F30">
        <w:t>dBi</w:t>
      </w:r>
      <w:proofErr w:type="spellEnd"/>
      <w:r w:rsidRPr="00E83F30">
        <w:t>, a minimum front-to-back ratio of 24 dB and a maximum beam width (in E-plane) of 13°.</w:t>
      </w:r>
    </w:p>
    <w:p w14:paraId="44D54768" w14:textId="03339101" w:rsidR="00E83F30" w:rsidRPr="00E83F30" w:rsidRDefault="00E83F30" w:rsidP="00E83F30">
      <w:pPr>
        <w:pStyle w:val="ListBulletLast"/>
      </w:pPr>
      <w:r w:rsidRPr="00E83F30">
        <w:t xml:space="preserve">For stations with a licence bandwidth of less than or equal to 25 kHz – a directional antenna with a mid-band gain of at least 16 </w:t>
      </w:r>
      <w:proofErr w:type="spellStart"/>
      <w:r w:rsidRPr="00E83F30">
        <w:t>dBi</w:t>
      </w:r>
      <w:proofErr w:type="spellEnd"/>
      <w:r w:rsidRPr="00E83F30">
        <w:t>, a minimum front-to-back ratio of 20 dB and a maximum beam width (in E-plane) of 30°.</w:t>
      </w:r>
    </w:p>
    <w:p w14:paraId="45213CCB" w14:textId="77777777" w:rsidR="00E83F30" w:rsidRPr="00E83F30" w:rsidRDefault="00E83F30" w:rsidP="00E83F30">
      <w:pPr>
        <w:rPr>
          <w:szCs w:val="22"/>
        </w:rPr>
      </w:pPr>
      <w:r w:rsidRPr="00E83F30">
        <w:rPr>
          <w:szCs w:val="22"/>
        </w:rPr>
        <w:t xml:space="preserve">TFFL stations operating outside high and medium density areas must employ an antenna with performance characteristics equivalent to or better than: </w:t>
      </w:r>
    </w:p>
    <w:p w14:paraId="272613AF" w14:textId="5FBB8134" w:rsidR="00E83F30" w:rsidRPr="00E83F30" w:rsidRDefault="00E83F30" w:rsidP="00E83F30">
      <w:pPr>
        <w:pStyle w:val="ListBullet"/>
        <w:spacing w:after="240"/>
      </w:pPr>
      <w:r w:rsidRPr="00E83F30">
        <w:t xml:space="preserve">a directional antenna with a mid-band gain of at least 9 </w:t>
      </w:r>
      <w:proofErr w:type="spellStart"/>
      <w:r w:rsidRPr="00E83F30">
        <w:t>dBi</w:t>
      </w:r>
      <w:proofErr w:type="spellEnd"/>
      <w:r w:rsidRPr="00E83F30">
        <w:t>, a minimum front-to-back ratio of 15 dB and a maximum beam width (in E-plane) of 45°.</w:t>
      </w:r>
    </w:p>
    <w:p w14:paraId="28D55A40" w14:textId="77777777" w:rsidR="00A926A4" w:rsidRPr="008E6BA2" w:rsidRDefault="00A926A4" w:rsidP="00A926A4">
      <w:r w:rsidRPr="00A926A4">
        <w:rPr>
          <w:u w:val="single"/>
        </w:rPr>
        <w:t>Note</w:t>
      </w:r>
      <w:r>
        <w:t xml:space="preserve">: </w:t>
      </w:r>
      <w:r w:rsidRPr="00A926A4">
        <w:t xml:space="preserve">the </w:t>
      </w:r>
      <w:r w:rsidRPr="00A926A4">
        <w:rPr>
          <w:szCs w:val="22"/>
        </w:rPr>
        <w:t>minimum</w:t>
      </w:r>
      <w:r w:rsidRPr="00A926A4">
        <w:t xml:space="preserve"> performance characteristics listed also apply to vertically polarised links (with maximum beamwidth measured in H-plane)</w:t>
      </w:r>
    </w:p>
    <w:p w14:paraId="7ACDF58A" w14:textId="4FBA17A7" w:rsidR="00E83F30" w:rsidRPr="00E83F30" w:rsidRDefault="00E83F30" w:rsidP="00E83F30">
      <w:pPr>
        <w:rPr>
          <w:szCs w:val="22"/>
        </w:rPr>
      </w:pPr>
      <w:r w:rsidRPr="00E83F30">
        <w:rPr>
          <w:szCs w:val="22"/>
        </w:rPr>
        <w:t>Exemptions to this policy may be made on a case-by-case basis – refer to section 6.2.4.1 for a description of advisory notes to be applied under such circumstances.</w:t>
      </w:r>
    </w:p>
    <w:p w14:paraId="4A51AE96" w14:textId="09B2F9ED" w:rsidR="00E83F30" w:rsidRPr="00E83F30" w:rsidRDefault="00E83F30" w:rsidP="00E83F30">
      <w:pPr>
        <w:rPr>
          <w:szCs w:val="22"/>
        </w:rPr>
      </w:pPr>
      <w:r w:rsidRPr="00E83F30">
        <w:rPr>
          <w:szCs w:val="22"/>
        </w:rPr>
        <w:t xml:space="preserve">Licensees who were required to change frequency as part of the implementation of the new arrangements in the 800 MHz </w:t>
      </w:r>
      <w:r w:rsidRPr="00E83F30">
        <w:t>band</w:t>
      </w:r>
      <w:r w:rsidRPr="00E83F30">
        <w:rPr>
          <w:vertAlign w:val="superscript"/>
        </w:rPr>
        <w:footnoteReference w:id="38"/>
      </w:r>
      <w:r w:rsidRPr="00E83F30">
        <w:t>, may</w:t>
      </w:r>
      <w:r w:rsidRPr="00E83F30">
        <w:rPr>
          <w:szCs w:val="22"/>
        </w:rPr>
        <w:t xml:space="preserve"> be required to upgrade their antenna systems to the above antenna specifications if:</w:t>
      </w:r>
    </w:p>
    <w:p w14:paraId="3AA38948" w14:textId="6592B23C" w:rsidR="00E83F30" w:rsidRPr="00E83F30" w:rsidRDefault="00E83F30" w:rsidP="00E83F30">
      <w:pPr>
        <w:pStyle w:val="ListBullet"/>
      </w:pPr>
      <w:r w:rsidRPr="00E83F30">
        <w:t>their use of a lower performance antenna prevents an assignment being made that would have been possible if the notional antenna was in use; or</w:t>
      </w:r>
    </w:p>
    <w:p w14:paraId="2ED6725D" w14:textId="110B1D0A" w:rsidR="00E83F30" w:rsidRPr="00E83F30" w:rsidRDefault="00E83F30" w:rsidP="00E83F30">
      <w:pPr>
        <w:pStyle w:val="ListBulletLast"/>
      </w:pPr>
      <w:r w:rsidRPr="00E83F30">
        <w:t>there is a possibility of interference to or from other services.</w:t>
      </w:r>
    </w:p>
    <w:p w14:paraId="6E60EAFF" w14:textId="735BFBB9" w:rsidR="00E83F30" w:rsidRPr="00AF06C8" w:rsidRDefault="00E83F30" w:rsidP="002B596B">
      <w:pPr>
        <w:rPr>
          <w:szCs w:val="22"/>
        </w:rPr>
      </w:pPr>
      <w:r w:rsidRPr="00E83F30">
        <w:rPr>
          <w:szCs w:val="22"/>
        </w:rPr>
        <w:t>The assigner is free to select the antenna polarisation (either horizontal or vertical) that provides the best coordination results. However, horizontal polarisation is preferred as it provides for additional onsite isolation with respect to near-frequency or frequency-adjacent vertically polarised land mobile services.</w:t>
      </w:r>
    </w:p>
    <w:p w14:paraId="795E8BE4" w14:textId="4AFA3711" w:rsidR="002B596B" w:rsidRPr="002B596B" w:rsidRDefault="00E83F30" w:rsidP="00BC5CBF">
      <w:pPr>
        <w:pStyle w:val="Heading4"/>
        <w:keepLines/>
        <w:rPr>
          <w:rFonts w:ascii="Arial" w:hAnsi="Arial" w:cs="Arial"/>
          <w:sz w:val="22"/>
          <w:szCs w:val="22"/>
        </w:rPr>
      </w:pPr>
      <w:r>
        <w:rPr>
          <w:rFonts w:ascii="Arial" w:hAnsi="Arial" w:cs="Arial"/>
          <w:sz w:val="22"/>
          <w:szCs w:val="22"/>
        </w:rPr>
        <w:lastRenderedPageBreak/>
        <w:t xml:space="preserve">Advisory note </w:t>
      </w:r>
      <w:r>
        <w:rPr>
          <w:rFonts w:ascii="Arial" w:hAnsi="Arial" w:cs="Arial"/>
          <w:sz w:val="22"/>
          <w:szCs w:val="22"/>
        </w:rPr>
        <w:softHyphen/>
        <w:t xml:space="preserve">– TFFL </w:t>
      </w:r>
      <w:r w:rsidR="00FB2CEB">
        <w:rPr>
          <w:rFonts w:ascii="Arial" w:hAnsi="Arial" w:cs="Arial"/>
          <w:sz w:val="22"/>
          <w:szCs w:val="22"/>
        </w:rPr>
        <w:t>a</w:t>
      </w:r>
      <w:r>
        <w:rPr>
          <w:rFonts w:ascii="Arial" w:hAnsi="Arial" w:cs="Arial"/>
          <w:sz w:val="22"/>
          <w:szCs w:val="22"/>
        </w:rPr>
        <w:t>ntenna use</w:t>
      </w:r>
    </w:p>
    <w:p w14:paraId="6554D760" w14:textId="4D6BC238" w:rsidR="00E83F30" w:rsidRPr="008E6BA2" w:rsidRDefault="00E83F30" w:rsidP="00BC5CBF">
      <w:pPr>
        <w:keepNext/>
        <w:keepLines/>
      </w:pPr>
      <w:r w:rsidRPr="008E6BA2">
        <w:t xml:space="preserve">Advisory note </w:t>
      </w:r>
      <w:r>
        <w:t>AW must</w:t>
      </w:r>
      <w:r w:rsidRPr="008E6BA2">
        <w:t xml:space="preserve"> be applied to all fixed licen</w:t>
      </w:r>
      <w:r>
        <w:t>c</w:t>
      </w:r>
      <w:r w:rsidRPr="008E6BA2">
        <w:t xml:space="preserve">es </w:t>
      </w:r>
      <w:r>
        <w:t xml:space="preserve">in high and medium density areas </w:t>
      </w:r>
      <w:r w:rsidRPr="008E6BA2">
        <w:t>where the proposed antenna performance specifications</w:t>
      </w:r>
      <w:r>
        <w:t xml:space="preserve"> are</w:t>
      </w:r>
      <w:r w:rsidRPr="008E6BA2">
        <w:t xml:space="preserve"> below </w:t>
      </w:r>
      <w:r>
        <w:t>those</w:t>
      </w:r>
      <w:r w:rsidRPr="008E6BA2">
        <w:t xml:space="preserve"> </w:t>
      </w:r>
      <w:r>
        <w:t>specified in 6.2.4</w:t>
      </w:r>
      <w:r w:rsidRPr="008E6BA2">
        <w:t>.</w:t>
      </w:r>
    </w:p>
    <w:p w14:paraId="02D75F23" w14:textId="77777777" w:rsidR="00E83F30" w:rsidRPr="008E6BA2" w:rsidRDefault="00E83F30" w:rsidP="00BC5CBF">
      <w:pPr>
        <w:keepNext/>
        <w:keepLines/>
      </w:pPr>
      <w:r w:rsidRPr="008E6BA2">
        <w:t xml:space="preserve">The wording of advisory note </w:t>
      </w:r>
      <w:r>
        <w:t xml:space="preserve">AW </w:t>
      </w:r>
      <w:r w:rsidRPr="008E6BA2">
        <w:t>is as follows:</w:t>
      </w:r>
    </w:p>
    <w:p w14:paraId="1B696C5A" w14:textId="3A06CB84" w:rsidR="00E83F30" w:rsidRPr="008E6BA2" w:rsidRDefault="00E83F30" w:rsidP="00BC5CBF">
      <w:pPr>
        <w:keepNext/>
        <w:keepLines/>
        <w:ind w:left="426"/>
      </w:pPr>
      <w:r w:rsidRPr="008E6BA2">
        <w:t>The licensee may be required to replace the antenna with another having a higher performance in order to facilitate efficient spectrum usage.</w:t>
      </w:r>
    </w:p>
    <w:p w14:paraId="7E7F6DA5" w14:textId="75C4E8B1" w:rsidR="00E83F30" w:rsidRDefault="00E83F30" w:rsidP="00E83F30">
      <w:pPr>
        <w:pStyle w:val="Heading3"/>
      </w:pPr>
      <w:bookmarkStart w:id="492" w:name="_Toc37940619"/>
      <w:bookmarkStart w:id="493" w:name="_Toc95131680"/>
      <w:r>
        <w:t>Transmitter parameters</w:t>
      </w:r>
      <w:bookmarkEnd w:id="492"/>
      <w:bookmarkEnd w:id="493"/>
    </w:p>
    <w:p w14:paraId="4A6F9E2F" w14:textId="705E065A" w:rsidR="00E83F30" w:rsidRDefault="00E83F30" w:rsidP="00E83F30">
      <w:pPr>
        <w:rPr>
          <w:szCs w:val="22"/>
        </w:rPr>
      </w:pPr>
      <w:r w:rsidRPr="00E83F30">
        <w:rPr>
          <w:szCs w:val="22"/>
        </w:rPr>
        <w:t>For TFFLs that employ a bandwidth of less than or equal to 25 kHz, the maximum transmitter output power (into the antenna) will be limited to 1W.</w:t>
      </w:r>
    </w:p>
    <w:p w14:paraId="3714569A" w14:textId="5C66CD06" w:rsidR="00E83F30" w:rsidRDefault="00E83F30" w:rsidP="00E83F30">
      <w:pPr>
        <w:pStyle w:val="Heading3"/>
      </w:pPr>
      <w:bookmarkStart w:id="494" w:name="_Toc37940620"/>
      <w:bookmarkStart w:id="495" w:name="_Toc95131681"/>
      <w:r>
        <w:t>Fixed link path length</w:t>
      </w:r>
      <w:bookmarkEnd w:id="494"/>
      <w:bookmarkEnd w:id="495"/>
    </w:p>
    <w:p w14:paraId="61BDC138" w14:textId="1B7411DF" w:rsidR="002B596B" w:rsidRPr="002B596B" w:rsidRDefault="00E83F30" w:rsidP="002B596B">
      <w:r w:rsidRPr="00E83F30">
        <w:rPr>
          <w:szCs w:val="22"/>
        </w:rPr>
        <w:t>TFFL assignments in this band are limited to links of a minimum 20km path length.</w:t>
      </w:r>
    </w:p>
    <w:p w14:paraId="4F62B0F7" w14:textId="77777777" w:rsidR="00DF3D8C" w:rsidRPr="000B27C0" w:rsidRDefault="00DF3D8C" w:rsidP="00DF3D8C">
      <w:pPr>
        <w:pStyle w:val="Heading1"/>
      </w:pPr>
      <w:bookmarkStart w:id="496" w:name="_Toc37940621"/>
      <w:bookmarkStart w:id="497" w:name="_Toc95131682"/>
      <w:r w:rsidRPr="000B27C0">
        <w:lastRenderedPageBreak/>
        <w:t>Exceptions</w:t>
      </w:r>
      <w:bookmarkEnd w:id="496"/>
      <w:bookmarkEnd w:id="497"/>
    </w:p>
    <w:p w14:paraId="182BE447" w14:textId="77777777" w:rsidR="00DF3D8C" w:rsidRPr="00AF06C8" w:rsidRDefault="00DF3D8C" w:rsidP="00DF3D8C">
      <w:pPr>
        <w:rPr>
          <w:rFonts w:cstheme="minorBidi"/>
          <w:szCs w:val="22"/>
        </w:rPr>
      </w:pPr>
      <w:r w:rsidRPr="00AF06C8">
        <w:rPr>
          <w:szCs w:val="22"/>
        </w:rPr>
        <w:t xml:space="preserve">Exceptions to the requirements of this RALI for prospective assignments require case-by-case consideration by the Manager, Spectrum </w:t>
      </w:r>
      <w:r>
        <w:rPr>
          <w:szCs w:val="22"/>
        </w:rPr>
        <w:t>Planning Section</w:t>
      </w:r>
      <w:r w:rsidRPr="00AF06C8">
        <w:rPr>
          <w:szCs w:val="22"/>
        </w:rPr>
        <w:t>.</w:t>
      </w:r>
    </w:p>
    <w:p w14:paraId="66E12486" w14:textId="77777777" w:rsidR="00DF3D8C" w:rsidRPr="00AF06C8" w:rsidRDefault="00DF3D8C" w:rsidP="00DF3D8C">
      <w:pPr>
        <w:rPr>
          <w:szCs w:val="22"/>
        </w:rPr>
      </w:pPr>
      <w:r w:rsidRPr="00AF06C8">
        <w:rPr>
          <w:szCs w:val="22"/>
        </w:rPr>
        <w:t>A request for exemption from the requirements of this RALI would need to be accompanied by evidence to support the request.</w:t>
      </w:r>
    </w:p>
    <w:p w14:paraId="66431360" w14:textId="77777777" w:rsidR="00DF3D8C" w:rsidRDefault="00DF3D8C" w:rsidP="00DF3D8C">
      <w:pPr>
        <w:rPr>
          <w:rFonts w:cs="Arial"/>
          <w:szCs w:val="22"/>
        </w:rPr>
      </w:pPr>
      <w:r w:rsidRPr="00AF06C8">
        <w:rPr>
          <w:rFonts w:cs="Arial"/>
          <w:szCs w:val="22"/>
        </w:rPr>
        <w:t xml:space="preserve">All requests for exemptions should be submitted to </w:t>
      </w:r>
      <w:hyperlink r:id="rId15" w:history="1">
        <w:r w:rsidRPr="00AD1617">
          <w:rPr>
            <w:rStyle w:val="Hyperlink"/>
            <w:rFonts w:cs="Arial"/>
            <w:szCs w:val="22"/>
          </w:rPr>
          <w:t>freqplan@acma.gov.au</w:t>
        </w:r>
      </w:hyperlink>
      <w:r>
        <w:rPr>
          <w:rFonts w:cs="Arial"/>
          <w:szCs w:val="22"/>
        </w:rPr>
        <w:t xml:space="preserve">. </w:t>
      </w:r>
    </w:p>
    <w:p w14:paraId="2FB96EB7" w14:textId="77777777" w:rsidR="00DF3D8C" w:rsidRPr="000B27C0" w:rsidRDefault="00DF3D8C" w:rsidP="000B27C0">
      <w:pPr>
        <w:rPr>
          <w:rFonts w:cs="Arial"/>
          <w:szCs w:val="22"/>
        </w:rPr>
      </w:pPr>
    </w:p>
    <w:p w14:paraId="6F3C5CEC" w14:textId="77777777" w:rsidR="004A13A7" w:rsidRPr="008C3D36" w:rsidRDefault="004A13A7" w:rsidP="00923D7A">
      <w:pPr>
        <w:pStyle w:val="Heading1"/>
      </w:pPr>
      <w:bookmarkStart w:id="498" w:name="_Toc8983860"/>
      <w:bookmarkStart w:id="499" w:name="_Toc8986384"/>
      <w:bookmarkStart w:id="500" w:name="_Toc37940622"/>
      <w:bookmarkStart w:id="501" w:name="_Toc95131683"/>
      <w:r w:rsidRPr="008C3D36">
        <w:lastRenderedPageBreak/>
        <w:t>RALI Authorisation</w:t>
      </w:r>
      <w:bookmarkEnd w:id="498"/>
      <w:bookmarkEnd w:id="499"/>
      <w:bookmarkEnd w:id="500"/>
      <w:bookmarkEnd w:id="501"/>
    </w:p>
    <w:p w14:paraId="79C5B5ED" w14:textId="6926FEF1" w:rsidR="004A13A7" w:rsidRPr="00AF06C8" w:rsidRDefault="0038419F" w:rsidP="004A13A7">
      <w:pPr>
        <w:rPr>
          <w:szCs w:val="22"/>
        </w:rPr>
      </w:pPr>
      <w:ins w:id="502" w:author="Author">
        <w:r w:rsidRPr="003911A4">
          <w:rPr>
            <w:szCs w:val="22"/>
          </w:rPr>
          <w:t>Not a</w:t>
        </w:r>
      </w:ins>
      <w:r w:rsidR="005D0A45" w:rsidRPr="003911A4">
        <w:rPr>
          <w:szCs w:val="22"/>
        </w:rPr>
        <w:t>pproved</w:t>
      </w:r>
      <w:r w:rsidR="004A13A7" w:rsidRPr="003911A4">
        <w:rPr>
          <w:szCs w:val="22"/>
        </w:rPr>
        <w:t xml:space="preserve">     </w:t>
      </w:r>
      <w:r w:rsidR="004A13A7" w:rsidRPr="003911A4">
        <w:rPr>
          <w:szCs w:val="22"/>
        </w:rPr>
        <w:tab/>
      </w:r>
      <w:ins w:id="503" w:author="Author">
        <w:r w:rsidRPr="003911A4">
          <w:rPr>
            <w:szCs w:val="22"/>
          </w:rPr>
          <w:t>[Insert date when approved]</w:t>
        </w:r>
      </w:ins>
    </w:p>
    <w:p w14:paraId="30E15064" w14:textId="21B96667" w:rsidR="004A13A7" w:rsidRPr="00AF06C8" w:rsidRDefault="005D0A45" w:rsidP="004A13A7">
      <w:pPr>
        <w:rPr>
          <w:szCs w:val="22"/>
        </w:rPr>
      </w:pPr>
      <w:r>
        <w:rPr>
          <w:szCs w:val="22"/>
        </w:rPr>
        <w:t>Chris Worley</w:t>
      </w:r>
      <w:r w:rsidR="004A13A7" w:rsidRPr="00AF06C8">
        <w:rPr>
          <w:szCs w:val="22"/>
        </w:rPr>
        <w:br/>
        <w:t>Manager</w:t>
      </w:r>
      <w:r w:rsidR="004A13A7" w:rsidRPr="00AF06C8">
        <w:rPr>
          <w:szCs w:val="22"/>
        </w:rPr>
        <w:br/>
        <w:t xml:space="preserve">Spectrum </w:t>
      </w:r>
      <w:r w:rsidR="00746A68">
        <w:rPr>
          <w:szCs w:val="22"/>
        </w:rPr>
        <w:t>Planning Section</w:t>
      </w:r>
      <w:r w:rsidR="004A13A7" w:rsidRPr="00AF06C8">
        <w:rPr>
          <w:szCs w:val="22"/>
        </w:rPr>
        <w:br/>
        <w:t>Spectrum Planning and Engineering Branch</w:t>
      </w:r>
    </w:p>
    <w:p w14:paraId="141699F0" w14:textId="7CF639CC" w:rsidR="00F63811" w:rsidRPr="00AF06C8" w:rsidRDefault="004A13A7" w:rsidP="00F33E72">
      <w:pPr>
        <w:rPr>
          <w:szCs w:val="22"/>
        </w:rPr>
      </w:pPr>
      <w:r w:rsidRPr="00AF06C8">
        <w:rPr>
          <w:szCs w:val="22"/>
        </w:rPr>
        <w:t>Communications Infrastructure Division</w:t>
      </w:r>
      <w:r w:rsidRPr="00AF06C8">
        <w:rPr>
          <w:szCs w:val="22"/>
        </w:rPr>
        <w:br/>
        <w:t>Australian Communications and Media Authority</w:t>
      </w:r>
    </w:p>
    <w:p w14:paraId="7592F201" w14:textId="7A06E94C" w:rsidR="00D03F6D" w:rsidRPr="00D03F6D" w:rsidRDefault="00D03F6D" w:rsidP="00D03F6D">
      <w:pPr>
        <w:pStyle w:val="Heading1"/>
        <w:numPr>
          <w:ilvl w:val="0"/>
          <w:numId w:val="0"/>
        </w:numPr>
      </w:pPr>
      <w:bookmarkStart w:id="504" w:name="_Toc37940623"/>
      <w:bookmarkStart w:id="505" w:name="_Toc95131684"/>
      <w:r w:rsidRPr="00D03F6D">
        <w:lastRenderedPageBreak/>
        <w:t>Appendix A: Channelling arrangements for the Single Frequency Fixed Service (845–849</w:t>
      </w:r>
      <w:r w:rsidR="002814A5">
        <w:t> </w:t>
      </w:r>
      <w:r w:rsidRPr="00D03F6D">
        <w:t>MHz)</w:t>
      </w:r>
      <w:bookmarkEnd w:id="504"/>
      <w:bookmarkEnd w:id="505"/>
    </w:p>
    <w:p w14:paraId="215B17B0" w14:textId="77777777" w:rsidR="00D03F6D" w:rsidRPr="00D03F6D" w:rsidRDefault="00D03F6D" w:rsidP="00297393">
      <w:r w:rsidRPr="00D03F6D">
        <w:t xml:space="preserve">A total of 320 channels are available for SFFLs in this band segment, in a 12.5 kHz channel raster, with centre frequencies given using the formulas below: </w:t>
      </w:r>
    </w:p>
    <w:p w14:paraId="3EA87036" w14:textId="77777777" w:rsidR="00D03F6D" w:rsidRPr="00D03F6D" w:rsidRDefault="00D03F6D" w:rsidP="00297393">
      <w:pPr>
        <w:ind w:left="567"/>
      </w:pPr>
      <w:r w:rsidRPr="00D03F6D">
        <w:t>Channel Centre Frequency = [844.99375 + n(0.0125)]</w:t>
      </w:r>
    </w:p>
    <w:p w14:paraId="5EE5A713" w14:textId="77777777" w:rsidR="00D03F6D" w:rsidRPr="00D03F6D" w:rsidRDefault="00D03F6D" w:rsidP="00297393">
      <w:r w:rsidRPr="00D03F6D">
        <w:t>Where:</w:t>
      </w:r>
    </w:p>
    <w:p w14:paraId="2B476D7A" w14:textId="5EE6DC14" w:rsidR="00D03F6D" w:rsidRPr="00D03F6D" w:rsidRDefault="00D03F6D" w:rsidP="00297393">
      <w:pPr>
        <w:ind w:left="567"/>
      </w:pPr>
      <w:r w:rsidRPr="00D03F6D">
        <w:t>n = Channel Number (Integer range is between 1 to 320)</w:t>
      </w:r>
    </w:p>
    <w:p w14:paraId="6E3FB889" w14:textId="77777777" w:rsidR="00D03F6D" w:rsidRPr="00D03F6D" w:rsidRDefault="00D03F6D" w:rsidP="00297393">
      <w:r w:rsidRPr="00D03F6D">
        <w:t xml:space="preserve">SFFLs may utilise a variety of channel bandwidths greater than 12.5 kHz, to a maximum of 400 kHz by way of aggregating multiples of a single 12.5 kHz channel. For the aggregation of </w:t>
      </w:r>
      <w:proofErr w:type="gramStart"/>
      <w:r w:rsidRPr="00D03F6D">
        <w:t>channels</w:t>
      </w:r>
      <w:proofErr w:type="gramEnd"/>
      <w:r w:rsidRPr="00D03F6D">
        <w:t xml:space="preserve"> the centre frequency of the aggregated channel is as follows:</w:t>
      </w:r>
    </w:p>
    <w:p w14:paraId="1D974A18" w14:textId="77777777" w:rsidR="00D03F6D" w:rsidRPr="00D03F6D" w:rsidRDefault="00D03F6D" w:rsidP="00297393">
      <w:pPr>
        <w:ind w:left="567"/>
      </w:pPr>
      <w:r w:rsidRPr="00D03F6D">
        <w:t>Aggregated Channel Centre Frequency = [(</w:t>
      </w:r>
      <w:proofErr w:type="spellStart"/>
      <w:r w:rsidRPr="00D03F6D">
        <w:t>F</w:t>
      </w:r>
      <w:r w:rsidRPr="00111623">
        <w:rPr>
          <w:vertAlign w:val="subscript"/>
        </w:rPr>
        <w:t>high</w:t>
      </w:r>
      <w:proofErr w:type="spellEnd"/>
      <w:r w:rsidRPr="00D03F6D">
        <w:t xml:space="preserve"> – F</w:t>
      </w:r>
      <w:r w:rsidRPr="00111623">
        <w:rPr>
          <w:vertAlign w:val="subscript"/>
        </w:rPr>
        <w:t>low</w:t>
      </w:r>
      <w:r w:rsidRPr="00D03F6D">
        <w:t>)/2 + F</w:t>
      </w:r>
      <w:r w:rsidRPr="00111623">
        <w:rPr>
          <w:vertAlign w:val="subscript"/>
        </w:rPr>
        <w:t>low</w:t>
      </w:r>
      <w:r w:rsidRPr="00D03F6D">
        <w:t>]</w:t>
      </w:r>
    </w:p>
    <w:p w14:paraId="50024AF7" w14:textId="77777777" w:rsidR="00D03F6D" w:rsidRPr="00D03F6D" w:rsidRDefault="00D03F6D" w:rsidP="00297393">
      <w:r w:rsidRPr="00D03F6D">
        <w:t>Where:</w:t>
      </w:r>
    </w:p>
    <w:p w14:paraId="0302D42E" w14:textId="10482EA3" w:rsidR="00D03F6D" w:rsidRPr="00D03F6D" w:rsidRDefault="00D03F6D" w:rsidP="001F7767">
      <w:pPr>
        <w:ind w:left="567"/>
      </w:pPr>
      <w:r w:rsidRPr="00D03F6D">
        <w:tab/>
      </w:r>
      <w:proofErr w:type="spellStart"/>
      <w:r w:rsidRPr="00D03F6D">
        <w:t>F</w:t>
      </w:r>
      <w:r w:rsidRPr="001F7767">
        <w:rPr>
          <w:vertAlign w:val="subscript"/>
        </w:rPr>
        <w:t>high</w:t>
      </w:r>
      <w:proofErr w:type="spellEnd"/>
      <w:r w:rsidR="00BC654E">
        <w:t xml:space="preserve"> </w:t>
      </w:r>
      <w:r w:rsidRPr="00D03F6D">
        <w:t>= The centre frequency of the highest channel included in the aggregation.</w:t>
      </w:r>
    </w:p>
    <w:p w14:paraId="77FD8070" w14:textId="7AED4F5E" w:rsidR="00D03F6D" w:rsidRPr="00D03F6D" w:rsidRDefault="00D03F6D" w:rsidP="001F7767">
      <w:pPr>
        <w:ind w:left="567"/>
      </w:pPr>
      <w:r w:rsidRPr="00D03F6D">
        <w:tab/>
        <w:t>F</w:t>
      </w:r>
      <w:r w:rsidRPr="001F7767">
        <w:rPr>
          <w:vertAlign w:val="subscript"/>
        </w:rPr>
        <w:t>low</w:t>
      </w:r>
      <w:r w:rsidRPr="00D03F6D">
        <w:t xml:space="preserve"> = The centre frequency of the lowest channel included in the aggregation.</w:t>
      </w:r>
    </w:p>
    <w:p w14:paraId="53354837" w14:textId="2F8F01D9" w:rsidR="00D03F6D" w:rsidRDefault="00D03F6D" w:rsidP="00297393">
      <w:r w:rsidRPr="00D03F6D">
        <w:t xml:space="preserve">Noting that the entire emission bandwidth must remain within the 845-849 MHz segment at all times. </w:t>
      </w:r>
    </w:p>
    <w:p w14:paraId="1C46A7D1" w14:textId="77777777" w:rsidR="00795F4C" w:rsidRPr="00D03F6D" w:rsidRDefault="00795F4C" w:rsidP="00297393"/>
    <w:p w14:paraId="3E2045D0" w14:textId="77777777" w:rsidR="00D03F6D" w:rsidRPr="00D03F6D" w:rsidRDefault="00D03F6D" w:rsidP="00297393">
      <w:r w:rsidRPr="00D03F6D">
        <w:t>NOTES:</w:t>
      </w:r>
    </w:p>
    <w:p w14:paraId="7723229D" w14:textId="53C70066" w:rsidR="00D03F6D" w:rsidRPr="00D03F6D" w:rsidRDefault="00D03F6D" w:rsidP="001F7767">
      <w:pPr>
        <w:pStyle w:val="ListNumber"/>
      </w:pPr>
      <w:r w:rsidRPr="00D03F6D">
        <w:t xml:space="preserve">This segment is allocated to SFFLs. </w:t>
      </w:r>
    </w:p>
    <w:p w14:paraId="19F3CA03" w14:textId="06C4588D" w:rsidR="00D03F6D" w:rsidRPr="00D03F6D" w:rsidRDefault="00D03F6D" w:rsidP="00795F4C">
      <w:pPr>
        <w:pStyle w:val="ListNumber"/>
        <w:tabs>
          <w:tab w:val="left" w:pos="2977"/>
        </w:tabs>
      </w:pPr>
      <w:r w:rsidRPr="00D03F6D">
        <w:t>Notional Antenna:</w:t>
      </w:r>
      <w:r w:rsidRPr="00D03F6D">
        <w:tab/>
      </w:r>
      <w:r w:rsidRPr="00D03F6D">
        <w:tab/>
        <w:t>refer to section 4.2.4 of this RALI</w:t>
      </w:r>
    </w:p>
    <w:p w14:paraId="38999B00" w14:textId="0C269FAA" w:rsidR="00D03F6D" w:rsidRPr="00D03F6D" w:rsidRDefault="00D03F6D" w:rsidP="00795F4C">
      <w:pPr>
        <w:pStyle w:val="ListNumber"/>
        <w:tabs>
          <w:tab w:val="left" w:pos="2977"/>
        </w:tabs>
      </w:pPr>
      <w:r w:rsidRPr="00D03F6D">
        <w:t>Channel Bandwidth:</w:t>
      </w:r>
      <w:r w:rsidRPr="00D03F6D">
        <w:tab/>
      </w:r>
      <w:r w:rsidRPr="00D03F6D">
        <w:tab/>
        <w:t>greater than 12.5kHz to a maximum of 400 kHz</w:t>
      </w:r>
    </w:p>
    <w:p w14:paraId="469B3076" w14:textId="77777777" w:rsidR="00795F4C" w:rsidRDefault="00D03F6D" w:rsidP="00795F4C">
      <w:pPr>
        <w:pStyle w:val="ListNumber"/>
        <w:tabs>
          <w:tab w:val="left" w:pos="2977"/>
        </w:tabs>
      </w:pPr>
      <w:r w:rsidRPr="00D03F6D">
        <w:t>Minimum Path Length:</w:t>
      </w:r>
      <w:r w:rsidRPr="00D03F6D">
        <w:tab/>
      </w:r>
      <w:r w:rsidR="00795F4C">
        <w:tab/>
      </w:r>
      <w:r w:rsidRPr="00D03F6D">
        <w:t xml:space="preserve">20km, not applicable to STLs </w:t>
      </w:r>
    </w:p>
    <w:p w14:paraId="510C94D3" w14:textId="4A9F0C56" w:rsidR="00D03F6D" w:rsidRPr="00D03F6D" w:rsidRDefault="00795F4C" w:rsidP="00795F4C">
      <w:pPr>
        <w:pStyle w:val="ListNumber"/>
        <w:numPr>
          <w:ilvl w:val="0"/>
          <w:numId w:val="0"/>
        </w:numPr>
        <w:tabs>
          <w:tab w:val="left" w:pos="3119"/>
        </w:tabs>
      </w:pPr>
      <w:r>
        <w:tab/>
      </w:r>
      <w:r w:rsidR="00D03F6D" w:rsidRPr="00D03F6D">
        <w:t>(Refer to section 4.2.6 of</w:t>
      </w:r>
      <w:r w:rsidR="001F7767">
        <w:t xml:space="preserve"> </w:t>
      </w:r>
      <w:r w:rsidR="00D03F6D" w:rsidRPr="00D03F6D">
        <w:t>the RALI)</w:t>
      </w:r>
    </w:p>
    <w:p w14:paraId="6AB64063" w14:textId="7BBB7406" w:rsidR="00D03F6D" w:rsidRPr="00D03F6D" w:rsidRDefault="00D03F6D" w:rsidP="001F7767">
      <w:pPr>
        <w:pStyle w:val="ListNumber"/>
      </w:pPr>
      <w:r w:rsidRPr="00D03F6D">
        <w:t xml:space="preserve">In order to optimise the scope of sharing between SFFLs and SOB services, assignment of SFFLs should avoid the 845 – 846.5 MHz segment in the first instance where possible. </w:t>
      </w:r>
    </w:p>
    <w:p w14:paraId="6CD0F8B8" w14:textId="7823179E" w:rsidR="00D03F6D" w:rsidRPr="00D03F6D" w:rsidRDefault="00D03F6D" w:rsidP="001F7767">
      <w:pPr>
        <w:pStyle w:val="ListNumber"/>
      </w:pPr>
      <w:r w:rsidRPr="00D03F6D">
        <w:t xml:space="preserve">In order to manage co-existence with future two frequency fixed services in the upper adjacent band (849-851 MHz), assignments in the top 400 kHz of the segment (848.6-849 MHz) should be avoided in the first instance where possible. </w:t>
      </w:r>
    </w:p>
    <w:p w14:paraId="18DEC92C" w14:textId="1D9BA82B" w:rsidR="00417C58" w:rsidRDefault="00D03F6D" w:rsidP="00417C58">
      <w:pPr>
        <w:pStyle w:val="ListNumber"/>
        <w:keepNext/>
        <w:keepLines/>
      </w:pPr>
      <w:r w:rsidRPr="00D03F6D">
        <w:lastRenderedPageBreak/>
        <w:t xml:space="preserve">The table below describes the </w:t>
      </w:r>
      <w:proofErr w:type="gramStart"/>
      <w:r w:rsidRPr="00D03F6D">
        <w:t>three stage</w:t>
      </w:r>
      <w:proofErr w:type="gramEnd"/>
      <w:r w:rsidRPr="00D03F6D">
        <w:t xml:space="preserve"> process in terms of the frequency range they will be applied in and the channel assignment direction that assigners should take. In searching for appropriate channels, each stage should be exhausted before moving onto the next stage</w:t>
      </w:r>
      <w:r w:rsidR="00134416">
        <w:t>.</w:t>
      </w:r>
    </w:p>
    <w:p w14:paraId="778F3D81" w14:textId="77777777" w:rsidR="00417C58" w:rsidRDefault="00417C58" w:rsidP="00417C58">
      <w:pPr>
        <w:pStyle w:val="ListNumber"/>
        <w:keepNext/>
        <w:keepLines/>
        <w:numPr>
          <w:ilvl w:val="0"/>
          <w:numId w:val="0"/>
        </w:numPr>
        <w:ind w:left="360"/>
      </w:pPr>
    </w:p>
    <w:tbl>
      <w:tblPr>
        <w:tblStyle w:val="TableGrid"/>
        <w:tblW w:w="0" w:type="auto"/>
        <w:jc w:val="center"/>
        <w:tblLook w:val="04A0" w:firstRow="1" w:lastRow="0" w:firstColumn="1" w:lastColumn="0" w:noHBand="0" w:noVBand="1"/>
      </w:tblPr>
      <w:tblGrid>
        <w:gridCol w:w="704"/>
        <w:gridCol w:w="2693"/>
        <w:gridCol w:w="3402"/>
      </w:tblGrid>
      <w:tr w:rsidR="00134416" w14:paraId="67507B48" w14:textId="77777777" w:rsidTr="002814A5">
        <w:trPr>
          <w:jc w:val="center"/>
        </w:trPr>
        <w:tc>
          <w:tcPr>
            <w:tcW w:w="704" w:type="dxa"/>
          </w:tcPr>
          <w:p w14:paraId="33C63E9A" w14:textId="77777777" w:rsidR="00134416" w:rsidRDefault="00134416" w:rsidP="002814A5">
            <w:pPr>
              <w:pStyle w:val="TableHeading"/>
              <w:keepNext/>
              <w:keepLines/>
              <w:spacing w:after="120"/>
            </w:pPr>
          </w:p>
        </w:tc>
        <w:tc>
          <w:tcPr>
            <w:tcW w:w="2693" w:type="dxa"/>
          </w:tcPr>
          <w:p w14:paraId="575C70A3" w14:textId="298062AB" w:rsidR="00134416" w:rsidRDefault="00134416" w:rsidP="002814A5">
            <w:pPr>
              <w:pStyle w:val="TableHeading"/>
              <w:keepNext/>
              <w:keepLines/>
              <w:spacing w:after="120"/>
            </w:pPr>
            <w:r w:rsidRPr="00D03F6D">
              <w:t>Frequency range (MHz)</w:t>
            </w:r>
          </w:p>
        </w:tc>
        <w:tc>
          <w:tcPr>
            <w:tcW w:w="3402" w:type="dxa"/>
          </w:tcPr>
          <w:p w14:paraId="1059FD20" w14:textId="4999B9F9" w:rsidR="00134416" w:rsidRDefault="00134416" w:rsidP="002814A5">
            <w:pPr>
              <w:pStyle w:val="TableHeading"/>
              <w:keepNext/>
              <w:keepLines/>
              <w:spacing w:after="120"/>
            </w:pPr>
            <w:r w:rsidRPr="00D03F6D">
              <w:t>Channel Assignment direction</w:t>
            </w:r>
          </w:p>
        </w:tc>
      </w:tr>
      <w:tr w:rsidR="00134416" w14:paraId="73F32062" w14:textId="77777777" w:rsidTr="002814A5">
        <w:trPr>
          <w:jc w:val="center"/>
        </w:trPr>
        <w:tc>
          <w:tcPr>
            <w:tcW w:w="704" w:type="dxa"/>
          </w:tcPr>
          <w:p w14:paraId="15965E03" w14:textId="761B9928" w:rsidR="00134416" w:rsidRDefault="00134416" w:rsidP="002814A5">
            <w:pPr>
              <w:pStyle w:val="TableBody"/>
              <w:keepNext/>
              <w:keepLines/>
              <w:spacing w:after="120"/>
            </w:pPr>
            <w:r>
              <w:t>1</w:t>
            </w:r>
          </w:p>
        </w:tc>
        <w:tc>
          <w:tcPr>
            <w:tcW w:w="2693" w:type="dxa"/>
          </w:tcPr>
          <w:p w14:paraId="44A15F4C" w14:textId="32134DC5" w:rsidR="00134416" w:rsidRDefault="00134416" w:rsidP="002814A5">
            <w:pPr>
              <w:pStyle w:val="TableBody"/>
              <w:keepNext/>
              <w:keepLines/>
              <w:spacing w:after="120"/>
            </w:pPr>
            <w:r w:rsidRPr="00D03F6D">
              <w:t>846.5 - 848.6</w:t>
            </w:r>
          </w:p>
        </w:tc>
        <w:tc>
          <w:tcPr>
            <w:tcW w:w="3402" w:type="dxa"/>
          </w:tcPr>
          <w:p w14:paraId="7DD1C803" w14:textId="66443883" w:rsidR="00134416" w:rsidRDefault="00134416" w:rsidP="002814A5">
            <w:pPr>
              <w:pStyle w:val="TableBody"/>
              <w:keepNext/>
              <w:keepLines/>
              <w:spacing w:after="120"/>
            </w:pPr>
            <w:r w:rsidRPr="00D03F6D">
              <w:t>Ascending order</w:t>
            </w:r>
          </w:p>
        </w:tc>
      </w:tr>
      <w:tr w:rsidR="00134416" w14:paraId="64F4B343" w14:textId="77777777" w:rsidTr="002814A5">
        <w:trPr>
          <w:jc w:val="center"/>
        </w:trPr>
        <w:tc>
          <w:tcPr>
            <w:tcW w:w="704" w:type="dxa"/>
          </w:tcPr>
          <w:p w14:paraId="512E5533" w14:textId="1BCF849A" w:rsidR="00134416" w:rsidRDefault="00134416" w:rsidP="002814A5">
            <w:pPr>
              <w:pStyle w:val="TableBody"/>
              <w:keepNext/>
              <w:keepLines/>
              <w:spacing w:after="120"/>
            </w:pPr>
            <w:r>
              <w:t>2</w:t>
            </w:r>
          </w:p>
        </w:tc>
        <w:tc>
          <w:tcPr>
            <w:tcW w:w="2693" w:type="dxa"/>
          </w:tcPr>
          <w:p w14:paraId="79875A45" w14:textId="00E16E1A" w:rsidR="00134416" w:rsidRDefault="00134416" w:rsidP="002814A5">
            <w:pPr>
              <w:pStyle w:val="TableBody"/>
              <w:keepNext/>
              <w:keepLines/>
              <w:spacing w:after="120"/>
            </w:pPr>
            <w:r w:rsidRPr="00D03F6D">
              <w:t>845 - 846.5</w:t>
            </w:r>
          </w:p>
        </w:tc>
        <w:tc>
          <w:tcPr>
            <w:tcW w:w="3402" w:type="dxa"/>
          </w:tcPr>
          <w:p w14:paraId="589EF39D" w14:textId="56556BED" w:rsidR="00134416" w:rsidRDefault="00134416" w:rsidP="002814A5">
            <w:pPr>
              <w:pStyle w:val="TableBody"/>
              <w:keepNext/>
              <w:keepLines/>
              <w:spacing w:after="120"/>
            </w:pPr>
            <w:r w:rsidRPr="00D03F6D">
              <w:t>Descending order</w:t>
            </w:r>
          </w:p>
        </w:tc>
      </w:tr>
      <w:tr w:rsidR="00134416" w14:paraId="571C5CA9" w14:textId="77777777" w:rsidTr="002814A5">
        <w:trPr>
          <w:jc w:val="center"/>
        </w:trPr>
        <w:tc>
          <w:tcPr>
            <w:tcW w:w="704" w:type="dxa"/>
          </w:tcPr>
          <w:p w14:paraId="1A8DFA64" w14:textId="031EBF2C" w:rsidR="00134416" w:rsidRDefault="00134416" w:rsidP="002814A5">
            <w:pPr>
              <w:pStyle w:val="TableBody"/>
              <w:keepNext/>
              <w:keepLines/>
              <w:spacing w:after="120"/>
            </w:pPr>
            <w:r>
              <w:t>3</w:t>
            </w:r>
          </w:p>
        </w:tc>
        <w:tc>
          <w:tcPr>
            <w:tcW w:w="2693" w:type="dxa"/>
          </w:tcPr>
          <w:p w14:paraId="53CB9B21" w14:textId="39B7B0B1" w:rsidR="00134416" w:rsidRDefault="00134416" w:rsidP="002814A5">
            <w:pPr>
              <w:pStyle w:val="TableBody"/>
              <w:keepNext/>
              <w:keepLines/>
              <w:spacing w:after="120"/>
            </w:pPr>
            <w:r w:rsidRPr="00D03F6D">
              <w:t>848.6 - 849</w:t>
            </w:r>
          </w:p>
        </w:tc>
        <w:tc>
          <w:tcPr>
            <w:tcW w:w="3402" w:type="dxa"/>
          </w:tcPr>
          <w:p w14:paraId="450B21CC" w14:textId="0C44327F" w:rsidR="00134416" w:rsidRDefault="00134416" w:rsidP="002814A5">
            <w:pPr>
              <w:pStyle w:val="TableBody"/>
              <w:keepNext/>
              <w:keepLines/>
              <w:spacing w:after="120"/>
            </w:pPr>
            <w:r w:rsidRPr="00D03F6D">
              <w:t>Ascending order</w:t>
            </w:r>
          </w:p>
        </w:tc>
      </w:tr>
    </w:tbl>
    <w:p w14:paraId="01BEA8CA" w14:textId="65212EAC" w:rsidR="00D03F6D" w:rsidRPr="00D03F6D" w:rsidRDefault="00D03F6D" w:rsidP="00134416"/>
    <w:p w14:paraId="1BF63B74" w14:textId="5EFA28D2" w:rsidR="00F32B6C" w:rsidRPr="00D03F6D" w:rsidRDefault="00F32B6C" w:rsidP="00F32B6C">
      <w:pPr>
        <w:pStyle w:val="Heading1"/>
        <w:numPr>
          <w:ilvl w:val="0"/>
          <w:numId w:val="0"/>
        </w:numPr>
        <w:rPr>
          <w:szCs w:val="22"/>
        </w:rPr>
      </w:pPr>
      <w:bookmarkStart w:id="506" w:name="_Toc95131685"/>
      <w:bookmarkStart w:id="507" w:name="_Toc37940624"/>
      <w:r w:rsidRPr="00D03F6D">
        <w:lastRenderedPageBreak/>
        <w:t>Appendix</w:t>
      </w:r>
      <w:r w:rsidRPr="00D03F6D">
        <w:rPr>
          <w:bCs w:val="0"/>
        </w:rPr>
        <w:t xml:space="preserve"> B: </w:t>
      </w:r>
      <w:r w:rsidR="008972BC" w:rsidRPr="009D48C2">
        <w:t>Spectrum Arrangements for SOB</w:t>
      </w:r>
      <w:r w:rsidR="008972BC">
        <w:t xml:space="preserve"> link</w:t>
      </w:r>
      <w:r w:rsidR="008972BC" w:rsidRPr="009D48C2">
        <w:t>s (845–851 MHz)</w:t>
      </w:r>
      <w:bookmarkEnd w:id="506"/>
    </w:p>
    <w:p w14:paraId="259754D4" w14:textId="77777777" w:rsidR="008972BC" w:rsidRPr="009D48C2" w:rsidRDefault="008972BC" w:rsidP="008972BC">
      <w:r w:rsidRPr="009D48C2">
        <w:rPr>
          <w:noProof/>
        </w:rPr>
        <w:drawing>
          <wp:inline distT="0" distB="0" distL="0" distR="0" wp14:anchorId="1C167C8C" wp14:editId="413A940E">
            <wp:extent cx="5089071" cy="2095500"/>
            <wp:effectExtent l="0" t="0" r="0" b="0"/>
            <wp:docPr id="4" name="Picture 4" descr="SFFL primary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2135" cy="2096762"/>
                    </a:xfrm>
                    <a:prstGeom prst="rect">
                      <a:avLst/>
                    </a:prstGeom>
                    <a:noFill/>
                    <a:ln>
                      <a:noFill/>
                    </a:ln>
                  </pic:spPr>
                </pic:pic>
              </a:graphicData>
            </a:graphic>
          </wp:inline>
        </w:drawing>
      </w:r>
    </w:p>
    <w:p w14:paraId="399E1717" w14:textId="7D0AEEBB" w:rsidR="008972BC" w:rsidRPr="008972BC" w:rsidRDefault="008972BC" w:rsidP="008972BC">
      <w:pPr>
        <w:rPr>
          <w:u w:val="single"/>
        </w:rPr>
      </w:pPr>
      <w:r w:rsidRPr="008972BC">
        <w:rPr>
          <w:u w:val="single"/>
        </w:rPr>
        <w:t>N</w:t>
      </w:r>
      <w:r w:rsidR="00FB2CEB">
        <w:rPr>
          <w:u w:val="single"/>
        </w:rPr>
        <w:t>otes</w:t>
      </w:r>
      <w:r w:rsidRPr="008972BC">
        <w:rPr>
          <w:u w:val="single"/>
        </w:rPr>
        <w:t>:</w:t>
      </w:r>
    </w:p>
    <w:p w14:paraId="00E8B18A" w14:textId="70D43775" w:rsidR="008972BC" w:rsidRPr="009D48C2" w:rsidRDefault="008972BC" w:rsidP="008972BC">
      <w:pPr>
        <w:pStyle w:val="ListNumber"/>
        <w:numPr>
          <w:ilvl w:val="0"/>
          <w:numId w:val="34"/>
        </w:numPr>
      </w:pPr>
      <w:r w:rsidRPr="009D48C2">
        <w:t>SOB</w:t>
      </w:r>
      <w:r w:rsidR="005D0A45">
        <w:t xml:space="preserve"> link</w:t>
      </w:r>
      <w:r w:rsidRPr="009D48C2">
        <w:t>s operate on assigned channels on a shared basis by all users in an area. SOB</w:t>
      </w:r>
      <w:r w:rsidR="005D0A45">
        <w:t xml:space="preserve"> link</w:t>
      </w:r>
      <w:r w:rsidRPr="009D48C2">
        <w:t>s must not cause interference to other primary services and are not able to be afforded protection from such services.</w:t>
      </w:r>
    </w:p>
    <w:p w14:paraId="79EFA8FC" w14:textId="437E218C" w:rsidR="008972BC" w:rsidRPr="009D48C2" w:rsidRDefault="008972BC" w:rsidP="008972BC">
      <w:pPr>
        <w:pStyle w:val="ListNumber"/>
      </w:pPr>
      <w:r w:rsidRPr="009D48C2">
        <w:t>The channel plan in section 5.2.2 may be used for SOB</w:t>
      </w:r>
      <w:r w:rsidR="005D0A45">
        <w:t xml:space="preserve"> link</w:t>
      </w:r>
      <w:r w:rsidRPr="009D48C2">
        <w:t>s</w:t>
      </w:r>
    </w:p>
    <w:p w14:paraId="7A32D20B" w14:textId="07994F7F" w:rsidR="008972BC" w:rsidRPr="009D48C2" w:rsidRDefault="008972BC" w:rsidP="008972BC">
      <w:pPr>
        <w:pStyle w:val="ListNumber"/>
        <w:tabs>
          <w:tab w:val="left" w:pos="284"/>
          <w:tab w:val="left" w:pos="1843"/>
        </w:tabs>
        <w:ind w:left="1843" w:hanging="1843"/>
      </w:pPr>
      <w:r>
        <w:t xml:space="preserve"> </w:t>
      </w:r>
      <w:r w:rsidRPr="009D48C2">
        <w:t>Antenna:</w:t>
      </w:r>
      <w:r w:rsidR="00FB2CEB">
        <w:t xml:space="preserve"> </w:t>
      </w:r>
      <w:r w:rsidRPr="009D48C2">
        <w:t>Yagi antennas may be used. However, it is recommended that a two</w:t>
      </w:r>
      <w:r w:rsidR="00FB2CEB">
        <w:t>-</w:t>
      </w:r>
      <w:r w:rsidRPr="009D48C2">
        <w:t>metre</w:t>
      </w:r>
      <w:r w:rsidR="00FB2CEB">
        <w:t xml:space="preserve"> </w:t>
      </w:r>
      <w:r w:rsidRPr="009D48C2">
        <w:t>grid parabolic be used whenever practicable.</w:t>
      </w:r>
    </w:p>
    <w:p w14:paraId="0AB0D72D" w14:textId="318E64F6" w:rsidR="008972BC" w:rsidRPr="009D48C2" w:rsidRDefault="008972BC" w:rsidP="008972BC">
      <w:pPr>
        <w:pStyle w:val="ListNumber"/>
      </w:pPr>
      <w:r w:rsidRPr="009D48C2">
        <w:t xml:space="preserve">Emission </w:t>
      </w:r>
      <w:r w:rsidR="00FB2CEB">
        <w:t>b</w:t>
      </w:r>
      <w:r w:rsidRPr="009D48C2">
        <w:t>andwidth:</w:t>
      </w:r>
      <w:r w:rsidR="00FB2CEB">
        <w:t xml:space="preserve"> </w:t>
      </w:r>
      <w:r w:rsidRPr="009D48C2">
        <w:t>greater than 25 kHz to a maximum of 400 kHz</w:t>
      </w:r>
    </w:p>
    <w:p w14:paraId="3D3B9178" w14:textId="723D4C35" w:rsidR="008972BC" w:rsidRPr="009D48C2" w:rsidRDefault="008972BC" w:rsidP="008972BC">
      <w:pPr>
        <w:pStyle w:val="ListNumber"/>
      </w:pPr>
      <w:r w:rsidRPr="009D48C2">
        <w:t xml:space="preserve">Minimum </w:t>
      </w:r>
      <w:r w:rsidR="00FB2CEB">
        <w:t>p</w:t>
      </w:r>
      <w:r w:rsidRPr="009D48C2">
        <w:t xml:space="preserve">ath </w:t>
      </w:r>
      <w:r w:rsidR="00FB2CEB">
        <w:t>l</w:t>
      </w:r>
      <w:r w:rsidRPr="009D48C2">
        <w:t>ength:</w:t>
      </w:r>
      <w:r w:rsidR="00FB2CEB">
        <w:t xml:space="preserve"> </w:t>
      </w:r>
      <w:r w:rsidRPr="009D48C2">
        <w:t>none specified</w:t>
      </w:r>
    </w:p>
    <w:p w14:paraId="3148844F" w14:textId="77AB1ED1" w:rsidR="008972BC" w:rsidRPr="009D48C2" w:rsidRDefault="008972BC" w:rsidP="008972BC">
      <w:pPr>
        <w:pStyle w:val="ListNumber"/>
      </w:pPr>
      <w:r w:rsidRPr="009D48C2">
        <w:t>A SOB</w:t>
      </w:r>
      <w:r>
        <w:t xml:space="preserve"> link</w:t>
      </w:r>
      <w:r w:rsidRPr="009D48C2">
        <w:t xml:space="preserve"> is authorised to operate within an agreed distance of a designated coordinate, usually within 50 km of a specified post office.</w:t>
      </w:r>
    </w:p>
    <w:p w14:paraId="46088AC3" w14:textId="305B85B0" w:rsidR="008972BC" w:rsidRPr="009D48C2" w:rsidRDefault="008972BC" w:rsidP="008972BC">
      <w:pPr>
        <w:pStyle w:val="ListNumber"/>
        <w:tabs>
          <w:tab w:val="left" w:pos="284"/>
          <w:tab w:val="left" w:pos="1843"/>
        </w:tabs>
        <w:ind w:left="1843" w:hanging="1843"/>
      </w:pPr>
      <w:r w:rsidRPr="009D48C2">
        <w:t>Typical Uses:</w:t>
      </w:r>
      <w:r w:rsidR="00FB2CEB">
        <w:t xml:space="preserve"> </w:t>
      </w:r>
      <w:r w:rsidRPr="009D48C2">
        <w:t>digital SOB of 250 kHz bandwidth analogue SOB of bandwidths ranging from 60 kHz to 400 kHz</w:t>
      </w:r>
    </w:p>
    <w:p w14:paraId="50C0404B" w14:textId="502AC02D" w:rsidR="008972BC" w:rsidRPr="009D48C2" w:rsidRDefault="008972BC" w:rsidP="008972BC">
      <w:pPr>
        <w:pStyle w:val="ListNumber"/>
      </w:pPr>
      <w:r w:rsidRPr="009D48C2">
        <w:t xml:space="preserve">Channel </w:t>
      </w:r>
      <w:r w:rsidR="00FB2CEB">
        <w:t>a</w:t>
      </w:r>
      <w:r w:rsidRPr="009D48C2">
        <w:t xml:space="preserve">ssignment </w:t>
      </w:r>
      <w:r w:rsidR="00FB2CEB">
        <w:t>r</w:t>
      </w:r>
      <w:r w:rsidRPr="009D48C2">
        <w:t>estrictions:</w:t>
      </w:r>
    </w:p>
    <w:p w14:paraId="7A6F54D6" w14:textId="27751DD8" w:rsidR="008972BC" w:rsidRPr="009D48C2" w:rsidRDefault="008972BC" w:rsidP="008972BC">
      <w:pPr>
        <w:pStyle w:val="ListNumber"/>
        <w:numPr>
          <w:ilvl w:val="0"/>
          <w:numId w:val="0"/>
        </w:numPr>
        <w:ind w:left="360"/>
        <w:rPr>
          <w:b/>
        </w:rPr>
      </w:pPr>
      <w:r>
        <w:t xml:space="preserve">(a) </w:t>
      </w:r>
      <w:r w:rsidRPr="009D48C2">
        <w:t xml:space="preserve">Use of frequencies within 400 kHz of the adjacent band below 845 MHz should be avoided </w:t>
      </w:r>
      <w:r w:rsidR="00760BE6">
        <w:t>where there are adjacent-frequency registered spectrum-licensed devices operating within th</w:t>
      </w:r>
      <w:r w:rsidR="00305CA3">
        <w:t xml:space="preserve">e SOB coordination area </w:t>
      </w:r>
      <w:r w:rsidRPr="009D48C2">
        <w:t>(potentially restricting assignments in the range 845</w:t>
      </w:r>
      <w:r w:rsidR="00FB2CEB">
        <w:t>–</w:t>
      </w:r>
      <w:r w:rsidRPr="009D48C2">
        <w:t>845.4 MHz).</w:t>
      </w:r>
    </w:p>
    <w:p w14:paraId="0A5DFD1E" w14:textId="18060545" w:rsidR="00D03F6D" w:rsidRPr="00D03F6D" w:rsidRDefault="00D03F6D" w:rsidP="00D03F6D">
      <w:pPr>
        <w:pStyle w:val="Heading1"/>
        <w:numPr>
          <w:ilvl w:val="0"/>
          <w:numId w:val="0"/>
        </w:numPr>
        <w:rPr>
          <w:szCs w:val="22"/>
        </w:rPr>
      </w:pPr>
      <w:bookmarkStart w:id="508" w:name="_Toc95131686"/>
      <w:r w:rsidRPr="00D03F6D">
        <w:lastRenderedPageBreak/>
        <w:t>Appendix</w:t>
      </w:r>
      <w:r w:rsidRPr="00D03F6D">
        <w:rPr>
          <w:bCs w:val="0"/>
        </w:rPr>
        <w:t xml:space="preserve"> </w:t>
      </w:r>
      <w:r w:rsidR="00F32B6C">
        <w:rPr>
          <w:bCs w:val="0"/>
        </w:rPr>
        <w:t>C</w:t>
      </w:r>
      <w:r w:rsidRPr="00D03F6D">
        <w:rPr>
          <w:bCs w:val="0"/>
        </w:rPr>
        <w:t>: Channelling arrangements for the Two Frequency Fixed Service (804</w:t>
      </w:r>
      <w:r w:rsidR="00FB2CEB">
        <w:rPr>
          <w:bCs w:val="0"/>
        </w:rPr>
        <w:t>–</w:t>
      </w:r>
      <w:r w:rsidRPr="00D03F6D">
        <w:rPr>
          <w:szCs w:val="22"/>
        </w:rPr>
        <w:t>805.5/849</w:t>
      </w:r>
      <w:r w:rsidR="00FB2CEB">
        <w:rPr>
          <w:szCs w:val="22"/>
        </w:rPr>
        <w:t>–</w:t>
      </w:r>
      <w:r w:rsidRPr="00D03F6D">
        <w:rPr>
          <w:szCs w:val="22"/>
        </w:rPr>
        <w:t>850.5 MHz)</w:t>
      </w:r>
      <w:bookmarkEnd w:id="507"/>
      <w:bookmarkEnd w:id="508"/>
    </w:p>
    <w:p w14:paraId="52C41010" w14:textId="77777777" w:rsidR="00D03F6D" w:rsidRPr="00D03F6D" w:rsidRDefault="00D03F6D" w:rsidP="00D03F6D">
      <w:pPr>
        <w:rPr>
          <w:szCs w:val="22"/>
        </w:rPr>
      </w:pPr>
      <w:r w:rsidRPr="00D03F6D">
        <w:rPr>
          <w:szCs w:val="22"/>
        </w:rPr>
        <w:t xml:space="preserve">A total of 120 channels are available for TFFLs in this band segment, in a 12.5 kHz channel raster, with centre frequencies given using the formulas below: </w:t>
      </w:r>
    </w:p>
    <w:p w14:paraId="46A90E12" w14:textId="77777777" w:rsidR="00D03F6D" w:rsidRPr="00111623" w:rsidRDefault="00D03F6D" w:rsidP="00111623">
      <w:pPr>
        <w:ind w:left="567"/>
      </w:pPr>
      <w:r w:rsidRPr="00111623">
        <w:t>Lower channel centre frequency = [803.99375 + n(0.0125)]</w:t>
      </w:r>
    </w:p>
    <w:p w14:paraId="5E8D920B" w14:textId="77777777" w:rsidR="00D03F6D" w:rsidRPr="00D03F6D" w:rsidRDefault="00D03F6D" w:rsidP="00111623">
      <w:pPr>
        <w:ind w:left="567"/>
        <w:rPr>
          <w:szCs w:val="22"/>
        </w:rPr>
      </w:pPr>
      <w:r w:rsidRPr="00111623">
        <w:t>Upper channel centre</w:t>
      </w:r>
      <w:r w:rsidRPr="00D03F6D">
        <w:rPr>
          <w:szCs w:val="22"/>
        </w:rPr>
        <w:t xml:space="preserve"> frequency = [848.99375 + n(0.0125)]</w:t>
      </w:r>
    </w:p>
    <w:p w14:paraId="7828911A" w14:textId="77777777" w:rsidR="00D03F6D" w:rsidRPr="00D03F6D" w:rsidRDefault="00D03F6D" w:rsidP="00D03F6D">
      <w:pPr>
        <w:rPr>
          <w:szCs w:val="22"/>
        </w:rPr>
      </w:pPr>
      <w:r w:rsidRPr="00D03F6D">
        <w:rPr>
          <w:szCs w:val="22"/>
        </w:rPr>
        <w:t>Where:</w:t>
      </w:r>
    </w:p>
    <w:p w14:paraId="47537BDF" w14:textId="77777777" w:rsidR="00D03F6D" w:rsidRPr="00D03F6D" w:rsidRDefault="00D03F6D" w:rsidP="00111623">
      <w:pPr>
        <w:ind w:left="567"/>
        <w:rPr>
          <w:szCs w:val="22"/>
        </w:rPr>
      </w:pPr>
      <w:r w:rsidRPr="00D03F6D">
        <w:rPr>
          <w:szCs w:val="22"/>
        </w:rPr>
        <w:tab/>
        <w:t>n = Channel Number (Integer range is between 1 to 120)</w:t>
      </w:r>
    </w:p>
    <w:p w14:paraId="68C3E35D" w14:textId="77777777" w:rsidR="00D03F6D" w:rsidRPr="00D03F6D" w:rsidRDefault="00D03F6D" w:rsidP="00D03F6D">
      <w:pPr>
        <w:rPr>
          <w:szCs w:val="22"/>
        </w:rPr>
      </w:pPr>
      <w:r w:rsidRPr="00D03F6D">
        <w:rPr>
          <w:szCs w:val="22"/>
        </w:rPr>
        <w:t xml:space="preserve">TFFLs may utilise a variety of channel bandwidths greater than 12.5 kHz, to a maximum of 200 kHz by way of aggregating multiples of a single 12.5 kHz channel. For the aggregation of </w:t>
      </w:r>
      <w:proofErr w:type="gramStart"/>
      <w:r w:rsidRPr="00D03F6D">
        <w:rPr>
          <w:szCs w:val="22"/>
        </w:rPr>
        <w:t>channels</w:t>
      </w:r>
      <w:proofErr w:type="gramEnd"/>
      <w:r w:rsidRPr="00D03F6D">
        <w:rPr>
          <w:szCs w:val="22"/>
        </w:rPr>
        <w:t xml:space="preserve"> the centre frequency of the aggregated channel is as follows:</w:t>
      </w:r>
    </w:p>
    <w:p w14:paraId="3DF66052" w14:textId="77777777" w:rsidR="00D03F6D" w:rsidRPr="00D03F6D" w:rsidRDefault="00D03F6D" w:rsidP="00111623">
      <w:pPr>
        <w:ind w:left="567"/>
        <w:rPr>
          <w:szCs w:val="22"/>
        </w:rPr>
      </w:pPr>
      <w:r w:rsidRPr="00D03F6D">
        <w:rPr>
          <w:szCs w:val="22"/>
        </w:rPr>
        <w:t>Aggregated Channel Centre Frequency = [(</w:t>
      </w:r>
      <w:proofErr w:type="spellStart"/>
      <w:r w:rsidRPr="00D03F6D">
        <w:rPr>
          <w:szCs w:val="22"/>
        </w:rPr>
        <w:t>F</w:t>
      </w:r>
      <w:r w:rsidRPr="00111623">
        <w:rPr>
          <w:szCs w:val="22"/>
          <w:vertAlign w:val="subscript"/>
        </w:rPr>
        <w:t>high</w:t>
      </w:r>
      <w:proofErr w:type="spellEnd"/>
      <w:r w:rsidRPr="00D03F6D">
        <w:rPr>
          <w:szCs w:val="22"/>
        </w:rPr>
        <w:t xml:space="preserve"> – F</w:t>
      </w:r>
      <w:r w:rsidRPr="00BC654E">
        <w:rPr>
          <w:szCs w:val="22"/>
          <w:vertAlign w:val="subscript"/>
        </w:rPr>
        <w:t>low</w:t>
      </w:r>
      <w:r w:rsidRPr="00D03F6D">
        <w:rPr>
          <w:szCs w:val="22"/>
        </w:rPr>
        <w:t>)/2 + F</w:t>
      </w:r>
      <w:r w:rsidRPr="0074541C">
        <w:rPr>
          <w:szCs w:val="22"/>
          <w:vertAlign w:val="subscript"/>
        </w:rPr>
        <w:t>low</w:t>
      </w:r>
      <w:r w:rsidRPr="00D03F6D">
        <w:rPr>
          <w:szCs w:val="22"/>
        </w:rPr>
        <w:t>]</w:t>
      </w:r>
    </w:p>
    <w:p w14:paraId="2FD9F518" w14:textId="77777777" w:rsidR="00D03F6D" w:rsidRPr="00D03F6D" w:rsidRDefault="00D03F6D" w:rsidP="00D03F6D">
      <w:pPr>
        <w:rPr>
          <w:szCs w:val="22"/>
        </w:rPr>
      </w:pPr>
      <w:r w:rsidRPr="00D03F6D">
        <w:rPr>
          <w:szCs w:val="22"/>
        </w:rPr>
        <w:t>Where:</w:t>
      </w:r>
    </w:p>
    <w:p w14:paraId="579C6240" w14:textId="1C9B6396" w:rsidR="00D03F6D" w:rsidRPr="00D03F6D" w:rsidRDefault="00D03F6D" w:rsidP="00111623">
      <w:pPr>
        <w:ind w:left="567"/>
        <w:rPr>
          <w:szCs w:val="22"/>
        </w:rPr>
      </w:pPr>
      <w:r w:rsidRPr="00D03F6D">
        <w:rPr>
          <w:szCs w:val="22"/>
        </w:rPr>
        <w:tab/>
      </w:r>
      <w:proofErr w:type="spellStart"/>
      <w:r w:rsidRPr="00D03F6D">
        <w:rPr>
          <w:szCs w:val="22"/>
        </w:rPr>
        <w:t>F</w:t>
      </w:r>
      <w:r w:rsidRPr="00BC654E">
        <w:rPr>
          <w:szCs w:val="22"/>
          <w:vertAlign w:val="subscript"/>
        </w:rPr>
        <w:t>high</w:t>
      </w:r>
      <w:proofErr w:type="spellEnd"/>
      <w:r w:rsidR="00BC654E">
        <w:rPr>
          <w:szCs w:val="22"/>
        </w:rPr>
        <w:t xml:space="preserve"> </w:t>
      </w:r>
      <w:r w:rsidRPr="00D03F6D">
        <w:rPr>
          <w:szCs w:val="22"/>
        </w:rPr>
        <w:t>= The centre frequency of the highest channel included in the aggregation.</w:t>
      </w:r>
    </w:p>
    <w:p w14:paraId="2572047F" w14:textId="77777777" w:rsidR="00D03F6D" w:rsidRPr="00D03F6D" w:rsidRDefault="00D03F6D" w:rsidP="00111623">
      <w:pPr>
        <w:ind w:left="567"/>
        <w:rPr>
          <w:szCs w:val="22"/>
        </w:rPr>
      </w:pPr>
      <w:r w:rsidRPr="00D03F6D">
        <w:rPr>
          <w:szCs w:val="22"/>
        </w:rPr>
        <w:tab/>
        <w:t>F</w:t>
      </w:r>
      <w:r w:rsidRPr="00BC654E">
        <w:rPr>
          <w:szCs w:val="22"/>
          <w:vertAlign w:val="subscript"/>
        </w:rPr>
        <w:t>low</w:t>
      </w:r>
      <w:r w:rsidRPr="00D03F6D">
        <w:rPr>
          <w:szCs w:val="22"/>
        </w:rPr>
        <w:t xml:space="preserve"> = The centre frequency of the lowest channel included in the aggregation.</w:t>
      </w:r>
    </w:p>
    <w:p w14:paraId="22234E69" w14:textId="075681CC" w:rsidR="00D03F6D" w:rsidRDefault="00D03F6D" w:rsidP="00D03F6D">
      <w:pPr>
        <w:rPr>
          <w:szCs w:val="22"/>
        </w:rPr>
      </w:pPr>
      <w:r w:rsidRPr="00D03F6D">
        <w:rPr>
          <w:szCs w:val="22"/>
        </w:rPr>
        <w:t>Noting that the entire emission bandwidth must remain within the 804-805.5/849-850.5 MHz segments at all times</w:t>
      </w:r>
      <w:ins w:id="509" w:author="Author">
        <w:r w:rsidR="00CC1530">
          <w:rPr>
            <w:szCs w:val="22"/>
          </w:rPr>
          <w:t>.</w:t>
        </w:r>
      </w:ins>
    </w:p>
    <w:p w14:paraId="3DF3BE86" w14:textId="77777777" w:rsidR="00CA671C" w:rsidRDefault="00CA671C" w:rsidP="00D03F6D">
      <w:pPr>
        <w:rPr>
          <w:szCs w:val="22"/>
        </w:rPr>
      </w:pPr>
    </w:p>
    <w:p w14:paraId="3FCAD935" w14:textId="77777777" w:rsidR="00D03F6D" w:rsidRPr="00D03F6D" w:rsidRDefault="00D03F6D" w:rsidP="00D03F6D">
      <w:pPr>
        <w:rPr>
          <w:szCs w:val="22"/>
        </w:rPr>
      </w:pPr>
      <w:r w:rsidRPr="00D03F6D">
        <w:rPr>
          <w:szCs w:val="22"/>
        </w:rPr>
        <w:t>NOTES:</w:t>
      </w:r>
    </w:p>
    <w:p w14:paraId="63FB9500" w14:textId="1DA0DB5F" w:rsidR="00D03F6D" w:rsidRPr="00BC654E" w:rsidRDefault="00D03F6D" w:rsidP="00BC654E">
      <w:pPr>
        <w:pStyle w:val="ListNumber"/>
        <w:numPr>
          <w:ilvl w:val="0"/>
          <w:numId w:val="25"/>
        </w:numPr>
      </w:pPr>
      <w:r w:rsidRPr="00BC654E">
        <w:t xml:space="preserve">This segment is allocated to TFFLs. </w:t>
      </w:r>
    </w:p>
    <w:p w14:paraId="45901D88" w14:textId="20C0E0A5" w:rsidR="00D03F6D" w:rsidRPr="00BC654E" w:rsidRDefault="00D03F6D" w:rsidP="008F6090">
      <w:pPr>
        <w:pStyle w:val="ListNumber"/>
        <w:tabs>
          <w:tab w:val="left" w:pos="2977"/>
        </w:tabs>
      </w:pPr>
      <w:r w:rsidRPr="00BC654E">
        <w:t>Notional Antenna:</w:t>
      </w:r>
      <w:r w:rsidRPr="00BC654E">
        <w:tab/>
      </w:r>
      <w:r w:rsidRPr="00BC654E">
        <w:tab/>
        <w:t xml:space="preserve">refer to section 6.2.4 of this RALI. </w:t>
      </w:r>
    </w:p>
    <w:p w14:paraId="44C9BFE6" w14:textId="1FC6AE78" w:rsidR="00D03F6D" w:rsidRPr="00BC654E" w:rsidRDefault="00D03F6D" w:rsidP="008F6090">
      <w:pPr>
        <w:pStyle w:val="ListNumber"/>
        <w:tabs>
          <w:tab w:val="left" w:pos="2977"/>
        </w:tabs>
      </w:pPr>
      <w:r w:rsidRPr="00BC654E">
        <w:t>Channel Bandwidth:</w:t>
      </w:r>
      <w:r w:rsidRPr="00BC654E">
        <w:tab/>
      </w:r>
      <w:r w:rsidRPr="00BC654E">
        <w:tab/>
        <w:t>greater than 12.5kHz to a maximum of 200 kHz</w:t>
      </w:r>
    </w:p>
    <w:p w14:paraId="0AD3BE10" w14:textId="35F9B2B9" w:rsidR="00D03F6D" w:rsidRPr="00BC654E" w:rsidRDefault="00D03F6D" w:rsidP="008F6090">
      <w:pPr>
        <w:pStyle w:val="ListNumber"/>
        <w:tabs>
          <w:tab w:val="left" w:pos="2977"/>
        </w:tabs>
      </w:pPr>
      <w:r w:rsidRPr="00BC654E">
        <w:t>Minimum Path Length:</w:t>
      </w:r>
      <w:r w:rsidRPr="00BC654E">
        <w:tab/>
      </w:r>
      <w:r w:rsidR="008F6090">
        <w:tab/>
      </w:r>
      <w:r w:rsidRPr="00BC654E">
        <w:t>20km</w:t>
      </w:r>
    </w:p>
    <w:p w14:paraId="095ECBD7" w14:textId="77777777" w:rsidR="00F32B6C" w:rsidRDefault="00F32B6C" w:rsidP="00F32B6C">
      <w:pPr>
        <w:rPr>
          <w:szCs w:val="22"/>
        </w:rPr>
      </w:pPr>
    </w:p>
    <w:p w14:paraId="782F27AD" w14:textId="16F67E7A" w:rsidR="00D03F6D" w:rsidRDefault="00D03F6D" w:rsidP="00F32B6C">
      <w:pPr>
        <w:keepNext/>
        <w:keepLines/>
        <w:rPr>
          <w:szCs w:val="22"/>
        </w:rPr>
      </w:pPr>
      <w:r w:rsidRPr="00F32B6C">
        <w:rPr>
          <w:szCs w:val="22"/>
        </w:rPr>
        <w:lastRenderedPageBreak/>
        <w:t>In</w:t>
      </w:r>
      <w:r w:rsidRPr="00BC654E">
        <w:t xml:space="preserve"> order to manage co-existence with adjacent band services, a </w:t>
      </w:r>
      <w:proofErr w:type="gramStart"/>
      <w:r w:rsidRPr="00BC654E">
        <w:t>two stage</w:t>
      </w:r>
      <w:proofErr w:type="gramEnd"/>
      <w:r w:rsidRPr="00BC654E">
        <w:t xml:space="preserve"> assignment priority is specified (see below table). The </w:t>
      </w:r>
      <w:proofErr w:type="gramStart"/>
      <w:r w:rsidRPr="00BC654E">
        <w:t>two stage</w:t>
      </w:r>
      <w:proofErr w:type="gramEnd"/>
      <w:r w:rsidRPr="00BC654E">
        <w:t xml:space="preserve"> process consists of the frequency range and the channel assignment direction that assigners should take. In searching for appropriate channels,</w:t>
      </w:r>
      <w:r w:rsidRPr="00D03F6D">
        <w:rPr>
          <w:szCs w:val="22"/>
        </w:rPr>
        <w:t xml:space="preserve"> stage 1 should be exhausted before moving onto stage 2.</w:t>
      </w:r>
    </w:p>
    <w:p w14:paraId="2B33C36B" w14:textId="4D376D6E" w:rsidR="00417C58" w:rsidRDefault="00417C58" w:rsidP="00F32B6C">
      <w:pPr>
        <w:pStyle w:val="ListNumber"/>
        <w:keepNext/>
        <w:keepLines/>
        <w:numPr>
          <w:ilvl w:val="0"/>
          <w:numId w:val="0"/>
        </w:numPr>
        <w:ind w:left="360" w:hanging="360"/>
        <w:rPr>
          <w:szCs w:val="22"/>
        </w:rPr>
      </w:pPr>
    </w:p>
    <w:tbl>
      <w:tblPr>
        <w:tblStyle w:val="TableGrid"/>
        <w:tblW w:w="0" w:type="auto"/>
        <w:jc w:val="center"/>
        <w:tblLook w:val="04A0" w:firstRow="1" w:lastRow="0" w:firstColumn="1" w:lastColumn="0" w:noHBand="0" w:noVBand="1"/>
      </w:tblPr>
      <w:tblGrid>
        <w:gridCol w:w="911"/>
        <w:gridCol w:w="1985"/>
        <w:gridCol w:w="1984"/>
        <w:gridCol w:w="2410"/>
      </w:tblGrid>
      <w:tr w:rsidR="00417C58" w14:paraId="0C50500E" w14:textId="77777777" w:rsidTr="006814E6">
        <w:trPr>
          <w:jc w:val="center"/>
        </w:trPr>
        <w:tc>
          <w:tcPr>
            <w:tcW w:w="911" w:type="dxa"/>
          </w:tcPr>
          <w:p w14:paraId="4E9B721F" w14:textId="13929876" w:rsidR="00417C58" w:rsidRDefault="00417C58" w:rsidP="00F32B6C">
            <w:pPr>
              <w:pStyle w:val="TableHeading"/>
              <w:keepNext/>
              <w:keepLines/>
              <w:spacing w:after="120"/>
              <w:jc w:val="center"/>
            </w:pPr>
            <w:r>
              <w:t>Stage</w:t>
            </w:r>
          </w:p>
        </w:tc>
        <w:tc>
          <w:tcPr>
            <w:tcW w:w="1985" w:type="dxa"/>
          </w:tcPr>
          <w:p w14:paraId="3C75E0F9" w14:textId="28C3C1D2" w:rsidR="00417C58" w:rsidRDefault="00621209" w:rsidP="00F32B6C">
            <w:pPr>
              <w:pStyle w:val="TableHeading"/>
              <w:keepNext/>
              <w:keepLines/>
              <w:spacing w:after="120"/>
              <w:jc w:val="center"/>
            </w:pPr>
            <w:r w:rsidRPr="00D03F6D">
              <w:t>Lower frequency range (MHz)</w:t>
            </w:r>
          </w:p>
        </w:tc>
        <w:tc>
          <w:tcPr>
            <w:tcW w:w="1984" w:type="dxa"/>
          </w:tcPr>
          <w:p w14:paraId="11447A31" w14:textId="4109D613" w:rsidR="00417C58" w:rsidRDefault="00621209" w:rsidP="00F32B6C">
            <w:pPr>
              <w:pStyle w:val="TableHeading"/>
              <w:keepNext/>
              <w:keepLines/>
              <w:spacing w:after="120"/>
              <w:jc w:val="center"/>
            </w:pPr>
            <w:r w:rsidRPr="00D03F6D">
              <w:t>Upper frequency range (MHz)</w:t>
            </w:r>
          </w:p>
        </w:tc>
        <w:tc>
          <w:tcPr>
            <w:tcW w:w="2410" w:type="dxa"/>
          </w:tcPr>
          <w:p w14:paraId="0B105317" w14:textId="77EF9F90" w:rsidR="00417C58" w:rsidRDefault="00621209" w:rsidP="00F32B6C">
            <w:pPr>
              <w:pStyle w:val="TableHeading"/>
              <w:keepNext/>
              <w:keepLines/>
              <w:spacing w:after="120"/>
              <w:jc w:val="center"/>
            </w:pPr>
            <w:r w:rsidRPr="00D03F6D">
              <w:t>Channel Assignment direction</w:t>
            </w:r>
          </w:p>
        </w:tc>
      </w:tr>
      <w:tr w:rsidR="00417C58" w14:paraId="353AA658" w14:textId="77777777" w:rsidTr="006814E6">
        <w:trPr>
          <w:jc w:val="center"/>
        </w:trPr>
        <w:tc>
          <w:tcPr>
            <w:tcW w:w="911" w:type="dxa"/>
          </w:tcPr>
          <w:p w14:paraId="001BF37E" w14:textId="3EC957BD" w:rsidR="00417C58" w:rsidRDefault="00621209" w:rsidP="0060513F">
            <w:pPr>
              <w:pStyle w:val="ListNumber"/>
              <w:keepNext/>
              <w:keepLines/>
              <w:numPr>
                <w:ilvl w:val="0"/>
                <w:numId w:val="0"/>
              </w:numPr>
              <w:spacing w:after="120"/>
              <w:jc w:val="center"/>
              <w:rPr>
                <w:szCs w:val="22"/>
              </w:rPr>
            </w:pPr>
            <w:r>
              <w:rPr>
                <w:szCs w:val="22"/>
              </w:rPr>
              <w:t>1</w:t>
            </w:r>
          </w:p>
        </w:tc>
        <w:tc>
          <w:tcPr>
            <w:tcW w:w="1985" w:type="dxa"/>
          </w:tcPr>
          <w:p w14:paraId="4B58EA69" w14:textId="73E7CD5B" w:rsidR="00417C58" w:rsidRDefault="00621209" w:rsidP="0060513F">
            <w:pPr>
              <w:pStyle w:val="ListNumber"/>
              <w:keepNext/>
              <w:keepLines/>
              <w:numPr>
                <w:ilvl w:val="0"/>
                <w:numId w:val="0"/>
              </w:numPr>
              <w:spacing w:after="120"/>
              <w:jc w:val="center"/>
              <w:rPr>
                <w:szCs w:val="22"/>
              </w:rPr>
            </w:pPr>
            <w:r w:rsidRPr="00D03F6D">
              <w:rPr>
                <w:szCs w:val="22"/>
              </w:rPr>
              <w:t>804.4 – 805.5</w:t>
            </w:r>
          </w:p>
        </w:tc>
        <w:tc>
          <w:tcPr>
            <w:tcW w:w="1984" w:type="dxa"/>
          </w:tcPr>
          <w:p w14:paraId="2D259C7B" w14:textId="41A5A39A" w:rsidR="00417C58" w:rsidRDefault="00621209" w:rsidP="0060513F">
            <w:pPr>
              <w:pStyle w:val="ListNumber"/>
              <w:keepNext/>
              <w:keepLines/>
              <w:numPr>
                <w:ilvl w:val="0"/>
                <w:numId w:val="0"/>
              </w:numPr>
              <w:spacing w:after="120"/>
              <w:jc w:val="center"/>
              <w:rPr>
                <w:szCs w:val="22"/>
              </w:rPr>
            </w:pPr>
            <w:r w:rsidRPr="00D03F6D">
              <w:rPr>
                <w:szCs w:val="22"/>
              </w:rPr>
              <w:t>849.4 – 850.5</w:t>
            </w:r>
          </w:p>
        </w:tc>
        <w:tc>
          <w:tcPr>
            <w:tcW w:w="2410" w:type="dxa"/>
          </w:tcPr>
          <w:p w14:paraId="16F0F6D9" w14:textId="6E00875C" w:rsidR="00417C58" w:rsidRDefault="00621209" w:rsidP="0060513F">
            <w:pPr>
              <w:pStyle w:val="ListNumber"/>
              <w:keepNext/>
              <w:keepLines/>
              <w:numPr>
                <w:ilvl w:val="0"/>
                <w:numId w:val="0"/>
              </w:numPr>
              <w:spacing w:after="120"/>
              <w:jc w:val="center"/>
              <w:rPr>
                <w:szCs w:val="22"/>
              </w:rPr>
            </w:pPr>
            <w:r w:rsidRPr="00D03F6D">
              <w:rPr>
                <w:szCs w:val="22"/>
              </w:rPr>
              <w:t>Ascending order</w:t>
            </w:r>
          </w:p>
        </w:tc>
      </w:tr>
      <w:tr w:rsidR="00417C58" w14:paraId="69290E31" w14:textId="77777777" w:rsidTr="006814E6">
        <w:trPr>
          <w:jc w:val="center"/>
        </w:trPr>
        <w:tc>
          <w:tcPr>
            <w:tcW w:w="911" w:type="dxa"/>
          </w:tcPr>
          <w:p w14:paraId="260C4AB2" w14:textId="4D37D463" w:rsidR="00417C58" w:rsidRDefault="00621209" w:rsidP="0060513F">
            <w:pPr>
              <w:pStyle w:val="ListNumber"/>
              <w:keepNext/>
              <w:keepLines/>
              <w:numPr>
                <w:ilvl w:val="0"/>
                <w:numId w:val="0"/>
              </w:numPr>
              <w:spacing w:after="120"/>
              <w:jc w:val="center"/>
              <w:rPr>
                <w:szCs w:val="22"/>
              </w:rPr>
            </w:pPr>
            <w:r>
              <w:rPr>
                <w:szCs w:val="22"/>
              </w:rPr>
              <w:t>2</w:t>
            </w:r>
          </w:p>
        </w:tc>
        <w:tc>
          <w:tcPr>
            <w:tcW w:w="1985" w:type="dxa"/>
          </w:tcPr>
          <w:p w14:paraId="409A6881" w14:textId="334DC49E" w:rsidR="00417C58" w:rsidRDefault="00621209" w:rsidP="0060513F">
            <w:pPr>
              <w:pStyle w:val="ListNumber"/>
              <w:keepNext/>
              <w:keepLines/>
              <w:numPr>
                <w:ilvl w:val="0"/>
                <w:numId w:val="0"/>
              </w:numPr>
              <w:spacing w:after="120"/>
              <w:jc w:val="center"/>
              <w:rPr>
                <w:szCs w:val="22"/>
              </w:rPr>
            </w:pPr>
            <w:r w:rsidRPr="00D03F6D">
              <w:rPr>
                <w:szCs w:val="22"/>
              </w:rPr>
              <w:t>804 – 804.4</w:t>
            </w:r>
          </w:p>
        </w:tc>
        <w:tc>
          <w:tcPr>
            <w:tcW w:w="1984" w:type="dxa"/>
          </w:tcPr>
          <w:p w14:paraId="7EA7EE88" w14:textId="2595D9E2" w:rsidR="00417C58" w:rsidRDefault="00621209" w:rsidP="0060513F">
            <w:pPr>
              <w:pStyle w:val="ListNumber"/>
              <w:keepNext/>
              <w:keepLines/>
              <w:numPr>
                <w:ilvl w:val="0"/>
                <w:numId w:val="0"/>
              </w:numPr>
              <w:spacing w:after="120"/>
              <w:jc w:val="center"/>
              <w:rPr>
                <w:szCs w:val="22"/>
              </w:rPr>
            </w:pPr>
            <w:r w:rsidRPr="00D03F6D">
              <w:rPr>
                <w:szCs w:val="22"/>
              </w:rPr>
              <w:t>849 – 849.4</w:t>
            </w:r>
          </w:p>
        </w:tc>
        <w:tc>
          <w:tcPr>
            <w:tcW w:w="2410" w:type="dxa"/>
          </w:tcPr>
          <w:p w14:paraId="0B76D72A" w14:textId="13F60370" w:rsidR="00417C58" w:rsidRDefault="00621209" w:rsidP="0060513F">
            <w:pPr>
              <w:pStyle w:val="ListNumber"/>
              <w:keepNext/>
              <w:keepLines/>
              <w:numPr>
                <w:ilvl w:val="0"/>
                <w:numId w:val="0"/>
              </w:numPr>
              <w:spacing w:after="120"/>
              <w:jc w:val="center"/>
              <w:rPr>
                <w:szCs w:val="22"/>
              </w:rPr>
            </w:pPr>
            <w:r w:rsidRPr="00D03F6D">
              <w:rPr>
                <w:szCs w:val="22"/>
              </w:rPr>
              <w:t>Descending order</w:t>
            </w:r>
          </w:p>
        </w:tc>
      </w:tr>
    </w:tbl>
    <w:p w14:paraId="372E853E" w14:textId="77777777" w:rsidR="00CA671C" w:rsidRDefault="00CA671C" w:rsidP="00CA671C"/>
    <w:p w14:paraId="64373B78" w14:textId="77777777" w:rsidR="00CA671C" w:rsidRDefault="00CA671C" w:rsidP="00CA671C"/>
    <w:p w14:paraId="09758777" w14:textId="77777777" w:rsidR="004F775B" w:rsidRDefault="004F775B" w:rsidP="00CA671C"/>
    <w:p w14:paraId="6A979EF2" w14:textId="77777777" w:rsidR="004F775B" w:rsidRDefault="004F775B" w:rsidP="00CA671C"/>
    <w:p w14:paraId="4DC31DF3" w14:textId="77777777" w:rsidR="004F775B" w:rsidRDefault="004F775B" w:rsidP="00CA671C"/>
    <w:p w14:paraId="1B9C3858" w14:textId="55B9A386" w:rsidR="004F775B" w:rsidRPr="00CA671C" w:rsidRDefault="004F775B" w:rsidP="00CA671C">
      <w:pPr>
        <w:sectPr w:rsidR="004F775B" w:rsidRPr="00CA671C" w:rsidSect="00F33E72">
          <w:footerReference w:type="even" r:id="rId17"/>
          <w:type w:val="continuous"/>
          <w:pgSz w:w="11906" w:h="16838" w:code="9"/>
          <w:pgMar w:top="1440" w:right="1418" w:bottom="1559" w:left="1440" w:header="709" w:footer="629" w:gutter="0"/>
          <w:cols w:space="708"/>
          <w:docGrid w:linePitch="360"/>
        </w:sectPr>
      </w:pPr>
    </w:p>
    <w:p w14:paraId="7D982A70" w14:textId="5DF9ED70" w:rsidR="00D03F6D" w:rsidRDefault="00D03F6D" w:rsidP="00FB2CEB">
      <w:pPr>
        <w:pStyle w:val="Heading1"/>
        <w:keepLines/>
        <w:numPr>
          <w:ilvl w:val="0"/>
          <w:numId w:val="0"/>
        </w:numPr>
      </w:pPr>
      <w:bookmarkStart w:id="510" w:name="_Toc37940625"/>
      <w:bookmarkStart w:id="511" w:name="_Toc95131687"/>
      <w:r w:rsidRPr="00D03F6D">
        <w:lastRenderedPageBreak/>
        <w:t xml:space="preserve">Appendix </w:t>
      </w:r>
      <w:r w:rsidR="00F32B6C">
        <w:t>D</w:t>
      </w:r>
      <w:r w:rsidRPr="00D03F6D">
        <w:t xml:space="preserve">: </w:t>
      </w:r>
      <w:r w:rsidRPr="00D03F6D" w:rsidDel="00D14DD1">
        <w:t>803</w:t>
      </w:r>
      <w:r w:rsidR="00FB2CEB" w:rsidDel="00D14DD1">
        <w:t>–</w:t>
      </w:r>
      <w:r w:rsidRPr="00D03F6D" w:rsidDel="00D14DD1">
        <w:t xml:space="preserve">960 MHz review outcomes implementation </w:t>
      </w:r>
      <w:r w:rsidR="00C50A05" w:rsidDel="00D14DD1">
        <w:t>p</w:t>
      </w:r>
      <w:r w:rsidRPr="00D03F6D" w:rsidDel="00D14DD1">
        <w:t>lan</w:t>
      </w:r>
      <w:bookmarkEnd w:id="510"/>
      <w:bookmarkEnd w:id="511"/>
    </w:p>
    <w:p w14:paraId="54FAF70B" w14:textId="5C1D2187" w:rsidR="0069154A" w:rsidRPr="0069154A" w:rsidRDefault="00C50A05" w:rsidP="00FB2CEB">
      <w:pPr>
        <w:keepNext/>
        <w:keepLines/>
        <w:jc w:val="center"/>
      </w:pPr>
      <w:r w:rsidRPr="008E6BA2">
        <w:rPr>
          <w:rFonts w:ascii="Times New Roman" w:hAnsi="Times New Roman"/>
          <w:noProof/>
          <w:sz w:val="30"/>
          <w:szCs w:val="30"/>
        </w:rPr>
        <w:drawing>
          <wp:inline distT="0" distB="0" distL="0" distR="0" wp14:anchorId="649C2FC7" wp14:editId="71650A2A">
            <wp:extent cx="7344253" cy="4761865"/>
            <wp:effectExtent l="0" t="0" r="9525" b="635"/>
            <wp:docPr id="18" name="Picture 18" descr="Timelines for implementation, including milestones for industry/operator action and key dates for action by the A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95756" cy="4860096"/>
                    </a:xfrm>
                    <a:prstGeom prst="rect">
                      <a:avLst/>
                    </a:prstGeom>
                    <a:noFill/>
                    <a:ln>
                      <a:noFill/>
                    </a:ln>
                  </pic:spPr>
                </pic:pic>
              </a:graphicData>
            </a:graphic>
          </wp:inline>
        </w:drawing>
      </w:r>
    </w:p>
    <w:p w14:paraId="1A75E534" w14:textId="77777777" w:rsidR="0069154A" w:rsidRDefault="0069154A" w:rsidP="00FB2CEB">
      <w:pPr>
        <w:keepNext/>
        <w:keepLines/>
        <w:rPr>
          <w:szCs w:val="22"/>
        </w:rPr>
        <w:sectPr w:rsidR="0069154A" w:rsidSect="0069154A">
          <w:footerReference w:type="even" r:id="rId19"/>
          <w:pgSz w:w="16838" w:h="11906" w:orient="landscape" w:code="9"/>
          <w:pgMar w:top="1440" w:right="1440" w:bottom="1418" w:left="1559" w:header="709" w:footer="629" w:gutter="0"/>
          <w:cols w:space="708"/>
          <w:docGrid w:linePitch="360"/>
        </w:sectPr>
      </w:pPr>
    </w:p>
    <w:p w14:paraId="3B9ECB80" w14:textId="686CC966" w:rsidR="00D03F6D" w:rsidRPr="00D03F6D" w:rsidRDefault="00D03F6D" w:rsidP="00D03F6D">
      <w:pPr>
        <w:pStyle w:val="Heading1"/>
        <w:numPr>
          <w:ilvl w:val="0"/>
          <w:numId w:val="0"/>
        </w:numPr>
      </w:pPr>
      <w:bookmarkStart w:id="512" w:name="_Toc37940626"/>
      <w:bookmarkStart w:id="513" w:name="_Toc95131688"/>
      <w:r w:rsidRPr="00D03F6D">
        <w:lastRenderedPageBreak/>
        <w:t xml:space="preserve">Appendix </w:t>
      </w:r>
      <w:r w:rsidR="00F32B6C">
        <w:t>E</w:t>
      </w:r>
      <w:r w:rsidRPr="00D03F6D">
        <w:t>: Out of band protection requirements for adjacent band spectrum licensed receivers</w:t>
      </w:r>
      <w:bookmarkEnd w:id="512"/>
      <w:bookmarkEnd w:id="513"/>
    </w:p>
    <w:p w14:paraId="55F1C4CA" w14:textId="4CAAA18F" w:rsidR="00D03F6D" w:rsidRPr="00D03F6D" w:rsidRDefault="00D03F6D" w:rsidP="00D03F6D">
      <w:r w:rsidRPr="00D03F6D">
        <w:rPr>
          <w:szCs w:val="32"/>
        </w:rPr>
        <w:t>Arrangements</w:t>
      </w:r>
      <w:r w:rsidRPr="00D03F6D">
        <w:t xml:space="preserve"> to protect spectrum licensed receivers from out of band interference from apparatus licensed services in adjacent bands are set out in </w:t>
      </w:r>
      <w:ins w:id="514" w:author="Author">
        <w:r w:rsidR="005731D8">
          <w:rPr>
            <w:i/>
            <w:iCs/>
          </w:rPr>
          <w:fldChar w:fldCharType="begin"/>
        </w:r>
        <w:r w:rsidR="005731D8">
          <w:rPr>
            <w:i/>
            <w:iCs/>
          </w:rPr>
          <w:instrText xml:space="preserve"> HYPERLINK "https://www.legislation.gov.au/Series/F2021L01149" </w:instrText>
        </w:r>
        <w:r w:rsidR="005731D8">
          <w:rPr>
            <w:i/>
            <w:iCs/>
          </w:rPr>
          <w:fldChar w:fldCharType="separate"/>
        </w:r>
        <w:r w:rsidRPr="005731D8">
          <w:rPr>
            <w:rStyle w:val="Hyperlink"/>
            <w:i/>
            <w:iCs/>
          </w:rPr>
          <w:t>Radiocommunications Advisory Guidelines (</w:t>
        </w:r>
        <w:r w:rsidR="00BC6304" w:rsidRPr="005731D8">
          <w:rPr>
            <w:rStyle w:val="Hyperlink"/>
            <w:i/>
            <w:iCs/>
          </w:rPr>
          <w:t>Managing Interference to Spectrum Licensed Receivers – 850/900 MHz Band</w:t>
        </w:r>
        <w:r w:rsidR="0027321F" w:rsidRPr="005731D8">
          <w:rPr>
            <w:rStyle w:val="Hyperlink"/>
            <w:i/>
            <w:iCs/>
          </w:rPr>
          <w:t>s</w:t>
        </w:r>
        <w:r w:rsidR="00BC6304" w:rsidRPr="005731D8">
          <w:rPr>
            <w:rStyle w:val="Hyperlink"/>
            <w:i/>
            <w:iCs/>
          </w:rPr>
          <w:t>) 2021</w:t>
        </w:r>
        <w:r w:rsidR="005731D8">
          <w:rPr>
            <w:i/>
            <w:iCs/>
          </w:rPr>
          <w:fldChar w:fldCharType="end"/>
        </w:r>
      </w:ins>
      <w:del w:id="515" w:author="Author">
        <w:r w:rsidRPr="005F7ADE" w:rsidDel="00BC6304">
          <w:rPr>
            <w:i/>
            <w:iCs/>
          </w:rPr>
          <w:delText>Managing Interference to Spectrum Licensed Receivers - 800 MHz Band) 2012</w:delText>
        </w:r>
        <w:r w:rsidR="005F7ADE" w:rsidDel="0027321F">
          <w:rPr>
            <w:rStyle w:val="FootnoteReference"/>
            <w:i/>
            <w:iCs/>
          </w:rPr>
          <w:footnoteReference w:id="39"/>
        </w:r>
      </w:del>
      <w:r w:rsidRPr="00D03F6D">
        <w:t xml:space="preserve">.  This appendix replicates parameters from these guidelines for ease of reference. </w:t>
      </w:r>
      <w:del w:id="518" w:author="Author">
        <w:r w:rsidRPr="00D03F6D" w:rsidDel="002C5635">
          <w:delText xml:space="preserve">Additional provisions, based on specifications from 3GPP TS 36.104, have also been included in this appendix to aid coexistence of fixed link transmitters and spectrum licensed receivers. </w:delText>
        </w:r>
      </w:del>
    </w:p>
    <w:p w14:paraId="37176AAD" w14:textId="77777777" w:rsidR="00D03F6D" w:rsidRPr="00D03F6D" w:rsidRDefault="00D03F6D" w:rsidP="00D03F6D">
      <w:r w:rsidRPr="00D03F6D">
        <w:t>Coordination is to be made on a ‘first-in-time’ basis, where a new service is coordinated against existing registered services. Additional filtering on the fixed link transmitter may be required to meet these requirements.</w:t>
      </w:r>
    </w:p>
    <w:p w14:paraId="5C2C4393" w14:textId="77777777" w:rsidR="009A5137" w:rsidRDefault="00D03F6D" w:rsidP="001A6D1B">
      <w:pPr>
        <w:rPr>
          <w:ins w:id="519" w:author="Author"/>
        </w:rPr>
      </w:pPr>
      <w:r w:rsidRPr="00D03F6D">
        <w:t xml:space="preserve">The spectrum licensed receiver compatibility requirement, antenna gain and RF filtering characteristics are detailed in Table </w:t>
      </w:r>
      <w:r w:rsidR="00694BDA">
        <w:t>E</w:t>
      </w:r>
      <w:r w:rsidR="00694BDA" w:rsidRPr="00D03F6D">
        <w:t>1</w:t>
      </w:r>
      <w:r w:rsidRPr="00D03F6D">
        <w:t xml:space="preserve">. </w:t>
      </w:r>
    </w:p>
    <w:p w14:paraId="5D026DAF" w14:textId="3A3DABE2" w:rsidR="009A5137" w:rsidRDefault="00C15C02" w:rsidP="001A6D1B">
      <w:pPr>
        <w:rPr>
          <w:ins w:id="520" w:author="Author"/>
        </w:rPr>
      </w:pPr>
      <w:ins w:id="521" w:author="Author">
        <w:r>
          <w:t xml:space="preserve">The </w:t>
        </w:r>
      </w:ins>
      <w:del w:id="522" w:author="Author">
        <w:r w:rsidR="00D03F6D" w:rsidRPr="00D03F6D" w:rsidDel="00C15C02">
          <w:delText>M</w:delText>
        </w:r>
      </w:del>
      <w:ins w:id="523" w:author="Author">
        <w:r>
          <w:t>m</w:t>
        </w:r>
      </w:ins>
      <w:r w:rsidR="00D03F6D" w:rsidRPr="00D03F6D">
        <w:t>aximum interfering power level</w:t>
      </w:r>
      <w:del w:id="524" w:author="Author">
        <w:r w:rsidR="00D03F6D" w:rsidRPr="00D03F6D" w:rsidDel="00C15C02">
          <w:delText>s</w:delText>
        </w:r>
      </w:del>
      <w:r w:rsidR="00D03F6D" w:rsidRPr="00D03F6D">
        <w:t xml:space="preserve"> </w:t>
      </w:r>
      <w:ins w:id="525" w:author="Author">
        <w:r w:rsidR="007D73CA">
          <w:t xml:space="preserve">transmitted </w:t>
        </w:r>
        <w:r>
          <w:t>within the occupied channel of the transmitter (measured at the input of the registered spectrum licenced receiver) are</w:t>
        </w:r>
        <w:r w:rsidR="009A5137">
          <w:t>:</w:t>
        </w:r>
      </w:ins>
    </w:p>
    <w:p w14:paraId="4068BCC5" w14:textId="77777777" w:rsidR="009A5137" w:rsidRDefault="00D03F6D" w:rsidP="009A5137">
      <w:pPr>
        <w:pStyle w:val="ListBullet"/>
        <w:rPr>
          <w:ins w:id="526" w:author="Author"/>
        </w:rPr>
      </w:pPr>
      <w:del w:id="527" w:author="Author">
        <w:r w:rsidRPr="00D03F6D" w:rsidDel="009A5137">
          <w:delText xml:space="preserve"> are </w:delText>
        </w:r>
      </w:del>
      <w:r w:rsidRPr="00D03F6D">
        <w:t xml:space="preserve">detailed in Table </w:t>
      </w:r>
      <w:r w:rsidR="00694BDA">
        <w:t>E</w:t>
      </w:r>
      <w:r w:rsidRPr="00D03F6D">
        <w:t>2</w:t>
      </w:r>
      <w:ins w:id="528" w:author="Author">
        <w:r w:rsidR="009A5137" w:rsidRPr="009A5137">
          <w:t xml:space="preserve"> </w:t>
        </w:r>
        <w:r w:rsidR="009A5137">
          <w:t xml:space="preserve">for registered </w:t>
        </w:r>
        <w:proofErr w:type="spellStart"/>
        <w:r w:rsidR="009A5137">
          <w:t>recevers</w:t>
        </w:r>
        <w:proofErr w:type="spellEnd"/>
        <w:r w:rsidR="009A5137">
          <w:t xml:space="preserve"> operating in the range 814-845 MHz;</w:t>
        </w:r>
      </w:ins>
    </w:p>
    <w:p w14:paraId="7273E228" w14:textId="08B1C512" w:rsidR="009A5137" w:rsidDel="009A5137" w:rsidRDefault="009A5137" w:rsidP="009A5137">
      <w:pPr>
        <w:pStyle w:val="ListBullet"/>
        <w:rPr>
          <w:del w:id="529" w:author="Author"/>
          <w:rFonts w:eastAsia="SimSun"/>
          <w:lang w:val="en-GB" w:eastAsia="zh-CN"/>
        </w:rPr>
      </w:pPr>
      <w:ins w:id="530" w:author="Author">
        <w:r>
          <w:rPr>
            <w:rFonts w:eastAsia="SimSun"/>
            <w:lang w:val="en-GB" w:eastAsia="zh-CN"/>
          </w:rPr>
          <w:t xml:space="preserve">-15 dBm </w:t>
        </w:r>
        <w:del w:id="531" w:author="Author">
          <w:r w:rsidR="00513B89" w:rsidDel="008149E4">
            <w:rPr>
              <w:rFonts w:eastAsia="SimSun"/>
              <w:lang w:val="en-GB" w:eastAsia="zh-CN"/>
            </w:rPr>
            <w:delText>(</w:delText>
          </w:r>
        </w:del>
        <w:r w:rsidR="00513B89">
          <w:rPr>
            <w:rFonts w:eastAsia="SimSun"/>
            <w:lang w:val="en-GB" w:eastAsia="zh-CN"/>
          </w:rPr>
          <w:t>mean power</w:t>
        </w:r>
        <w:del w:id="532" w:author="Author">
          <w:r w:rsidR="00513B89" w:rsidDel="008149E4">
            <w:rPr>
              <w:rFonts w:eastAsia="SimSun"/>
              <w:lang w:val="en-GB" w:eastAsia="zh-CN"/>
            </w:rPr>
            <w:delText>)</w:delText>
          </w:r>
        </w:del>
        <w:r w:rsidR="00513B89">
          <w:rPr>
            <w:rFonts w:eastAsia="SimSun"/>
            <w:lang w:val="en-GB" w:eastAsia="zh-CN"/>
          </w:rPr>
          <w:t xml:space="preserve"> </w:t>
        </w:r>
      </w:ins>
      <w:del w:id="533" w:author="Author">
        <w:r w:rsidDel="009A5137">
          <w:rPr>
            <w:rFonts w:eastAsia="SimSun"/>
            <w:lang w:val="en-GB" w:eastAsia="zh-CN"/>
          </w:rPr>
          <w:delText>F</w:delText>
        </w:r>
      </w:del>
      <w:ins w:id="534" w:author="Author">
        <w:r>
          <w:rPr>
            <w:rFonts w:eastAsia="SimSun"/>
            <w:lang w:val="en-GB" w:eastAsia="zh-CN"/>
          </w:rPr>
          <w:t>f</w:t>
        </w:r>
      </w:ins>
      <w:r>
        <w:rPr>
          <w:rFonts w:eastAsia="SimSun"/>
          <w:lang w:val="en-GB" w:eastAsia="zh-CN"/>
        </w:rPr>
        <w:t xml:space="preserve">or </w:t>
      </w:r>
      <w:ins w:id="535" w:author="Author">
        <w:r>
          <w:rPr>
            <w:rFonts w:eastAsia="SimSun"/>
            <w:lang w:val="en-GB" w:eastAsia="zh-CN"/>
          </w:rPr>
          <w:t>registered</w:t>
        </w:r>
      </w:ins>
      <w:r>
        <w:rPr>
          <w:rFonts w:eastAsia="SimSun"/>
          <w:lang w:val="en-GB" w:eastAsia="zh-CN"/>
        </w:rPr>
        <w:t xml:space="preserve"> receivers operating </w:t>
      </w:r>
      <w:ins w:id="536" w:author="Author">
        <w:r>
          <w:rPr>
            <w:rFonts w:eastAsia="SimSun"/>
            <w:lang w:val="en-GB" w:eastAsia="zh-CN"/>
          </w:rPr>
          <w:t>in</w:t>
        </w:r>
      </w:ins>
      <w:r>
        <w:rPr>
          <w:rFonts w:eastAsia="SimSun"/>
          <w:lang w:val="en-GB" w:eastAsia="zh-CN"/>
        </w:rPr>
        <w:t xml:space="preserve"> the frequency range</w:t>
      </w:r>
      <w:ins w:id="537" w:author="Author">
        <w:r>
          <w:rPr>
            <w:rFonts w:eastAsia="SimSun"/>
            <w:lang w:val="en-GB" w:eastAsia="zh-CN"/>
          </w:rPr>
          <w:t xml:space="preserve"> 890-915 </w:t>
        </w:r>
        <w:proofErr w:type="spellStart"/>
        <w:r>
          <w:rPr>
            <w:rFonts w:eastAsia="SimSun"/>
            <w:lang w:val="en-GB" w:eastAsia="zh-CN"/>
          </w:rPr>
          <w:t>MHz</w:t>
        </w:r>
      </w:ins>
      <w:r>
        <w:rPr>
          <w:rFonts w:eastAsia="SimSun"/>
          <w:lang w:val="en-GB" w:eastAsia="zh-CN"/>
        </w:rPr>
        <w:t>.</w:t>
      </w:r>
      <w:proofErr w:type="spellEnd"/>
      <w:r>
        <w:rPr>
          <w:rFonts w:eastAsia="SimSun"/>
          <w:lang w:val="en-GB" w:eastAsia="zh-CN"/>
        </w:rPr>
        <w:t xml:space="preserve"> </w:t>
      </w:r>
    </w:p>
    <w:p w14:paraId="51C590FE" w14:textId="0AE3528F" w:rsidR="001A6D1B" w:rsidRPr="004D02DC" w:rsidRDefault="00D03F6D" w:rsidP="009A5137">
      <w:pPr>
        <w:pStyle w:val="ListBullet"/>
        <w:rPr>
          <w:ins w:id="538" w:author="Author"/>
        </w:rPr>
      </w:pPr>
      <w:del w:id="539" w:author="Author">
        <w:r w:rsidRPr="00D03F6D" w:rsidDel="009A5137">
          <w:delText>.</w:delText>
        </w:r>
      </w:del>
      <w:r w:rsidRPr="00D03F6D">
        <w:t xml:space="preserve"> </w:t>
      </w:r>
    </w:p>
    <w:p w14:paraId="7B54A9B2" w14:textId="3EB6D9BB" w:rsidR="00DB71DF" w:rsidRPr="00DB71DF" w:rsidRDefault="00A338F4" w:rsidP="00D21FB7">
      <w:pPr>
        <w:pStyle w:val="TableBody"/>
        <w:spacing w:after="120"/>
        <w:rPr>
          <w:ins w:id="540" w:author="Author"/>
          <w:b/>
          <w:bCs/>
        </w:rPr>
      </w:pPr>
      <w:ins w:id="541" w:author="Author">
        <w:r w:rsidRPr="00DB71DF">
          <w:rPr>
            <w:b/>
            <w:bCs/>
          </w:rPr>
          <w:t xml:space="preserve">Table E1: </w:t>
        </w:r>
        <w:r w:rsidRPr="00DB71DF">
          <w:rPr>
            <w:b/>
            <w:bCs/>
          </w:rPr>
          <w:tab/>
          <w:t xml:space="preserve">Spectrum licence receiver parameters, where </w:t>
        </w:r>
        <w:proofErr w:type="spellStart"/>
        <w:r w:rsidRPr="00DB71DF">
          <w:rPr>
            <w:b/>
            <w:bCs/>
          </w:rPr>
          <w:t>FreqOffset</w:t>
        </w:r>
        <w:proofErr w:type="spellEnd"/>
        <w:r w:rsidRPr="00DB71DF">
          <w:rPr>
            <w:b/>
            <w:bCs/>
          </w:rPr>
          <w:t xml:space="preserve"> is the band edge frequency separation (in MHz) between the spectrum licensed receiver and the fixed link</w:t>
        </w:r>
        <w:r w:rsidR="00DB71DF" w:rsidRPr="00DB71DF">
          <w:rPr>
            <w:b/>
            <w:bCs/>
          </w:rPr>
          <w:t xml:space="preserve"> transmitter</w:t>
        </w:r>
        <w:r w:rsidRPr="00DB71DF">
          <w:rPr>
            <w:b/>
            <w:bCs/>
          </w:rPr>
          <w:t xml:space="preserve"> </w:t>
        </w:r>
      </w:ins>
    </w:p>
    <w:p w14:paraId="18643AE7" w14:textId="6CF1642A" w:rsidR="00D03F6D" w:rsidDel="009A5137" w:rsidRDefault="00D03F6D" w:rsidP="00D03F6D">
      <w:pPr>
        <w:rPr>
          <w:del w:id="542" w:author="Author"/>
        </w:rPr>
      </w:pPr>
    </w:p>
    <w:tbl>
      <w:tblPr>
        <w:tblStyle w:val="TableGrid"/>
        <w:tblW w:w="0" w:type="auto"/>
        <w:tblLook w:val="04A0" w:firstRow="1" w:lastRow="0" w:firstColumn="1" w:lastColumn="0" w:noHBand="0" w:noVBand="1"/>
      </w:tblPr>
      <w:tblGrid>
        <w:gridCol w:w="1555"/>
        <w:gridCol w:w="4252"/>
        <w:gridCol w:w="3231"/>
      </w:tblGrid>
      <w:tr w:rsidR="00864389" w14:paraId="73A843D1" w14:textId="77777777" w:rsidTr="00895C2B">
        <w:tc>
          <w:tcPr>
            <w:tcW w:w="1555" w:type="dxa"/>
          </w:tcPr>
          <w:p w14:paraId="6B3DBF84" w14:textId="78161927" w:rsidR="00864389" w:rsidRPr="00D21FB7" w:rsidRDefault="00864389" w:rsidP="00D21FB7">
            <w:pPr>
              <w:pStyle w:val="TableBody"/>
              <w:spacing w:after="120"/>
              <w:rPr>
                <w:b/>
                <w:bCs/>
              </w:rPr>
            </w:pPr>
            <w:r w:rsidRPr="00D21FB7">
              <w:rPr>
                <w:b/>
                <w:bCs/>
              </w:rPr>
              <w:t>Parameter</w:t>
            </w:r>
          </w:p>
        </w:tc>
        <w:tc>
          <w:tcPr>
            <w:tcW w:w="4252" w:type="dxa"/>
          </w:tcPr>
          <w:p w14:paraId="3AE92BFB" w14:textId="593A1129" w:rsidR="00864389" w:rsidRPr="00D21FB7" w:rsidRDefault="00864389" w:rsidP="00AB6939">
            <w:pPr>
              <w:pStyle w:val="TableBody"/>
              <w:spacing w:after="120"/>
              <w:jc w:val="center"/>
              <w:rPr>
                <w:b/>
                <w:bCs/>
              </w:rPr>
            </w:pPr>
            <w:r w:rsidRPr="00D21FB7">
              <w:rPr>
                <w:b/>
                <w:bCs/>
              </w:rPr>
              <w:t>Value</w:t>
            </w:r>
          </w:p>
        </w:tc>
        <w:tc>
          <w:tcPr>
            <w:tcW w:w="3231" w:type="dxa"/>
          </w:tcPr>
          <w:p w14:paraId="1E490DEF" w14:textId="77A419B8" w:rsidR="00864389" w:rsidRPr="00D21FB7" w:rsidRDefault="00864389" w:rsidP="00AB6939">
            <w:pPr>
              <w:pStyle w:val="TableBody"/>
              <w:spacing w:after="120"/>
              <w:jc w:val="center"/>
              <w:rPr>
                <w:b/>
                <w:bCs/>
              </w:rPr>
            </w:pPr>
            <w:r w:rsidRPr="00D21FB7">
              <w:rPr>
                <w:b/>
                <w:bCs/>
              </w:rPr>
              <w:t>Comments</w:t>
            </w:r>
          </w:p>
        </w:tc>
      </w:tr>
      <w:tr w:rsidR="00864389" w14:paraId="7467F08D" w14:textId="77777777" w:rsidTr="00895C2B">
        <w:tc>
          <w:tcPr>
            <w:tcW w:w="1555" w:type="dxa"/>
          </w:tcPr>
          <w:p w14:paraId="193E9965" w14:textId="3D44D49E" w:rsidR="00864389" w:rsidRDefault="00864389" w:rsidP="00D21FB7">
            <w:pPr>
              <w:pStyle w:val="TableBody"/>
              <w:spacing w:after="120"/>
            </w:pPr>
            <w:r w:rsidRPr="00D03F6D">
              <w:t>Compatibility requirement – maximum unwanted signal level</w:t>
            </w:r>
            <w:ins w:id="543" w:author="Author">
              <w:r w:rsidR="002170AB">
                <w:t xml:space="preserve"> within the occupied bandwidth of the receiver</w:t>
              </w:r>
            </w:ins>
            <w:del w:id="544" w:author="Author">
              <w:r w:rsidR="00093CDE" w:rsidDel="00071626">
                <w:rPr>
                  <w:rStyle w:val="FootnoteReference"/>
                </w:rPr>
                <w:footnoteReference w:id="40"/>
              </w:r>
            </w:del>
          </w:p>
        </w:tc>
        <w:tc>
          <w:tcPr>
            <w:tcW w:w="4252" w:type="dxa"/>
          </w:tcPr>
          <w:p w14:paraId="118F83E6" w14:textId="35F10122" w:rsidR="00864389" w:rsidRDefault="00864389" w:rsidP="00AB6939">
            <w:pPr>
              <w:pStyle w:val="TableBody"/>
              <w:spacing w:after="120"/>
              <w:jc w:val="center"/>
            </w:pPr>
            <w:r w:rsidRPr="00D03F6D">
              <w:t>-10</w:t>
            </w:r>
            <w:ins w:id="550" w:author="Author">
              <w:r w:rsidR="00B447B0">
                <w:t>8</w:t>
              </w:r>
            </w:ins>
            <w:del w:id="551" w:author="Author">
              <w:r w:rsidRPr="00D03F6D" w:rsidDel="00B447B0">
                <w:delText>7</w:delText>
              </w:r>
            </w:del>
            <w:r w:rsidRPr="00D03F6D">
              <w:t xml:space="preserve"> dBm/5MHz</w:t>
            </w:r>
          </w:p>
        </w:tc>
        <w:tc>
          <w:tcPr>
            <w:tcW w:w="3231" w:type="dxa"/>
          </w:tcPr>
          <w:p w14:paraId="4E13E7C9" w14:textId="77777777" w:rsidR="00864389" w:rsidRDefault="00B447B0" w:rsidP="00AB6939">
            <w:pPr>
              <w:pStyle w:val="TableBody"/>
              <w:spacing w:after="120"/>
              <w:jc w:val="center"/>
              <w:rPr>
                <w:ins w:id="552" w:author="Author"/>
              </w:rPr>
            </w:pPr>
            <w:ins w:id="553" w:author="Author">
              <w:r>
                <w:t>Measured a</w:t>
              </w:r>
            </w:ins>
            <w:del w:id="554" w:author="Author">
              <w:r w:rsidR="00864389" w:rsidRPr="00D03F6D" w:rsidDel="00B447B0">
                <w:delText>A</w:delText>
              </w:r>
            </w:del>
            <w:r w:rsidR="00864389" w:rsidRPr="00D03F6D">
              <w:t>t the receiver input</w:t>
            </w:r>
            <w:ins w:id="555" w:author="Author">
              <w:r>
                <w:t>, (</w:t>
              </w:r>
              <w:r w:rsidRPr="001060F6">
                <w:t xml:space="preserve">not exceeded for more than 5% of any </w:t>
              </w:r>
              <w:proofErr w:type="gramStart"/>
              <w:r w:rsidRPr="001060F6">
                <w:t>1 hour</w:t>
              </w:r>
              <w:proofErr w:type="gramEnd"/>
              <w:r w:rsidRPr="001060F6">
                <w:t xml:space="preserve"> period</w:t>
              </w:r>
              <w:r>
                <w:t>).</w:t>
              </w:r>
            </w:ins>
          </w:p>
          <w:p w14:paraId="301CA684" w14:textId="77777777" w:rsidR="00853731" w:rsidRDefault="00853731" w:rsidP="00AB6939">
            <w:pPr>
              <w:pStyle w:val="TableBody"/>
              <w:spacing w:after="120"/>
              <w:jc w:val="center"/>
              <w:rPr>
                <w:ins w:id="556" w:author="Author"/>
              </w:rPr>
            </w:pPr>
          </w:p>
          <w:p w14:paraId="49C3B79D" w14:textId="73061FE6" w:rsidR="00853731" w:rsidRDefault="00853731" w:rsidP="00AB6939">
            <w:pPr>
              <w:pStyle w:val="TableBody"/>
              <w:spacing w:after="120"/>
              <w:jc w:val="center"/>
            </w:pPr>
            <w:ins w:id="557" w:author="Author">
              <w:r>
                <w:rPr>
                  <w:color w:val="000000"/>
                  <w:szCs w:val="22"/>
                  <w:shd w:val="clear" w:color="auto" w:fill="FFFFFF"/>
                </w:rPr>
                <w:t xml:space="preserve"> Logarithmic scaling should be used to find the appropriate level </w:t>
              </w:r>
              <w:del w:id="558" w:author="Author">
                <w:r w:rsidDel="002E7BB4">
                  <w:rPr>
                    <w:color w:val="000000"/>
                    <w:szCs w:val="22"/>
                    <w:shd w:val="clear" w:color="auto" w:fill="FFFFFF"/>
                  </w:rPr>
                  <w:delText>in</w:delText>
                </w:r>
              </w:del>
              <w:r w:rsidR="002E7BB4">
                <w:rPr>
                  <w:color w:val="000000"/>
                  <w:szCs w:val="22"/>
                  <w:shd w:val="clear" w:color="auto" w:fill="FFFFFF"/>
                </w:rPr>
                <w:t>for</w:t>
              </w:r>
              <w:r>
                <w:rPr>
                  <w:color w:val="000000"/>
                  <w:szCs w:val="22"/>
                  <w:shd w:val="clear" w:color="auto" w:fill="FFFFFF"/>
                </w:rPr>
                <w:t xml:space="preserve"> alternative bandwidths</w:t>
              </w:r>
            </w:ins>
          </w:p>
        </w:tc>
      </w:tr>
      <w:tr w:rsidR="00864389" w14:paraId="608AF632" w14:textId="77777777" w:rsidTr="00895C2B">
        <w:tc>
          <w:tcPr>
            <w:tcW w:w="1555" w:type="dxa"/>
          </w:tcPr>
          <w:p w14:paraId="52844E5A" w14:textId="6E438C38" w:rsidR="00864389" w:rsidRDefault="00864389" w:rsidP="00D21FB7">
            <w:pPr>
              <w:pStyle w:val="TableBody"/>
              <w:spacing w:after="120"/>
            </w:pPr>
            <w:r w:rsidRPr="00D03F6D">
              <w:t>Receiver antenna gain</w:t>
            </w:r>
          </w:p>
        </w:tc>
        <w:tc>
          <w:tcPr>
            <w:tcW w:w="4252" w:type="dxa"/>
          </w:tcPr>
          <w:p w14:paraId="38BEB9B9" w14:textId="6521E444" w:rsidR="00864389" w:rsidRDefault="000572E8" w:rsidP="00AB6939">
            <w:pPr>
              <w:pStyle w:val="TableBody"/>
              <w:spacing w:after="120"/>
              <w:jc w:val="center"/>
            </w:pPr>
            <w:ins w:id="559" w:author="Author">
              <w:r>
                <w:t>Use antenna gain from the RRL</w:t>
              </w:r>
            </w:ins>
            <w:del w:id="560" w:author="Author">
              <w:r w:rsidR="00864389" w:rsidRPr="00D03F6D" w:rsidDel="000572E8">
                <w:delText>13 dBi</w:delText>
              </w:r>
            </w:del>
          </w:p>
        </w:tc>
        <w:tc>
          <w:tcPr>
            <w:tcW w:w="3231" w:type="dxa"/>
          </w:tcPr>
          <w:p w14:paraId="07E7BEAF" w14:textId="40525414" w:rsidR="00864389" w:rsidRDefault="000572E8" w:rsidP="00AB6939">
            <w:pPr>
              <w:pStyle w:val="TableBody"/>
              <w:spacing w:after="120"/>
              <w:jc w:val="center"/>
            </w:pPr>
            <w:ins w:id="561" w:author="Author">
              <w:r>
                <w:t xml:space="preserve">If no antenna gain is available in the RRL, use 13 </w:t>
              </w:r>
              <w:proofErr w:type="spellStart"/>
              <w:r>
                <w:t>dBi</w:t>
              </w:r>
              <w:proofErr w:type="spellEnd"/>
              <w:r>
                <w:t xml:space="preserve"> </w:t>
              </w:r>
            </w:ins>
            <w:del w:id="562" w:author="Author">
              <w:r w:rsidR="00864389" w:rsidRPr="00D03F6D" w:rsidDel="003A7B6E">
                <w:delText>Includes 3dB feeder and 2dB combiner losses</w:delText>
              </w:r>
            </w:del>
            <w:ins w:id="563" w:author="Author">
              <w:r w:rsidR="003A7B6E">
                <w:t>in all direction</w:t>
              </w:r>
              <w:r w:rsidR="002C5635">
                <w:t>s</w:t>
              </w:r>
              <w:r w:rsidR="003A7B6E">
                <w:t xml:space="preserve"> (including losses)</w:t>
              </w:r>
            </w:ins>
          </w:p>
        </w:tc>
      </w:tr>
      <w:tr w:rsidR="007F7A4D" w14:paraId="10124CD0" w14:textId="77777777" w:rsidTr="00895C2B">
        <w:tc>
          <w:tcPr>
            <w:tcW w:w="1555" w:type="dxa"/>
            <w:vMerge w:val="restart"/>
          </w:tcPr>
          <w:p w14:paraId="4E13C5F6" w14:textId="239C4864" w:rsidR="007F7A4D" w:rsidRDefault="007F7A4D" w:rsidP="00D21FB7">
            <w:pPr>
              <w:pStyle w:val="TableBody"/>
              <w:spacing w:after="120"/>
            </w:pPr>
            <w:r w:rsidRPr="00D03F6D">
              <w:t>Receive RF filtering loss</w:t>
            </w:r>
          </w:p>
        </w:tc>
        <w:tc>
          <w:tcPr>
            <w:tcW w:w="4252" w:type="dxa"/>
          </w:tcPr>
          <w:p w14:paraId="679E5A7D" w14:textId="33BF7B0F" w:rsidR="007F7A4D" w:rsidRDefault="007F7A4D" w:rsidP="00AB6939">
            <w:pPr>
              <w:pStyle w:val="TableBody"/>
              <w:spacing w:after="120"/>
              <w:jc w:val="center"/>
            </w:pPr>
            <w:r w:rsidRPr="00D03F6D">
              <w:t>2 + 60 x log</w:t>
            </w:r>
            <w:r w:rsidRPr="007D4057">
              <w:rPr>
                <w:vertAlign w:val="subscript"/>
              </w:rPr>
              <w:t>10</w:t>
            </w:r>
            <w:r w:rsidRPr="00D03F6D">
              <w:t xml:space="preserve">[1+(2 x </w:t>
            </w:r>
            <w:proofErr w:type="spellStart"/>
            <w:r w:rsidRPr="00D03F6D">
              <w:t>FreqOffset</w:t>
            </w:r>
            <w:proofErr w:type="spellEnd"/>
            <w:r w:rsidRPr="00D03F6D">
              <w:t>/5)</w:t>
            </w:r>
            <w:r w:rsidRPr="007D4057">
              <w:rPr>
                <w:vertAlign w:val="superscript"/>
              </w:rPr>
              <w:t>1.5</w:t>
            </w:r>
            <w:r w:rsidRPr="00D03F6D">
              <w:t>] dB</w:t>
            </w:r>
          </w:p>
        </w:tc>
        <w:tc>
          <w:tcPr>
            <w:tcW w:w="3231" w:type="dxa"/>
          </w:tcPr>
          <w:p w14:paraId="41024B5F" w14:textId="16E5BA8C" w:rsidR="007F7A4D" w:rsidRDefault="007F7A4D" w:rsidP="00AB6939">
            <w:pPr>
              <w:pStyle w:val="TableBody"/>
              <w:spacing w:after="120"/>
              <w:jc w:val="center"/>
            </w:pPr>
            <w:r w:rsidRPr="00D03F6D">
              <w:t xml:space="preserve">For </w:t>
            </w:r>
            <w:proofErr w:type="spellStart"/>
            <w:r w:rsidRPr="00D03F6D">
              <w:t>FreqOffset</w:t>
            </w:r>
            <w:proofErr w:type="spellEnd"/>
            <w:r w:rsidRPr="00D03F6D">
              <w:t xml:space="preserve"> ≤ 2.5 MHz</w:t>
            </w:r>
          </w:p>
        </w:tc>
      </w:tr>
      <w:tr w:rsidR="007F7A4D" w14:paraId="74434B1B" w14:textId="77777777" w:rsidTr="00895C2B">
        <w:tc>
          <w:tcPr>
            <w:tcW w:w="1555" w:type="dxa"/>
            <w:vMerge/>
          </w:tcPr>
          <w:p w14:paraId="29197E1D" w14:textId="77777777" w:rsidR="007F7A4D" w:rsidRDefault="007F7A4D" w:rsidP="00D21FB7">
            <w:pPr>
              <w:pStyle w:val="TableBody"/>
              <w:spacing w:after="120"/>
            </w:pPr>
          </w:p>
        </w:tc>
        <w:tc>
          <w:tcPr>
            <w:tcW w:w="4252" w:type="dxa"/>
          </w:tcPr>
          <w:p w14:paraId="5207DB00" w14:textId="69FF1425" w:rsidR="007F7A4D" w:rsidRDefault="007F7A4D" w:rsidP="00AB6939">
            <w:pPr>
              <w:pStyle w:val="TableBody"/>
              <w:spacing w:after="120"/>
              <w:jc w:val="center"/>
            </w:pPr>
            <w:r w:rsidRPr="00D03F6D">
              <w:t>2 + 60 x log</w:t>
            </w:r>
            <w:r w:rsidRPr="007D4057">
              <w:rPr>
                <w:vertAlign w:val="subscript"/>
              </w:rPr>
              <w:t>10</w:t>
            </w:r>
            <w:r w:rsidRPr="00D03F6D">
              <w:t xml:space="preserve">[1+(2 x </w:t>
            </w:r>
            <w:proofErr w:type="spellStart"/>
            <w:r w:rsidRPr="00D03F6D">
              <w:t>FreqOffset</w:t>
            </w:r>
            <w:proofErr w:type="spellEnd"/>
            <w:r w:rsidRPr="00D03F6D">
              <w:t>/5)</w:t>
            </w:r>
            <w:r w:rsidRPr="007D4057">
              <w:rPr>
                <w:vertAlign w:val="superscript"/>
              </w:rPr>
              <w:t>2</w:t>
            </w:r>
            <w:r w:rsidRPr="00D03F6D">
              <w:t>] dB</w:t>
            </w:r>
          </w:p>
        </w:tc>
        <w:tc>
          <w:tcPr>
            <w:tcW w:w="3231" w:type="dxa"/>
          </w:tcPr>
          <w:p w14:paraId="12697F3F" w14:textId="3010C165" w:rsidR="007F7A4D" w:rsidRDefault="007F7A4D" w:rsidP="00AB6939">
            <w:pPr>
              <w:pStyle w:val="TableBody"/>
              <w:spacing w:after="120"/>
              <w:jc w:val="center"/>
            </w:pPr>
            <w:r w:rsidRPr="00D03F6D">
              <w:t xml:space="preserve">For  2.5 &lt; </w:t>
            </w:r>
            <w:proofErr w:type="spellStart"/>
            <w:r w:rsidRPr="00D03F6D">
              <w:t>FreqOffset</w:t>
            </w:r>
            <w:proofErr w:type="spellEnd"/>
            <w:r w:rsidRPr="00D03F6D">
              <w:t xml:space="preserve"> ≤ 9 MHz</w:t>
            </w:r>
          </w:p>
        </w:tc>
      </w:tr>
      <w:tr w:rsidR="007F7A4D" w14:paraId="3A820D13" w14:textId="77777777" w:rsidTr="00895C2B">
        <w:tc>
          <w:tcPr>
            <w:tcW w:w="1555" w:type="dxa"/>
            <w:vMerge/>
          </w:tcPr>
          <w:p w14:paraId="54A545FD" w14:textId="77777777" w:rsidR="007F7A4D" w:rsidRDefault="007F7A4D" w:rsidP="00D21FB7">
            <w:pPr>
              <w:pStyle w:val="TableBody"/>
              <w:spacing w:after="120"/>
            </w:pPr>
          </w:p>
        </w:tc>
        <w:tc>
          <w:tcPr>
            <w:tcW w:w="4252" w:type="dxa"/>
          </w:tcPr>
          <w:p w14:paraId="637AEC6D" w14:textId="5D4452FA" w:rsidR="007F7A4D" w:rsidRDefault="007F7A4D" w:rsidP="00AB6939">
            <w:pPr>
              <w:pStyle w:val="TableBody"/>
              <w:spacing w:after="120"/>
              <w:jc w:val="center"/>
            </w:pPr>
            <w:r w:rsidRPr="00D03F6D">
              <w:t>70 dB</w:t>
            </w:r>
          </w:p>
        </w:tc>
        <w:tc>
          <w:tcPr>
            <w:tcW w:w="3231" w:type="dxa"/>
          </w:tcPr>
          <w:p w14:paraId="7DCCF28D" w14:textId="0E5C62CD" w:rsidR="007F7A4D" w:rsidRDefault="007F7A4D" w:rsidP="00AB6939">
            <w:pPr>
              <w:pStyle w:val="TableBody"/>
              <w:spacing w:after="120"/>
              <w:jc w:val="center"/>
            </w:pPr>
            <w:r w:rsidRPr="00D03F6D">
              <w:t xml:space="preserve">For </w:t>
            </w:r>
            <w:proofErr w:type="spellStart"/>
            <w:r w:rsidRPr="00D03F6D">
              <w:t>FreqOffset</w:t>
            </w:r>
            <w:proofErr w:type="spellEnd"/>
            <w:r w:rsidRPr="00D03F6D">
              <w:t xml:space="preserve"> &gt; 9 MHz</w:t>
            </w:r>
          </w:p>
        </w:tc>
      </w:tr>
    </w:tbl>
    <w:p w14:paraId="4F9A93E2" w14:textId="060BE8C6" w:rsidR="00D03F6D" w:rsidRDefault="00D03F6D" w:rsidP="00D21FB7">
      <w:pPr>
        <w:pStyle w:val="ACMATableHeader"/>
        <w:numPr>
          <w:ilvl w:val="0"/>
          <w:numId w:val="0"/>
        </w:numPr>
        <w:tabs>
          <w:tab w:val="left" w:pos="1134"/>
        </w:tabs>
        <w:ind w:left="1134" w:hanging="1134"/>
        <w:rPr>
          <w:ins w:id="564" w:author="Author"/>
        </w:rPr>
      </w:pPr>
      <w:del w:id="565" w:author="Author">
        <w:r w:rsidRPr="00D03F6D" w:rsidDel="00DB71DF">
          <w:delText>Tabl</w:delText>
        </w:r>
        <w:r w:rsidRPr="00D03F6D" w:rsidDel="00A338F4">
          <w:delText xml:space="preserve">e </w:delText>
        </w:r>
        <w:r w:rsidR="00694BDA" w:rsidDel="00A338F4">
          <w:delText>E</w:delText>
        </w:r>
        <w:r w:rsidRPr="00D03F6D" w:rsidDel="00A338F4">
          <w:delText xml:space="preserve">1: </w:delText>
        </w:r>
        <w:r w:rsidR="00D21FB7" w:rsidDel="00A338F4">
          <w:tab/>
        </w:r>
        <w:r w:rsidRPr="00D03F6D" w:rsidDel="00A338F4">
          <w:delText>Spectrum licence receiver parameters, where FreqOffset is the band edge frequency separation (in MHz) between the spectrum licensed receiver and the fixed link transmitter</w:delText>
        </w:r>
        <w:r w:rsidR="00093CDE" w:rsidDel="00A338F4">
          <w:rPr>
            <w:rStyle w:val="FootnoteReference"/>
          </w:rPr>
          <w:footnoteReference w:id="41"/>
        </w:r>
      </w:del>
    </w:p>
    <w:p w14:paraId="079A1799" w14:textId="3D8802CE" w:rsidR="00901A2D" w:rsidRDefault="00901A2D" w:rsidP="00D21FB7">
      <w:pPr>
        <w:pStyle w:val="ACMATableHeader"/>
        <w:numPr>
          <w:ilvl w:val="0"/>
          <w:numId w:val="0"/>
        </w:numPr>
        <w:tabs>
          <w:tab w:val="left" w:pos="1134"/>
        </w:tabs>
        <w:ind w:left="1134" w:hanging="1134"/>
        <w:rPr>
          <w:ins w:id="583" w:author="Author"/>
        </w:rPr>
      </w:pPr>
    </w:p>
    <w:p w14:paraId="2B5BFDEC" w14:textId="6F82C52D" w:rsidR="00901A2D" w:rsidRPr="00C02FA0" w:rsidRDefault="00901A2D" w:rsidP="00901A2D">
      <w:pPr>
        <w:spacing w:before="120"/>
        <w:ind w:left="1134"/>
        <w:rPr>
          <w:ins w:id="584" w:author="Author"/>
          <w:rFonts w:ascii="Times New Roman" w:hAnsi="Times New Roman"/>
        </w:rPr>
      </w:pPr>
    </w:p>
    <w:p w14:paraId="25E05CFC" w14:textId="728B5330" w:rsidR="00901A2D" w:rsidRPr="00D03F6D" w:rsidRDefault="00901A2D" w:rsidP="00D21FB7">
      <w:pPr>
        <w:pStyle w:val="ACMATableHeader"/>
        <w:numPr>
          <w:ilvl w:val="0"/>
          <w:numId w:val="0"/>
        </w:numPr>
        <w:tabs>
          <w:tab w:val="left" w:pos="1134"/>
        </w:tabs>
        <w:ind w:left="1134" w:hanging="1134"/>
      </w:pPr>
    </w:p>
    <w:tbl>
      <w:tblPr>
        <w:tblStyle w:val="TableGrid"/>
        <w:tblW w:w="0" w:type="auto"/>
        <w:tblLook w:val="04A0" w:firstRow="1" w:lastRow="0" w:firstColumn="1" w:lastColumn="0" w:noHBand="0" w:noVBand="1"/>
      </w:tblPr>
      <w:tblGrid>
        <w:gridCol w:w="4519"/>
        <w:gridCol w:w="4519"/>
      </w:tblGrid>
      <w:tr w:rsidR="00D21FB7" w:rsidRPr="00B30C2F" w:rsidDel="00B30C2F" w14:paraId="4D8A8A8E" w14:textId="2436CF6F" w:rsidTr="009843AE">
        <w:trPr>
          <w:del w:id="585" w:author="Author"/>
        </w:trPr>
        <w:tc>
          <w:tcPr>
            <w:tcW w:w="9038" w:type="dxa"/>
            <w:gridSpan w:val="2"/>
          </w:tcPr>
          <w:p w14:paraId="1FBDC064" w14:textId="078C160E" w:rsidR="00D21FB7" w:rsidRPr="00B30C2F" w:rsidDel="00B30C2F" w:rsidRDefault="00D21FB7" w:rsidP="002B39EC">
            <w:pPr>
              <w:pStyle w:val="TableHeading"/>
              <w:keepNext/>
              <w:keepLines/>
              <w:jc w:val="center"/>
              <w:rPr>
                <w:del w:id="586" w:author="Author"/>
              </w:rPr>
            </w:pPr>
            <w:del w:id="587" w:author="Author">
              <w:r w:rsidRPr="00B30C2F" w:rsidDel="00B30C2F">
                <w:delText>Total power interference limit at the receiver input when band-edge offset &lt; 5 MHz</w:delText>
              </w:r>
              <w:r w:rsidR="00BB5F9D" w:rsidRPr="00B30C2F" w:rsidDel="00B30C2F">
                <w:rPr>
                  <w:rStyle w:val="FootnoteReference"/>
                </w:rPr>
                <w:footnoteReference w:id="42"/>
              </w:r>
            </w:del>
          </w:p>
        </w:tc>
      </w:tr>
      <w:tr w:rsidR="00D21FB7" w:rsidRPr="00B30C2F" w:rsidDel="00B30C2F" w14:paraId="69703302" w14:textId="03C88BC7" w:rsidTr="009843AE">
        <w:trPr>
          <w:del w:id="593" w:author="Author"/>
        </w:trPr>
        <w:tc>
          <w:tcPr>
            <w:tcW w:w="9038" w:type="dxa"/>
            <w:gridSpan w:val="2"/>
          </w:tcPr>
          <w:p w14:paraId="24F51696" w14:textId="2B7006FB" w:rsidR="00D21FB7" w:rsidRPr="00B30C2F" w:rsidDel="00B30C2F" w:rsidRDefault="00D21FB7" w:rsidP="002B39EC">
            <w:pPr>
              <w:pStyle w:val="TableBody"/>
              <w:keepNext/>
              <w:keepLines/>
              <w:spacing w:after="120"/>
              <w:jc w:val="center"/>
              <w:rPr>
                <w:del w:id="594" w:author="Author"/>
              </w:rPr>
            </w:pPr>
            <w:del w:id="595" w:author="Author">
              <w:r w:rsidRPr="00B30C2F" w:rsidDel="00B30C2F">
                <w:delText>-52 dBm</w:delText>
              </w:r>
            </w:del>
          </w:p>
        </w:tc>
      </w:tr>
      <w:tr w:rsidR="00D21FB7" w:rsidRPr="00B30C2F" w:rsidDel="00B30C2F" w14:paraId="1B254A82" w14:textId="6B8CEF3F" w:rsidTr="009843AE">
        <w:trPr>
          <w:del w:id="596" w:author="Author"/>
        </w:trPr>
        <w:tc>
          <w:tcPr>
            <w:tcW w:w="9038" w:type="dxa"/>
            <w:gridSpan w:val="2"/>
          </w:tcPr>
          <w:p w14:paraId="13400C51" w14:textId="1E819063" w:rsidR="00D21FB7" w:rsidRPr="00B30C2F" w:rsidDel="00B30C2F" w:rsidRDefault="00D21FB7" w:rsidP="002B39EC">
            <w:pPr>
              <w:pStyle w:val="TableHeading"/>
              <w:keepNext/>
              <w:keepLines/>
              <w:jc w:val="center"/>
              <w:rPr>
                <w:del w:id="597" w:author="Author"/>
              </w:rPr>
            </w:pPr>
            <w:del w:id="598" w:author="Author">
              <w:r w:rsidRPr="00B30C2F" w:rsidDel="00B30C2F">
                <w:delText>Total power interference limit at the receiver input when band-edge offset ≥ 5 MHz</w:delText>
              </w:r>
              <w:r w:rsidR="008C16DD" w:rsidRPr="00B30C2F" w:rsidDel="00B30C2F">
                <w:rPr>
                  <w:rStyle w:val="FootnoteReference"/>
                </w:rPr>
                <w:footnoteReference w:id="43"/>
              </w:r>
            </w:del>
          </w:p>
        </w:tc>
      </w:tr>
      <w:tr w:rsidR="00D21FB7" w:rsidRPr="00B30C2F" w:rsidDel="00B30C2F" w14:paraId="44F761FC" w14:textId="195E92C0" w:rsidTr="00D21FB7">
        <w:trPr>
          <w:del w:id="613" w:author="Author"/>
        </w:trPr>
        <w:tc>
          <w:tcPr>
            <w:tcW w:w="4519" w:type="dxa"/>
          </w:tcPr>
          <w:p w14:paraId="00A810DB" w14:textId="11BF8A14" w:rsidR="00D21FB7" w:rsidRPr="00B30C2F" w:rsidDel="00B30C2F" w:rsidRDefault="00D21FB7" w:rsidP="002B39EC">
            <w:pPr>
              <w:pStyle w:val="TableBody"/>
              <w:keepNext/>
              <w:keepLines/>
              <w:spacing w:after="120"/>
              <w:jc w:val="center"/>
              <w:rPr>
                <w:del w:id="614" w:author="Author"/>
              </w:rPr>
            </w:pPr>
            <w:del w:id="615" w:author="Author">
              <w:r w:rsidRPr="00B30C2F" w:rsidDel="00B30C2F">
                <w:delText>-47 dBm</w:delText>
              </w:r>
            </w:del>
          </w:p>
        </w:tc>
        <w:tc>
          <w:tcPr>
            <w:tcW w:w="4519" w:type="dxa"/>
          </w:tcPr>
          <w:p w14:paraId="4A9B5ACE" w14:textId="15C74995" w:rsidR="00D21FB7" w:rsidRPr="00B30C2F" w:rsidDel="00B30C2F" w:rsidRDefault="00D21FB7" w:rsidP="002B39EC">
            <w:pPr>
              <w:pStyle w:val="TableBody"/>
              <w:keepNext/>
              <w:keepLines/>
              <w:spacing w:after="120"/>
              <w:jc w:val="center"/>
              <w:rPr>
                <w:del w:id="616" w:author="Author"/>
              </w:rPr>
            </w:pPr>
            <w:del w:id="617" w:author="Author">
              <w:r w:rsidRPr="00B30C2F" w:rsidDel="00B30C2F">
                <w:delText>Interferer &gt; 805 MHz</w:delText>
              </w:r>
            </w:del>
          </w:p>
        </w:tc>
      </w:tr>
      <w:tr w:rsidR="00D21FB7" w:rsidRPr="00B30C2F" w:rsidDel="00B30C2F" w14:paraId="6C716ABA" w14:textId="664162D4" w:rsidTr="00D21FB7">
        <w:trPr>
          <w:del w:id="618" w:author="Author"/>
        </w:trPr>
        <w:tc>
          <w:tcPr>
            <w:tcW w:w="4519" w:type="dxa"/>
          </w:tcPr>
          <w:p w14:paraId="6176DAFC" w14:textId="50124C9B" w:rsidR="00D21FB7" w:rsidRPr="00B30C2F" w:rsidDel="00B30C2F" w:rsidRDefault="00D21FB7" w:rsidP="002B39EC">
            <w:pPr>
              <w:pStyle w:val="TableBody"/>
              <w:keepNext/>
              <w:keepLines/>
              <w:spacing w:after="120"/>
              <w:jc w:val="center"/>
              <w:rPr>
                <w:del w:id="619" w:author="Author"/>
              </w:rPr>
            </w:pPr>
            <w:del w:id="620" w:author="Author">
              <w:r w:rsidRPr="00B30C2F" w:rsidDel="00B30C2F">
                <w:delText>-22 dBm</w:delText>
              </w:r>
            </w:del>
          </w:p>
        </w:tc>
        <w:tc>
          <w:tcPr>
            <w:tcW w:w="4519" w:type="dxa"/>
          </w:tcPr>
          <w:p w14:paraId="27BBD89B" w14:textId="697C727F" w:rsidR="00D21FB7" w:rsidRPr="00B30C2F" w:rsidDel="00B30C2F" w:rsidRDefault="00D21FB7" w:rsidP="002B39EC">
            <w:pPr>
              <w:pStyle w:val="TableBody"/>
              <w:keepNext/>
              <w:keepLines/>
              <w:spacing w:after="120"/>
              <w:jc w:val="center"/>
              <w:rPr>
                <w:del w:id="621" w:author="Author"/>
              </w:rPr>
            </w:pPr>
            <w:del w:id="622" w:author="Author">
              <w:r w:rsidRPr="00B30C2F" w:rsidDel="00B30C2F">
                <w:delText>Interferer ≤ 805 MHz</w:delText>
              </w:r>
            </w:del>
          </w:p>
        </w:tc>
      </w:tr>
    </w:tbl>
    <w:p w14:paraId="2812922E" w14:textId="1C9ACACE" w:rsidR="00F63811" w:rsidRPr="00DB71DF" w:rsidDel="00B30C2F" w:rsidRDefault="00D03F6D" w:rsidP="002B39EC">
      <w:pPr>
        <w:pStyle w:val="ACMATableHeader"/>
        <w:keepNext/>
        <w:keepLines/>
        <w:numPr>
          <w:ilvl w:val="0"/>
          <w:numId w:val="0"/>
        </w:numPr>
        <w:tabs>
          <w:tab w:val="left" w:pos="1134"/>
        </w:tabs>
        <w:ind w:left="1134" w:hanging="1134"/>
        <w:rPr>
          <w:del w:id="623" w:author="Author"/>
          <w:b w:val="0"/>
          <w:bCs w:val="0"/>
          <w:color w:val="auto"/>
          <w:spacing w:val="-28"/>
          <w:sz w:val="53"/>
          <w:szCs w:val="24"/>
        </w:rPr>
      </w:pPr>
      <w:del w:id="624" w:author="Author">
        <w:r w:rsidRPr="00DB71DF" w:rsidDel="00B30C2F">
          <w:rPr>
            <w:b w:val="0"/>
            <w:bCs w:val="0"/>
          </w:rPr>
          <w:delText xml:space="preserve">Table </w:delText>
        </w:r>
        <w:r w:rsidR="00694BDA" w:rsidRPr="00DB71DF" w:rsidDel="00B30C2F">
          <w:rPr>
            <w:b w:val="0"/>
            <w:bCs w:val="0"/>
          </w:rPr>
          <w:delText>E</w:delText>
        </w:r>
        <w:r w:rsidRPr="00DB71DF" w:rsidDel="00B30C2F">
          <w:rPr>
            <w:b w:val="0"/>
            <w:bCs w:val="0"/>
          </w:rPr>
          <w:delText xml:space="preserve">2: </w:delText>
        </w:r>
        <w:r w:rsidR="00D21FB7" w:rsidRPr="00DB71DF" w:rsidDel="00B30C2F">
          <w:rPr>
            <w:b w:val="0"/>
            <w:bCs w:val="0"/>
          </w:rPr>
          <w:tab/>
        </w:r>
        <w:r w:rsidRPr="00DB71DF" w:rsidDel="00B30C2F">
          <w:rPr>
            <w:b w:val="0"/>
            <w:bCs w:val="0"/>
          </w:rPr>
          <w:delText>Maximum total power interference limits at the spectrum licensed receiver, where BWFL is the bandwidth of the fixed link transmitter in kHz</w:delText>
        </w:r>
      </w:del>
    </w:p>
    <w:p w14:paraId="47CC7525" w14:textId="6A8878E0" w:rsidR="004D02DC" w:rsidRPr="00DB71DF" w:rsidRDefault="00A338F4" w:rsidP="004D02DC">
      <w:pPr>
        <w:rPr>
          <w:b/>
          <w:bCs/>
        </w:rPr>
      </w:pPr>
      <w:ins w:id="625" w:author="Author">
        <w:r w:rsidRPr="00DB71DF">
          <w:rPr>
            <w:b/>
            <w:bCs/>
          </w:rPr>
          <w:t xml:space="preserve">Table E2: . Maximum interfering power levels for the protection of spectrum licensed receivers operating in the range 814-845 </w:t>
        </w:r>
        <w:proofErr w:type="spellStart"/>
        <w:r w:rsidRPr="00DB71DF">
          <w:rPr>
            <w:b/>
            <w:bCs/>
          </w:rPr>
          <w:t>MHz.</w:t>
        </w:r>
      </w:ins>
      <w:proofErr w:type="spellEnd"/>
    </w:p>
    <w:p w14:paraId="4903AECE" w14:textId="39066465" w:rsidR="004D02DC" w:rsidRPr="004D02DC" w:rsidDel="00DB71DF" w:rsidRDefault="004D02DC" w:rsidP="004D02DC">
      <w:pPr>
        <w:rPr>
          <w:del w:id="626" w:author="Author"/>
        </w:rPr>
      </w:pP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337"/>
        <w:gridCol w:w="1995"/>
      </w:tblGrid>
      <w:tr w:rsidR="006D2AD5" w:rsidRPr="0038179F" w14:paraId="08B9FBFC" w14:textId="77777777" w:rsidTr="00A34450">
        <w:trPr>
          <w:jc w:val="center"/>
          <w:ins w:id="627" w:author="Author"/>
        </w:trPr>
        <w:tc>
          <w:tcPr>
            <w:tcW w:w="2596" w:type="dxa"/>
          </w:tcPr>
          <w:p w14:paraId="70955297" w14:textId="77777777" w:rsidR="006D2AD5" w:rsidRPr="0038179F" w:rsidRDefault="006D2AD5" w:rsidP="00A34450">
            <w:pPr>
              <w:jc w:val="center"/>
              <w:rPr>
                <w:ins w:id="628" w:author="Author"/>
                <w:rFonts w:cs="Arial"/>
                <w:b/>
                <w:bCs/>
                <w:i/>
                <w:szCs w:val="22"/>
              </w:rPr>
            </w:pPr>
            <w:ins w:id="629" w:author="Author">
              <w:r w:rsidRPr="0038179F">
                <w:rPr>
                  <w:rFonts w:cs="Arial"/>
                  <w:b/>
                  <w:bCs/>
                  <w:szCs w:val="22"/>
                </w:rPr>
                <w:t xml:space="preserve">Receiver Occupied Bandwidth </w:t>
              </w:r>
            </w:ins>
          </w:p>
        </w:tc>
        <w:tc>
          <w:tcPr>
            <w:tcW w:w="3337" w:type="dxa"/>
          </w:tcPr>
          <w:p w14:paraId="2B8E5422" w14:textId="77777777" w:rsidR="006D2AD5" w:rsidRPr="0038179F" w:rsidRDefault="006D2AD5" w:rsidP="00A34450">
            <w:pPr>
              <w:jc w:val="center"/>
              <w:rPr>
                <w:ins w:id="630" w:author="Author"/>
                <w:rFonts w:cs="Arial"/>
                <w:b/>
                <w:bCs/>
                <w:szCs w:val="22"/>
              </w:rPr>
            </w:pPr>
            <w:ins w:id="631" w:author="Author">
              <w:r w:rsidRPr="0038179F">
                <w:rPr>
                  <w:rFonts w:cs="Arial"/>
                  <w:b/>
                  <w:bCs/>
                  <w:szCs w:val="22"/>
                </w:rPr>
                <w:t>Frequency offsets from the upper and lower frequency limit of the spectrum licence receiver</w:t>
              </w:r>
            </w:ins>
          </w:p>
        </w:tc>
        <w:tc>
          <w:tcPr>
            <w:tcW w:w="1995" w:type="dxa"/>
          </w:tcPr>
          <w:p w14:paraId="0E3E57C6" w14:textId="4D9ABEC7" w:rsidR="006D2AD5" w:rsidRPr="0038179F" w:rsidRDefault="006D2AD5" w:rsidP="00A34450">
            <w:pPr>
              <w:jc w:val="center"/>
              <w:rPr>
                <w:ins w:id="632" w:author="Author"/>
                <w:rFonts w:cs="Arial"/>
                <w:szCs w:val="22"/>
              </w:rPr>
            </w:pPr>
            <w:ins w:id="633" w:author="Author">
              <w:r w:rsidRPr="0038179F">
                <w:rPr>
                  <w:rFonts w:cs="Arial"/>
                  <w:b/>
                  <w:bCs/>
                  <w:szCs w:val="22"/>
                </w:rPr>
                <w:t>Total interference power limit</w:t>
              </w:r>
              <w:r w:rsidR="00CB7111">
                <w:rPr>
                  <w:rFonts w:cs="Arial"/>
                  <w:b/>
                  <w:bCs/>
                  <w:szCs w:val="22"/>
                </w:rPr>
                <w:t xml:space="preserve"> (at receiver input)</w:t>
              </w:r>
            </w:ins>
          </w:p>
        </w:tc>
      </w:tr>
      <w:tr w:rsidR="006D2AD5" w:rsidRPr="0038179F" w14:paraId="601B405A" w14:textId="77777777" w:rsidTr="00A34450">
        <w:trPr>
          <w:trHeight w:val="285"/>
          <w:jc w:val="center"/>
          <w:ins w:id="634" w:author="Author"/>
        </w:trPr>
        <w:tc>
          <w:tcPr>
            <w:tcW w:w="2596" w:type="dxa"/>
            <w:vMerge w:val="restart"/>
          </w:tcPr>
          <w:p w14:paraId="620496BC" w14:textId="77777777" w:rsidR="006D2AD5" w:rsidRPr="0038179F" w:rsidRDefault="006D2AD5" w:rsidP="00A34450">
            <w:pPr>
              <w:jc w:val="center"/>
              <w:rPr>
                <w:ins w:id="635" w:author="Author"/>
                <w:rFonts w:cs="Arial"/>
                <w:szCs w:val="22"/>
              </w:rPr>
            </w:pPr>
            <w:ins w:id="636" w:author="Author">
              <w:r w:rsidRPr="0038179F">
                <w:rPr>
                  <w:rFonts w:cs="Arial"/>
                  <w:szCs w:val="22"/>
                </w:rPr>
                <w:sym w:font="Symbol" w:char="F03C"/>
              </w:r>
              <w:r w:rsidRPr="0038179F">
                <w:rPr>
                  <w:rFonts w:cs="Arial"/>
                  <w:szCs w:val="22"/>
                </w:rPr>
                <w:t xml:space="preserve"> 20 MHz</w:t>
              </w:r>
            </w:ins>
          </w:p>
        </w:tc>
        <w:tc>
          <w:tcPr>
            <w:tcW w:w="3337" w:type="dxa"/>
          </w:tcPr>
          <w:p w14:paraId="6517A03B" w14:textId="77777777" w:rsidR="006D2AD5" w:rsidRPr="0038179F" w:rsidRDefault="006D2AD5" w:rsidP="00A34450">
            <w:pPr>
              <w:jc w:val="center"/>
              <w:rPr>
                <w:ins w:id="637" w:author="Author"/>
                <w:rFonts w:cs="Arial"/>
                <w:szCs w:val="22"/>
              </w:rPr>
            </w:pPr>
            <w:ins w:id="638" w:author="Author">
              <w:r w:rsidRPr="0038179F">
                <w:rPr>
                  <w:rFonts w:cs="Arial"/>
                  <w:szCs w:val="22"/>
                </w:rPr>
                <w:t>≤ 5 MHz</w:t>
              </w:r>
            </w:ins>
          </w:p>
        </w:tc>
        <w:tc>
          <w:tcPr>
            <w:tcW w:w="1995" w:type="dxa"/>
          </w:tcPr>
          <w:p w14:paraId="566AF3E3" w14:textId="77777777" w:rsidR="006D2AD5" w:rsidRPr="0038179F" w:rsidRDefault="006D2AD5" w:rsidP="00A34450">
            <w:pPr>
              <w:jc w:val="center"/>
              <w:rPr>
                <w:ins w:id="639" w:author="Author"/>
                <w:rFonts w:cs="Arial"/>
                <w:szCs w:val="22"/>
              </w:rPr>
            </w:pPr>
            <w:ins w:id="640" w:author="Author">
              <w:r w:rsidRPr="0038179F">
                <w:rPr>
                  <w:rFonts w:cs="Arial"/>
                  <w:szCs w:val="22"/>
                </w:rPr>
                <w:t>-52 dBm</w:t>
              </w:r>
            </w:ins>
          </w:p>
        </w:tc>
      </w:tr>
      <w:tr w:rsidR="006D2AD5" w:rsidRPr="0038179F" w14:paraId="7C0FD995" w14:textId="77777777" w:rsidTr="00A34450">
        <w:trPr>
          <w:trHeight w:val="284"/>
          <w:jc w:val="center"/>
          <w:ins w:id="641" w:author="Author"/>
        </w:trPr>
        <w:tc>
          <w:tcPr>
            <w:tcW w:w="2596" w:type="dxa"/>
            <w:vMerge/>
          </w:tcPr>
          <w:p w14:paraId="1080A453" w14:textId="77777777" w:rsidR="006D2AD5" w:rsidRPr="0038179F" w:rsidRDefault="006D2AD5" w:rsidP="00A34450">
            <w:pPr>
              <w:jc w:val="center"/>
              <w:rPr>
                <w:ins w:id="642" w:author="Author"/>
                <w:rFonts w:cs="Arial"/>
                <w:szCs w:val="22"/>
              </w:rPr>
            </w:pPr>
          </w:p>
        </w:tc>
        <w:tc>
          <w:tcPr>
            <w:tcW w:w="3337" w:type="dxa"/>
          </w:tcPr>
          <w:p w14:paraId="322CBFA6" w14:textId="77777777" w:rsidR="006D2AD5" w:rsidRPr="0038179F" w:rsidRDefault="006D2AD5" w:rsidP="00A34450">
            <w:pPr>
              <w:jc w:val="center"/>
              <w:rPr>
                <w:ins w:id="643" w:author="Author"/>
                <w:rFonts w:cs="Arial"/>
                <w:szCs w:val="22"/>
              </w:rPr>
            </w:pPr>
            <w:ins w:id="644" w:author="Author">
              <w:r w:rsidRPr="0038179F">
                <w:rPr>
                  <w:rFonts w:cs="Arial"/>
                  <w:szCs w:val="22"/>
                </w:rPr>
                <w:t>&gt; 5 MHz</w:t>
              </w:r>
            </w:ins>
          </w:p>
        </w:tc>
        <w:tc>
          <w:tcPr>
            <w:tcW w:w="1995" w:type="dxa"/>
          </w:tcPr>
          <w:p w14:paraId="79C0FF52" w14:textId="6AFF67A0" w:rsidR="006D2AD5" w:rsidRPr="0038179F" w:rsidRDefault="006D2AD5" w:rsidP="00A34450">
            <w:pPr>
              <w:jc w:val="center"/>
              <w:rPr>
                <w:ins w:id="645" w:author="Author"/>
                <w:rFonts w:cs="Arial"/>
                <w:szCs w:val="22"/>
              </w:rPr>
            </w:pPr>
            <w:ins w:id="646" w:author="Author">
              <w:r w:rsidRPr="0038179F">
                <w:rPr>
                  <w:rFonts w:cs="Arial"/>
                  <w:szCs w:val="22"/>
                </w:rPr>
                <w:t>-</w:t>
              </w:r>
              <w:r w:rsidR="001364C4">
                <w:rPr>
                  <w:rFonts w:cs="Arial"/>
                  <w:szCs w:val="22"/>
                </w:rPr>
                <w:t>43</w:t>
              </w:r>
              <w:r w:rsidRPr="0038179F">
                <w:rPr>
                  <w:rFonts w:cs="Arial"/>
                  <w:szCs w:val="22"/>
                </w:rPr>
                <w:t xml:space="preserve"> dBm</w:t>
              </w:r>
            </w:ins>
          </w:p>
        </w:tc>
      </w:tr>
      <w:tr w:rsidR="006D2AD5" w:rsidRPr="0038179F" w14:paraId="79FB8162" w14:textId="77777777" w:rsidTr="00A34450">
        <w:trPr>
          <w:trHeight w:val="277"/>
          <w:jc w:val="center"/>
          <w:ins w:id="647" w:author="Author"/>
        </w:trPr>
        <w:tc>
          <w:tcPr>
            <w:tcW w:w="2596" w:type="dxa"/>
            <w:vMerge w:val="restart"/>
          </w:tcPr>
          <w:p w14:paraId="071B1F72" w14:textId="77777777" w:rsidR="006D2AD5" w:rsidRPr="0038179F" w:rsidRDefault="006D2AD5" w:rsidP="00A34450">
            <w:pPr>
              <w:jc w:val="center"/>
              <w:rPr>
                <w:ins w:id="648" w:author="Author"/>
                <w:rFonts w:cs="Arial"/>
                <w:szCs w:val="22"/>
              </w:rPr>
            </w:pPr>
            <w:ins w:id="649" w:author="Author">
              <w:r w:rsidRPr="0038179F">
                <w:rPr>
                  <w:rFonts w:cs="Arial"/>
                  <w:szCs w:val="22"/>
                </w:rPr>
                <w:t>≥ 20 MHz</w:t>
              </w:r>
            </w:ins>
          </w:p>
        </w:tc>
        <w:tc>
          <w:tcPr>
            <w:tcW w:w="3337" w:type="dxa"/>
          </w:tcPr>
          <w:p w14:paraId="369204B3" w14:textId="77777777" w:rsidR="006D2AD5" w:rsidRPr="0038179F" w:rsidRDefault="006D2AD5" w:rsidP="00A34450">
            <w:pPr>
              <w:jc w:val="center"/>
              <w:rPr>
                <w:ins w:id="650" w:author="Author"/>
                <w:rFonts w:cs="Arial"/>
                <w:szCs w:val="22"/>
              </w:rPr>
            </w:pPr>
            <w:ins w:id="651" w:author="Author">
              <w:r w:rsidRPr="0038179F">
                <w:rPr>
                  <w:rFonts w:cs="Arial"/>
                  <w:szCs w:val="22"/>
                </w:rPr>
                <w:t>≤ 20 MHz</w:t>
              </w:r>
            </w:ins>
          </w:p>
        </w:tc>
        <w:tc>
          <w:tcPr>
            <w:tcW w:w="1995" w:type="dxa"/>
          </w:tcPr>
          <w:p w14:paraId="1ACB07EB" w14:textId="63375345" w:rsidR="006D2AD5" w:rsidRPr="0038179F" w:rsidRDefault="006D2AD5" w:rsidP="0060622D">
            <w:pPr>
              <w:jc w:val="center"/>
              <w:rPr>
                <w:ins w:id="652" w:author="Author"/>
                <w:rFonts w:cs="Arial"/>
                <w:szCs w:val="22"/>
              </w:rPr>
            </w:pPr>
            <w:ins w:id="653" w:author="Author">
              <w:r w:rsidRPr="0038179F">
                <w:rPr>
                  <w:rFonts w:cs="Arial"/>
                  <w:szCs w:val="22"/>
                </w:rPr>
                <w:t>-</w:t>
              </w:r>
              <w:r w:rsidR="001364C4">
                <w:rPr>
                  <w:rFonts w:cs="Arial"/>
                  <w:szCs w:val="22"/>
                </w:rPr>
                <w:t>52</w:t>
              </w:r>
              <w:r w:rsidRPr="0038179F">
                <w:rPr>
                  <w:rFonts w:cs="Arial"/>
                  <w:szCs w:val="22"/>
                </w:rPr>
                <w:t xml:space="preserve"> dBm</w:t>
              </w:r>
            </w:ins>
          </w:p>
        </w:tc>
      </w:tr>
      <w:tr w:rsidR="006D2AD5" w:rsidRPr="0038179F" w14:paraId="5F6B62AF" w14:textId="77777777" w:rsidTr="00A34450">
        <w:trPr>
          <w:trHeight w:val="276"/>
          <w:jc w:val="center"/>
          <w:ins w:id="654" w:author="Author"/>
        </w:trPr>
        <w:tc>
          <w:tcPr>
            <w:tcW w:w="2596" w:type="dxa"/>
            <w:vMerge/>
          </w:tcPr>
          <w:p w14:paraId="409F8397" w14:textId="77777777" w:rsidR="006D2AD5" w:rsidRPr="0038179F" w:rsidRDefault="006D2AD5" w:rsidP="00A34450">
            <w:pPr>
              <w:jc w:val="center"/>
              <w:rPr>
                <w:ins w:id="655" w:author="Author"/>
                <w:rFonts w:cs="Arial"/>
                <w:szCs w:val="22"/>
              </w:rPr>
            </w:pPr>
          </w:p>
        </w:tc>
        <w:tc>
          <w:tcPr>
            <w:tcW w:w="3337" w:type="dxa"/>
          </w:tcPr>
          <w:p w14:paraId="4287FC6A" w14:textId="77777777" w:rsidR="006D2AD5" w:rsidRPr="0038179F" w:rsidRDefault="006D2AD5" w:rsidP="00A34450">
            <w:pPr>
              <w:jc w:val="center"/>
              <w:rPr>
                <w:ins w:id="656" w:author="Author"/>
                <w:rFonts w:cs="Arial"/>
                <w:szCs w:val="22"/>
              </w:rPr>
            </w:pPr>
            <w:ins w:id="657" w:author="Author">
              <w:r w:rsidRPr="0038179F">
                <w:rPr>
                  <w:rFonts w:cs="Arial"/>
                  <w:szCs w:val="22"/>
                </w:rPr>
                <w:t>&gt; 20 MHz</w:t>
              </w:r>
            </w:ins>
          </w:p>
        </w:tc>
        <w:tc>
          <w:tcPr>
            <w:tcW w:w="1995" w:type="dxa"/>
          </w:tcPr>
          <w:p w14:paraId="75EB5010" w14:textId="1A79BB2E" w:rsidR="006D2AD5" w:rsidRPr="0038179F" w:rsidRDefault="006D2AD5" w:rsidP="0060622D">
            <w:pPr>
              <w:jc w:val="center"/>
              <w:rPr>
                <w:ins w:id="658" w:author="Author"/>
                <w:rFonts w:cs="Arial"/>
                <w:szCs w:val="22"/>
              </w:rPr>
            </w:pPr>
            <w:ins w:id="659" w:author="Author">
              <w:r w:rsidRPr="0038179F">
                <w:rPr>
                  <w:rFonts w:cs="Arial"/>
                  <w:szCs w:val="22"/>
                </w:rPr>
                <w:t>-43 dBm</w:t>
              </w:r>
            </w:ins>
          </w:p>
        </w:tc>
      </w:tr>
    </w:tbl>
    <w:p w14:paraId="411C828A" w14:textId="3EE580EB" w:rsidR="009109FF" w:rsidDel="00A338F4" w:rsidRDefault="009109FF" w:rsidP="009A5137">
      <w:pPr>
        <w:rPr>
          <w:ins w:id="660" w:author="Author"/>
          <w:del w:id="661" w:author="Author"/>
          <w:rFonts w:eastAsia="SimSun"/>
          <w:sz w:val="20"/>
          <w:szCs w:val="20"/>
          <w:lang w:val="en-GB" w:eastAsia="zh-CN"/>
        </w:rPr>
      </w:pPr>
      <w:ins w:id="662" w:author="Author">
        <w:del w:id="663" w:author="Author">
          <w:r w:rsidRPr="001A6D1B" w:rsidDel="00A338F4">
            <w:rPr>
              <w:rFonts w:eastAsia="SimSun"/>
              <w:b/>
              <w:bCs/>
              <w:szCs w:val="22"/>
              <w:lang w:val="en-GB" w:eastAsia="zh-CN"/>
            </w:rPr>
            <w:delText xml:space="preserve">Table E2: </w:delText>
          </w:r>
          <w:r w:rsidRPr="00D6209B" w:rsidDel="00A338F4">
            <w:rPr>
              <w:rFonts w:eastAsia="SimSun"/>
              <w:b/>
              <w:bCs/>
              <w:szCs w:val="22"/>
              <w:lang w:val="en-GB" w:eastAsia="zh-CN"/>
            </w:rPr>
            <w:delText xml:space="preserve">. Maximum interfering power levels </w:delText>
          </w:r>
          <w:r w:rsidR="009A5137" w:rsidDel="00A338F4">
            <w:rPr>
              <w:rFonts w:eastAsia="SimSun"/>
              <w:b/>
              <w:bCs/>
              <w:szCs w:val="22"/>
              <w:lang w:val="en-GB" w:eastAsia="zh-CN"/>
            </w:rPr>
            <w:delText>for</w:delText>
          </w:r>
          <w:r w:rsidRPr="00D6209B" w:rsidDel="00A338F4">
            <w:rPr>
              <w:rFonts w:eastAsia="SimSun"/>
              <w:b/>
              <w:bCs/>
              <w:szCs w:val="22"/>
              <w:lang w:val="en-GB" w:eastAsia="zh-CN"/>
            </w:rPr>
            <w:delText xml:space="preserve"> </w:delText>
          </w:r>
          <w:r w:rsidR="0060622D" w:rsidDel="00A338F4">
            <w:rPr>
              <w:rFonts w:eastAsia="SimSun"/>
              <w:b/>
              <w:bCs/>
              <w:szCs w:val="22"/>
              <w:lang w:val="en-GB" w:eastAsia="zh-CN"/>
            </w:rPr>
            <w:delText xml:space="preserve">the protection of </w:delText>
          </w:r>
          <w:r w:rsidRPr="00D6209B" w:rsidDel="00A338F4">
            <w:rPr>
              <w:rFonts w:eastAsia="SimSun"/>
              <w:b/>
              <w:bCs/>
              <w:szCs w:val="22"/>
              <w:lang w:val="en-GB" w:eastAsia="zh-CN"/>
            </w:rPr>
            <w:delText>spectrum licensed receiver</w:delText>
          </w:r>
          <w:r w:rsidR="009A5137" w:rsidDel="00A338F4">
            <w:rPr>
              <w:rFonts w:eastAsia="SimSun"/>
              <w:b/>
              <w:bCs/>
              <w:szCs w:val="22"/>
              <w:lang w:val="en-GB" w:eastAsia="zh-CN"/>
            </w:rPr>
            <w:delText>s</w:delText>
          </w:r>
          <w:r w:rsidDel="00A338F4">
            <w:rPr>
              <w:rFonts w:eastAsia="SimSun"/>
              <w:b/>
              <w:bCs/>
              <w:szCs w:val="22"/>
              <w:lang w:val="en-GB" w:eastAsia="zh-CN"/>
            </w:rPr>
            <w:delText xml:space="preserve"> </w:delText>
          </w:r>
          <w:r w:rsidRPr="009109FF" w:rsidDel="00A338F4">
            <w:rPr>
              <w:rFonts w:eastAsia="SimSun"/>
              <w:b/>
              <w:bCs/>
              <w:szCs w:val="22"/>
              <w:lang w:val="en-GB" w:eastAsia="zh-CN"/>
            </w:rPr>
            <w:delText xml:space="preserve">operating in the </w:delText>
          </w:r>
          <w:r w:rsidR="009A5137" w:rsidDel="00A338F4">
            <w:rPr>
              <w:rFonts w:eastAsia="SimSun"/>
              <w:b/>
              <w:bCs/>
              <w:szCs w:val="22"/>
              <w:lang w:val="en-GB" w:eastAsia="zh-CN"/>
            </w:rPr>
            <w:delText xml:space="preserve">range 814-845 </w:delText>
          </w:r>
          <w:r w:rsidR="0038179F" w:rsidDel="00A338F4">
            <w:rPr>
              <w:rFonts w:eastAsia="SimSun"/>
              <w:b/>
              <w:bCs/>
              <w:szCs w:val="22"/>
              <w:lang w:val="en-GB" w:eastAsia="zh-CN"/>
            </w:rPr>
            <w:delText>MHz</w:delText>
          </w:r>
          <w:r w:rsidR="002D2B13" w:rsidDel="00A338F4">
            <w:rPr>
              <w:rFonts w:eastAsia="SimSun"/>
              <w:b/>
              <w:bCs/>
              <w:szCs w:val="22"/>
              <w:lang w:val="en-GB" w:eastAsia="zh-CN"/>
            </w:rPr>
            <w:delText>.</w:delText>
          </w:r>
          <w:r w:rsidR="009A7BCA" w:rsidDel="00A338F4">
            <w:rPr>
              <w:rStyle w:val="FootnoteReference"/>
              <w:rFonts w:eastAsia="SimSun"/>
              <w:b/>
              <w:bCs/>
              <w:szCs w:val="22"/>
              <w:lang w:val="en-GB" w:eastAsia="zh-CN"/>
            </w:rPr>
            <w:footnoteReference w:id="44"/>
          </w:r>
        </w:del>
      </w:ins>
    </w:p>
    <w:p w14:paraId="186A6EC8" w14:textId="77777777" w:rsidR="009109FF" w:rsidRDefault="009109FF" w:rsidP="00A77D92">
      <w:pPr>
        <w:rPr>
          <w:ins w:id="667" w:author="Author"/>
          <w:rFonts w:eastAsia="SimSun"/>
          <w:sz w:val="20"/>
          <w:szCs w:val="20"/>
          <w:lang w:val="en-GB" w:eastAsia="zh-CN"/>
        </w:rPr>
      </w:pPr>
    </w:p>
    <w:p w14:paraId="57F11DAC" w14:textId="32180F03" w:rsidR="001A6D1B" w:rsidRPr="001A6D1B" w:rsidRDefault="001A6D1B" w:rsidP="001A6D1B">
      <w:pPr>
        <w:jc w:val="center"/>
        <w:rPr>
          <w:ins w:id="668" w:author="Author"/>
          <w:rFonts w:eastAsia="SimSun"/>
          <w:b/>
          <w:bCs/>
          <w:szCs w:val="22"/>
          <w:lang w:val="en-GB" w:eastAsia="zh-CN"/>
        </w:rPr>
      </w:pPr>
    </w:p>
    <w:p w14:paraId="685D4702" w14:textId="5D7A0725" w:rsidR="001A6D1B" w:rsidRDefault="001A6D1B" w:rsidP="00A77D92">
      <w:pPr>
        <w:rPr>
          <w:ins w:id="669" w:author="Author"/>
          <w:rFonts w:eastAsia="SimSun"/>
          <w:sz w:val="20"/>
          <w:szCs w:val="20"/>
          <w:lang w:val="en-GB" w:eastAsia="zh-CN"/>
        </w:rPr>
      </w:pPr>
    </w:p>
    <w:p w14:paraId="2D70F41A" w14:textId="6151653B" w:rsidR="001A6D1B" w:rsidRDefault="001A6D1B" w:rsidP="00A77D92">
      <w:pPr>
        <w:rPr>
          <w:ins w:id="670" w:author="Author"/>
          <w:rFonts w:eastAsia="SimSun"/>
          <w:sz w:val="20"/>
          <w:szCs w:val="20"/>
          <w:lang w:val="en-GB" w:eastAsia="zh-CN"/>
        </w:rPr>
      </w:pPr>
    </w:p>
    <w:p w14:paraId="0AA575D5" w14:textId="08A6275A" w:rsidR="001A6D1B" w:rsidRDefault="001A6D1B" w:rsidP="00A77D92">
      <w:pPr>
        <w:rPr>
          <w:ins w:id="671" w:author="Author"/>
          <w:rFonts w:eastAsia="SimSun"/>
          <w:sz w:val="20"/>
          <w:szCs w:val="20"/>
          <w:lang w:val="en-GB" w:eastAsia="zh-CN"/>
        </w:rPr>
      </w:pPr>
    </w:p>
    <w:p w14:paraId="6940594C" w14:textId="64AE9BE3" w:rsidR="001A6D1B" w:rsidRDefault="001A6D1B" w:rsidP="00A77D92">
      <w:pPr>
        <w:rPr>
          <w:ins w:id="672" w:author="Author"/>
          <w:rFonts w:eastAsia="SimSun"/>
          <w:sz w:val="20"/>
          <w:szCs w:val="20"/>
          <w:lang w:val="en-GB" w:eastAsia="zh-CN"/>
        </w:rPr>
      </w:pPr>
    </w:p>
    <w:p w14:paraId="199F4728" w14:textId="0E798E65" w:rsidR="001A6D1B" w:rsidRDefault="001A6D1B" w:rsidP="00A77D92">
      <w:pPr>
        <w:rPr>
          <w:ins w:id="673" w:author="Author"/>
          <w:rFonts w:eastAsia="SimSun"/>
          <w:sz w:val="20"/>
          <w:szCs w:val="20"/>
          <w:lang w:val="en-GB" w:eastAsia="zh-CN"/>
        </w:rPr>
      </w:pPr>
    </w:p>
    <w:p w14:paraId="68586965" w14:textId="22D02415" w:rsidR="001A6D1B" w:rsidRDefault="001A6D1B" w:rsidP="00A77D92">
      <w:pPr>
        <w:rPr>
          <w:ins w:id="674" w:author="Author"/>
          <w:rFonts w:eastAsia="SimSun"/>
          <w:sz w:val="20"/>
          <w:szCs w:val="20"/>
          <w:lang w:val="en-GB" w:eastAsia="zh-CN"/>
        </w:rPr>
      </w:pPr>
    </w:p>
    <w:p w14:paraId="2604EBAF" w14:textId="25D258F1" w:rsidR="001A6D1B" w:rsidRDefault="001A6D1B" w:rsidP="00A77D92">
      <w:pPr>
        <w:rPr>
          <w:ins w:id="675" w:author="Author"/>
          <w:rFonts w:eastAsia="SimSun"/>
          <w:sz w:val="20"/>
          <w:szCs w:val="20"/>
          <w:lang w:val="en-GB" w:eastAsia="zh-CN"/>
        </w:rPr>
      </w:pPr>
    </w:p>
    <w:p w14:paraId="11AACA27" w14:textId="601A0146" w:rsidR="001A6D1B" w:rsidRDefault="001A6D1B" w:rsidP="00A77D92">
      <w:pPr>
        <w:rPr>
          <w:ins w:id="676" w:author="Author"/>
          <w:rFonts w:eastAsia="SimSun"/>
          <w:sz w:val="20"/>
          <w:szCs w:val="20"/>
          <w:lang w:val="en-GB" w:eastAsia="zh-CN"/>
        </w:rPr>
      </w:pPr>
    </w:p>
    <w:p w14:paraId="60AFC2BA" w14:textId="77777777" w:rsidR="001A6D1B" w:rsidRDefault="001A6D1B" w:rsidP="00A77D92">
      <w:pPr>
        <w:rPr>
          <w:rFonts w:eastAsia="SimSun"/>
          <w:sz w:val="20"/>
          <w:szCs w:val="20"/>
          <w:lang w:val="en-GB" w:eastAsia="zh-CN"/>
        </w:rPr>
      </w:pPr>
    </w:p>
    <w:p w14:paraId="1EC627CC" w14:textId="77777777" w:rsidR="00A77D92" w:rsidRDefault="00A77D92" w:rsidP="00A07468">
      <w:pPr>
        <w:rPr>
          <w:sz w:val="20"/>
          <w:szCs w:val="20"/>
          <w:lang w:val="en-GB" w:eastAsia="en-US"/>
        </w:rPr>
      </w:pPr>
    </w:p>
    <w:p w14:paraId="3182BE70" w14:textId="77777777" w:rsidR="004D02DC" w:rsidRPr="004D02DC" w:rsidRDefault="004D02DC" w:rsidP="004D02DC"/>
    <w:sectPr w:rsidR="004D02DC" w:rsidRPr="004D02DC" w:rsidSect="0069154A">
      <w:footerReference w:type="even" r:id="rId20"/>
      <w:footerReference w:type="default" r:id="rId21"/>
      <w:pgSz w:w="11906" w:h="16838" w:code="9"/>
      <w:pgMar w:top="1440" w:right="1418" w:bottom="1559" w:left="1440"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4D85" w14:textId="77777777" w:rsidR="00427A76" w:rsidRDefault="00427A76">
      <w:r>
        <w:separator/>
      </w:r>
    </w:p>
  </w:endnote>
  <w:endnote w:type="continuationSeparator" w:id="0">
    <w:p w14:paraId="3196EA37" w14:textId="77777777" w:rsidR="00427A76" w:rsidRDefault="00427A76">
      <w:r>
        <w:continuationSeparator/>
      </w:r>
    </w:p>
  </w:endnote>
  <w:endnote w:type="continuationNotice" w:id="1">
    <w:p w14:paraId="7FB98A69" w14:textId="77777777" w:rsidR="00427A76" w:rsidRDefault="00427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84C8" w14:textId="1A551E11" w:rsidR="00427A76" w:rsidRPr="00F012AE" w:rsidRDefault="00427A76" w:rsidP="001E2B33">
    <w:pPr>
      <w:pStyle w:val="Footer"/>
      <w:framePr w:w="1808"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72E9D2A2" w14:textId="77777777" w:rsidR="00427A76" w:rsidRPr="00622A3B" w:rsidRDefault="00427A76" w:rsidP="00A07457">
    <w:pPr>
      <w:pStyle w:val="Footer"/>
      <w:framePr w:w="1334" w:h="357" w:hRule="exact" w:vSpace="425" w:wrap="around" w:vAnchor="page" w:hAnchor="page" w:x="9337" w:y="16047"/>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0F4272DC" w14:textId="77777777" w:rsidR="00427A76" w:rsidRPr="00822B3D" w:rsidRDefault="00427A76"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033D2BE1" w14:textId="77777777" w:rsidR="00427A76" w:rsidRPr="006A18C6" w:rsidRDefault="00427A76" w:rsidP="00A07457">
    <w:pPr>
      <w:pStyle w:val="Footer"/>
    </w:pPr>
  </w:p>
  <w:p w14:paraId="5CC914ED" w14:textId="77777777" w:rsidR="00427A76" w:rsidRPr="00A07457" w:rsidRDefault="00427A76"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5BCB" w14:textId="77777777" w:rsidR="00427A76" w:rsidRPr="00622A3B" w:rsidRDefault="00427A76" w:rsidP="00A07457">
    <w:pPr>
      <w:pStyle w:val="Footer"/>
      <w:framePr w:w="1334" w:h="357" w:hRule="exact" w:vSpace="425" w:wrap="around" w:vAnchor="page" w:hAnchor="page" w:x="1156" w:y="1612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w:t>
    </w:r>
    <w:r>
      <w:rPr>
        <w:noProof/>
      </w:rPr>
      <w:fldChar w:fldCharType="end"/>
    </w:r>
  </w:p>
  <w:p w14:paraId="69CE53FC" w14:textId="3134A0BC" w:rsidR="00427A76" w:rsidRPr="00F012AE" w:rsidRDefault="00427A76" w:rsidP="00A07457">
    <w:pPr>
      <w:pStyle w:val="Footer"/>
      <w:framePr w:w="1334" w:h="357" w:hRule="exact" w:vSpace="425" w:wrap="around" w:vAnchor="page" w:hAnchor="page" w:x="9258" w:y="16063"/>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2B78D133" w14:textId="77777777" w:rsidR="00427A76" w:rsidRDefault="00427A76" w:rsidP="00A07457">
    <w:pPr>
      <w:pStyle w:val="Footer"/>
      <w:tabs>
        <w:tab w:val="clear" w:pos="113"/>
        <w:tab w:val="left" w:pos="2550"/>
      </w:tabs>
    </w:pPr>
    <w:r>
      <w:tab/>
    </w:r>
  </w:p>
  <w:p w14:paraId="54FE6585" w14:textId="77777777" w:rsidR="00427A76" w:rsidRPr="00A07457" w:rsidRDefault="00427A76"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B86" w14:textId="77777777" w:rsidR="00427A76" w:rsidRPr="00622A3B" w:rsidRDefault="00427A76" w:rsidP="001751C4">
    <w:pPr>
      <w:pStyle w:val="FooterLeft"/>
      <w:framePr w:wrap="around" w:x="1051" w:y="16006"/>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EAF048F" w14:textId="77777777" w:rsidR="00427A76" w:rsidRPr="00A5474E" w:rsidRDefault="00427A76" w:rsidP="001751C4">
    <w:pPr>
      <w:pStyle w:val="Footer"/>
      <w:framePr w:w="1440" w:h="357" w:hRule="exact" w:vSpace="425" w:wrap="around" w:vAnchor="page" w:hAnchor="page" w:x="1051" w:y="16006"/>
    </w:pPr>
  </w:p>
  <w:p w14:paraId="4B4EDCD5" w14:textId="4E6F2859" w:rsidR="00427A76" w:rsidRPr="00F012AE" w:rsidRDefault="00427A76" w:rsidP="00AD352E">
    <w:pPr>
      <w:pStyle w:val="Footer"/>
      <w:framePr w:w="2073" w:h="357" w:hRule="exact" w:vSpace="425" w:wrap="around" w:vAnchor="page" w:hAnchor="page" w:x="8582" w:y="16051"/>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2B7AAD06" w14:textId="77777777" w:rsidR="00427A76" w:rsidRPr="00A5474E" w:rsidRDefault="00427A76" w:rsidP="00F63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7C9F" w14:textId="77777777" w:rsidR="00427A76" w:rsidRPr="00622A3B" w:rsidRDefault="00427A76" w:rsidP="00C50A05">
    <w:pPr>
      <w:pStyle w:val="FooterLeft"/>
      <w:framePr w:wrap="around" w:x="1171" w:y="11026"/>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82E9A95" w14:textId="77777777" w:rsidR="00427A76" w:rsidRPr="00A5474E" w:rsidRDefault="00427A76" w:rsidP="00C50A05">
    <w:pPr>
      <w:pStyle w:val="Footer"/>
      <w:framePr w:w="1440" w:h="357" w:hRule="exact" w:vSpace="425" w:wrap="around" w:vAnchor="page" w:hAnchor="page" w:x="1171" w:y="11026"/>
    </w:pPr>
  </w:p>
  <w:p w14:paraId="6EED1028" w14:textId="77777777" w:rsidR="00427A76" w:rsidRPr="00F012AE" w:rsidRDefault="00427A76" w:rsidP="00F63811">
    <w:pPr>
      <w:pStyle w:val="Footer"/>
      <w:framePr w:w="1334" w:h="357" w:hRule="exact" w:vSpace="425" w:wrap="around" w:vAnchor="page" w:hAnchor="page" w:x="15054" w:y="10809"/>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1791D10F" w14:textId="77777777" w:rsidR="00427A76" w:rsidRPr="00A5474E" w:rsidRDefault="00427A76" w:rsidP="00F638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AC35" w14:textId="77777777" w:rsidR="00427A76" w:rsidRPr="00622A3B" w:rsidRDefault="00427A76" w:rsidP="001751C4">
    <w:pPr>
      <w:pStyle w:val="FooterLeft"/>
      <w:framePr w:wrap="around" w:x="1051" w:y="16006"/>
      <w:tabs>
        <w:tab w:val="clear" w:pos="113"/>
        <w:tab w:val="right" w:pos="397"/>
      </w:tabs>
    </w:pPr>
    <w:r w:rsidRPr="00575AC5">
      <w:fldChar w:fldCharType="begin"/>
    </w:r>
    <w:r w:rsidRPr="00575AC5">
      <w:instrText xml:space="preserve"> PAGE  \* Arabic  \* MERGEFORMAT </w:instrText>
    </w:r>
    <w:r w:rsidRPr="00575AC5">
      <w:fldChar w:fldCharType="separate"/>
    </w:r>
    <w: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3392BAB" w14:textId="77777777" w:rsidR="00427A76" w:rsidRPr="00A5474E" w:rsidRDefault="00427A76" w:rsidP="001751C4">
    <w:pPr>
      <w:pStyle w:val="Footer"/>
      <w:framePr w:w="1440" w:h="357" w:hRule="exact" w:vSpace="425" w:wrap="around" w:vAnchor="page" w:hAnchor="page" w:x="1051" w:y="16006"/>
    </w:pPr>
  </w:p>
  <w:p w14:paraId="234D24BA" w14:textId="77777777" w:rsidR="00427A76" w:rsidRPr="00F012AE" w:rsidRDefault="00427A76" w:rsidP="00F32B6C">
    <w:pPr>
      <w:pStyle w:val="Footer"/>
      <w:framePr w:w="1334" w:h="357" w:hRule="exact" w:vSpace="425" w:wrap="around" w:vAnchor="page" w:hAnchor="page" w:x="9331" w:y="15991"/>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6186B2BC" w14:textId="77777777" w:rsidR="00427A76" w:rsidRPr="00A5474E" w:rsidRDefault="00427A76" w:rsidP="00F638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97C1" w14:textId="77777777" w:rsidR="00427A76" w:rsidRPr="00F012AE" w:rsidRDefault="00427A76"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Pr="00F012AE">
      <w:rPr>
        <w:rFonts w:cs="Arial"/>
        <w:noProof/>
        <w:spacing w:val="-16"/>
        <w:sz w:val="20"/>
        <w:szCs w:val="20"/>
      </w:rPr>
      <w:t xml:space="preserve">FX </w:t>
    </w:r>
    <w:r>
      <w:rPr>
        <w:rFonts w:cs="Arial"/>
        <w:noProof/>
        <w:spacing w:val="-16"/>
        <w:sz w:val="20"/>
        <w:szCs w:val="20"/>
      </w:rPr>
      <w:t xml:space="preserve"> 22</w:t>
    </w:r>
  </w:p>
  <w:p w14:paraId="73E7963C" w14:textId="77777777" w:rsidR="00427A76" w:rsidRPr="00622A3B" w:rsidRDefault="00427A76" w:rsidP="00A07457">
    <w:pPr>
      <w:pStyle w:val="Footer"/>
      <w:framePr w:w="1334" w:h="357" w:hRule="exact" w:vSpace="425" w:wrap="around" w:vAnchor="page" w:hAnchor="page" w:x="9337" w:y="16047"/>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67B74CF" w14:textId="77777777" w:rsidR="00427A76" w:rsidRPr="00822B3D" w:rsidRDefault="00427A76"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193CEA2A" w14:textId="77777777" w:rsidR="00427A76" w:rsidRPr="006A18C6" w:rsidRDefault="00427A76" w:rsidP="00A07457">
    <w:pPr>
      <w:pStyle w:val="Footer"/>
    </w:pPr>
  </w:p>
  <w:p w14:paraId="50F0133D" w14:textId="77777777" w:rsidR="00427A76" w:rsidRPr="00A07457" w:rsidRDefault="00427A76" w:rsidP="00A0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8822" w14:textId="77777777" w:rsidR="00427A76" w:rsidRDefault="00427A76">
      <w:r>
        <w:separator/>
      </w:r>
    </w:p>
  </w:footnote>
  <w:footnote w:type="continuationSeparator" w:id="0">
    <w:p w14:paraId="16EC2B41" w14:textId="77777777" w:rsidR="00427A76" w:rsidRDefault="00427A76">
      <w:r>
        <w:continuationSeparator/>
      </w:r>
    </w:p>
  </w:footnote>
  <w:footnote w:type="continuationNotice" w:id="1">
    <w:p w14:paraId="37B40DD2" w14:textId="77777777" w:rsidR="00427A76" w:rsidRDefault="00427A76">
      <w:pPr>
        <w:spacing w:after="0" w:line="240" w:lineRule="auto"/>
      </w:pPr>
    </w:p>
  </w:footnote>
  <w:footnote w:id="2">
    <w:p w14:paraId="55F450DC" w14:textId="236C3F05" w:rsidR="00427A76" w:rsidRDefault="00427A76" w:rsidP="00F46A9D">
      <w:pPr>
        <w:pStyle w:val="Footer"/>
        <w:spacing w:after="60"/>
      </w:pPr>
      <w:r>
        <w:rPr>
          <w:rStyle w:val="FootnoteReference"/>
        </w:rPr>
        <w:footnoteRef/>
      </w:r>
      <w:r>
        <w:t xml:space="preserve"> </w:t>
      </w:r>
      <w:r>
        <w:tab/>
        <w:t>See section 1.2.1 for more information on the types of services included in the ‘single frequency fixed link’ category</w:t>
      </w:r>
    </w:p>
  </w:footnote>
  <w:footnote w:id="3">
    <w:p w14:paraId="18CEDDCB" w14:textId="4A2E16ED" w:rsidR="00427A76" w:rsidRDefault="00427A76" w:rsidP="00F46A9D">
      <w:pPr>
        <w:pStyle w:val="Footer"/>
        <w:spacing w:after="60"/>
      </w:pPr>
      <w:r>
        <w:rPr>
          <w:rStyle w:val="FootnoteReference"/>
        </w:rPr>
        <w:footnoteRef/>
      </w:r>
      <w:r>
        <w:t xml:space="preserve"> </w:t>
      </w:r>
      <w:r>
        <w:tab/>
        <w:t>See section 1.2.1 for more information on the types of services included in the ‘two frequency fixed link’ category</w:t>
      </w:r>
    </w:p>
  </w:footnote>
  <w:footnote w:id="4">
    <w:p w14:paraId="65D466EC" w14:textId="3A2F79A5" w:rsidR="00427A76" w:rsidRDefault="00427A76" w:rsidP="00496C9F">
      <w:pPr>
        <w:pStyle w:val="Footer"/>
        <w:spacing w:after="60"/>
      </w:pPr>
      <w:r w:rsidRPr="00496C9F">
        <w:rPr>
          <w:rStyle w:val="FootnoteReference"/>
          <w:color w:val="auto"/>
          <w:szCs w:val="16"/>
        </w:rPr>
        <w:footnoteRef/>
      </w:r>
      <w:r>
        <w:t xml:space="preserve"> </w:t>
      </w:r>
      <w:r w:rsidRPr="009843AE">
        <w:t>SOB is not included in Table 1 as this link type has not been amalgamated and remains a separate link type.</w:t>
      </w:r>
    </w:p>
  </w:footnote>
  <w:footnote w:id="5">
    <w:p w14:paraId="4A98C9A5" w14:textId="196BC4B0" w:rsidR="00427A76" w:rsidRDefault="00427A76" w:rsidP="00DF0055">
      <w:pPr>
        <w:pStyle w:val="Footer"/>
        <w:spacing w:after="60"/>
      </w:pPr>
      <w:r>
        <w:rPr>
          <w:rStyle w:val="FootnoteReference"/>
        </w:rPr>
        <w:footnoteRef/>
      </w:r>
      <w:r>
        <w:t xml:space="preserve"> </w:t>
      </w:r>
      <w:r>
        <w:tab/>
        <w:t xml:space="preserve">RALI MS 40 may impose additional assignment restrictions in the frequency segment 845–849 MHz. </w:t>
      </w:r>
    </w:p>
  </w:footnote>
  <w:footnote w:id="6">
    <w:p w14:paraId="5F577556" w14:textId="56654C0F" w:rsidR="00427A76" w:rsidRDefault="00427A76" w:rsidP="00DF0055">
      <w:pPr>
        <w:pStyle w:val="Footer"/>
        <w:spacing w:after="60"/>
      </w:pPr>
      <w:r>
        <w:rPr>
          <w:rStyle w:val="FootnoteReference"/>
        </w:rPr>
        <w:footnoteRef/>
      </w:r>
      <w:r>
        <w:t xml:space="preserve"> </w:t>
      </w:r>
      <w:r>
        <w:tab/>
        <w:t>SOB links also share this allocation, see RALI MS 40 (Frequency Plan for Services in the 800 MHz band (803–890 MHz band)).</w:t>
      </w:r>
    </w:p>
  </w:footnote>
  <w:footnote w:id="7">
    <w:p w14:paraId="393D5BFA" w14:textId="00368653" w:rsidR="00427A76" w:rsidRDefault="00427A76" w:rsidP="00DF0055">
      <w:pPr>
        <w:pStyle w:val="Footer"/>
        <w:spacing w:after="60"/>
      </w:pPr>
      <w:r>
        <w:rPr>
          <w:rStyle w:val="FootnoteReference"/>
        </w:rPr>
        <w:footnoteRef/>
      </w:r>
      <w:r>
        <w:t xml:space="preserve"> </w:t>
      </w:r>
      <w:r>
        <w:tab/>
        <w:t xml:space="preserve">RALI MS 40 may impose additional assignment restrictions in the frequency segment 804–805.5/849–850.5 MHz. </w:t>
      </w:r>
    </w:p>
  </w:footnote>
  <w:footnote w:id="8">
    <w:p w14:paraId="01FE69B4" w14:textId="7D016723" w:rsidR="00427A76" w:rsidDel="00676EE0" w:rsidRDefault="00427A76" w:rsidP="00DF0055">
      <w:pPr>
        <w:pStyle w:val="Footer"/>
        <w:spacing w:after="60"/>
        <w:rPr>
          <w:del w:id="199" w:author="Author"/>
        </w:rPr>
      </w:pPr>
      <w:del w:id="200" w:author="Author">
        <w:r w:rsidDel="00676EE0">
          <w:rPr>
            <w:rStyle w:val="FootnoteReference"/>
          </w:rPr>
          <w:footnoteRef/>
        </w:r>
        <w:r w:rsidDel="00676EE0">
          <w:delText xml:space="preserve"> </w:delText>
        </w:r>
        <w:r w:rsidDel="00676EE0">
          <w:tab/>
          <w:delText xml:space="preserve">TFFLs are also allocated in the 852–853.5/928–929.5 MHz  and 854–857/930–933 MHz segments, however TFFL services within these segments will be required to cease operation by 30 June 2021. </w:delText>
        </w:r>
      </w:del>
    </w:p>
  </w:footnote>
  <w:footnote w:id="9">
    <w:p w14:paraId="6864026D" w14:textId="46CBDD3E" w:rsidR="00427A76" w:rsidRDefault="00427A76" w:rsidP="000B79FE">
      <w:pPr>
        <w:pStyle w:val="FootnoteText"/>
        <w:spacing w:after="60"/>
      </w:pPr>
      <w:r>
        <w:rPr>
          <w:rStyle w:val="FootnoteReference"/>
        </w:rPr>
        <w:footnoteRef/>
      </w:r>
      <w:r>
        <w:t xml:space="preserve"> </w:t>
      </w:r>
      <w:r>
        <w:tab/>
      </w:r>
      <w:r w:rsidRPr="00123323">
        <w:t>Point-to-multipoint service in the 800 MHz band are coordinated i</w:t>
      </w:r>
      <w:r>
        <w:t>n</w:t>
      </w:r>
      <w:r w:rsidRPr="00123323">
        <w:t xml:space="preserve"> accordance with RALI FX 16</w:t>
      </w:r>
      <w:r>
        <w:t>.</w:t>
      </w:r>
    </w:p>
  </w:footnote>
  <w:footnote w:id="10">
    <w:p w14:paraId="3C7B34E7" w14:textId="48FD9258" w:rsidR="00427A76" w:rsidRDefault="00427A76" w:rsidP="004F3AB1">
      <w:pPr>
        <w:pStyle w:val="Footer"/>
        <w:spacing w:after="60"/>
      </w:pPr>
      <w:r>
        <w:rPr>
          <w:rStyle w:val="FootnoteReference"/>
        </w:rPr>
        <w:footnoteRef/>
      </w:r>
      <w:r>
        <w:t xml:space="preserve"> </w:t>
      </w:r>
      <w:r>
        <w:tab/>
      </w:r>
      <w:r>
        <w:tab/>
        <w:t xml:space="preserve">Register has the same meaning as in the </w:t>
      </w:r>
      <w:r w:rsidRPr="007E17FB">
        <w:rPr>
          <w:i/>
          <w:iCs/>
        </w:rPr>
        <w:t>Radiocommunications Act 1992</w:t>
      </w:r>
      <w:r>
        <w:t>.</w:t>
      </w:r>
    </w:p>
  </w:footnote>
  <w:footnote w:id="11">
    <w:p w14:paraId="5DA94786" w14:textId="36612CB9" w:rsidR="00427A76" w:rsidRDefault="00427A76" w:rsidP="004F3AB1">
      <w:pPr>
        <w:pStyle w:val="Footer"/>
        <w:spacing w:after="60"/>
      </w:pPr>
      <w:r w:rsidRPr="00496C9F">
        <w:rPr>
          <w:rStyle w:val="FootnoteReference"/>
          <w:iCs/>
        </w:rPr>
        <w:footnoteRef/>
      </w:r>
      <w:r>
        <w:t xml:space="preserve"> </w:t>
      </w:r>
      <w:r>
        <w:tab/>
      </w:r>
      <w:hyperlink w:history="1"/>
      <w:hyperlink r:id="rId1" w:history="1">
        <w:r w:rsidRPr="00A84CD4">
          <w:rPr>
            <w:rStyle w:val="Hyperlink"/>
            <w:i/>
          </w:rPr>
          <w:t>legislation.gov.au</w:t>
        </w:r>
      </w:hyperlink>
      <w:r>
        <w:rPr>
          <w:i/>
        </w:rPr>
        <w:t xml:space="preserve">. </w:t>
      </w:r>
    </w:p>
  </w:footnote>
  <w:footnote w:id="12">
    <w:p w14:paraId="369F44D9" w14:textId="4193EC7C" w:rsidR="00427A76" w:rsidRDefault="00427A76" w:rsidP="004F3AB1">
      <w:pPr>
        <w:pStyle w:val="Footer"/>
        <w:spacing w:after="60"/>
      </w:pPr>
      <w:r>
        <w:rPr>
          <w:rStyle w:val="FootnoteReference"/>
        </w:rPr>
        <w:footnoteRef/>
      </w:r>
      <w:r>
        <w:t xml:space="preserve"> </w:t>
      </w:r>
      <w:r>
        <w:tab/>
      </w:r>
      <w:r w:rsidRPr="00123323">
        <w:t>Arrangements for SOB links are detailed in chapter 5 of this RALI</w:t>
      </w:r>
      <w:r>
        <w:t>.</w:t>
      </w:r>
    </w:p>
  </w:footnote>
  <w:footnote w:id="13">
    <w:p w14:paraId="065EB967" w14:textId="1C01985D" w:rsidR="00427A76" w:rsidRDefault="00427A76" w:rsidP="004F3AB1">
      <w:pPr>
        <w:pStyle w:val="Footer"/>
        <w:spacing w:after="60"/>
      </w:pPr>
      <w:r>
        <w:rPr>
          <w:rStyle w:val="FootnoteReference"/>
        </w:rPr>
        <w:footnoteRef/>
      </w:r>
      <w:r>
        <w:t xml:space="preserve"> </w:t>
      </w:r>
      <w:r>
        <w:tab/>
        <w:t>A copy of the</w:t>
      </w:r>
      <w:r>
        <w:rPr>
          <w:i/>
        </w:rPr>
        <w:t xml:space="preserve"> 800 MHz Band Plan </w:t>
      </w:r>
      <w:r>
        <w:t xml:space="preserve">is available on the ACMA </w:t>
      </w:r>
      <w:hyperlink r:id="rId2" w:history="1">
        <w:r w:rsidRPr="00456EC6">
          <w:rPr>
            <w:rStyle w:val="Hyperlink"/>
          </w:rPr>
          <w:t>website</w:t>
        </w:r>
      </w:hyperlink>
      <w:r w:rsidRPr="00B36C39">
        <w:rPr>
          <w:i/>
        </w:rPr>
        <w:t>.</w:t>
      </w:r>
    </w:p>
  </w:footnote>
  <w:footnote w:id="14">
    <w:p w14:paraId="6C844A15" w14:textId="77777777" w:rsidR="00427A76" w:rsidRPr="00355977" w:rsidRDefault="00427A76" w:rsidP="004F3AB1">
      <w:pPr>
        <w:pStyle w:val="Footer"/>
        <w:spacing w:after="60"/>
      </w:pPr>
      <w:r>
        <w:rPr>
          <w:rStyle w:val="FootnoteReference"/>
        </w:rPr>
        <w:footnoteRef/>
      </w:r>
      <w:r>
        <w:t xml:space="preserve"> </w:t>
      </w:r>
      <w:r>
        <w:tab/>
        <w:t xml:space="preserve">For further information on a complete list of changes, refer to </w:t>
      </w:r>
      <w:r w:rsidRPr="00355977">
        <w:rPr>
          <w:i/>
        </w:rPr>
        <w:t>The ACMA’s long-term strategy for the 803–960 MHz band</w:t>
      </w:r>
      <w:r>
        <w:t xml:space="preserve"> paper. </w:t>
      </w:r>
    </w:p>
  </w:footnote>
  <w:footnote w:id="15">
    <w:p w14:paraId="2A1AF241" w14:textId="5CE1B2FF" w:rsidR="00427A76" w:rsidRDefault="00427A76" w:rsidP="004F3AB1">
      <w:pPr>
        <w:pStyle w:val="Footer"/>
        <w:spacing w:after="60"/>
      </w:pPr>
      <w:r>
        <w:rPr>
          <w:rStyle w:val="FootnoteReference"/>
        </w:rPr>
        <w:footnoteRef/>
      </w:r>
      <w:r>
        <w:t xml:space="preserve"> </w:t>
      </w:r>
      <w:r>
        <w:tab/>
        <w:t xml:space="preserve">The previous allocation of 845–852 MHz has been reduced by 3 MHz with SFFL within this 3 MHz segment (849–852 MHz) required to cease operation by 30 June 2019. </w:t>
      </w:r>
    </w:p>
  </w:footnote>
  <w:footnote w:id="16">
    <w:p w14:paraId="66CC6D5F" w14:textId="15DD286F" w:rsidR="00427A76" w:rsidRDefault="00427A76" w:rsidP="004F3AB1">
      <w:pPr>
        <w:pStyle w:val="Footer"/>
        <w:spacing w:after="60"/>
      </w:pPr>
      <w:r>
        <w:rPr>
          <w:rStyle w:val="FootnoteReference"/>
        </w:rPr>
        <w:footnoteRef/>
      </w:r>
      <w:r>
        <w:t xml:space="preserve"> </w:t>
      </w:r>
      <w:r>
        <w:tab/>
        <w:t>SFFLs in the 857–861 MHz segment will be required to cease operation by 30 June 2024. Services in this segment have the opportunity to move to the 845–849 MHz segment prior to this cessation date.</w:t>
      </w:r>
    </w:p>
  </w:footnote>
  <w:footnote w:id="17">
    <w:p w14:paraId="5FD00408" w14:textId="7A09A0E3" w:rsidR="00427A76" w:rsidRDefault="00427A76" w:rsidP="00496C9F">
      <w:pPr>
        <w:pStyle w:val="FootnoteText"/>
        <w:spacing w:after="60" w:line="240" w:lineRule="auto"/>
      </w:pPr>
      <w:r>
        <w:rPr>
          <w:rStyle w:val="FootnoteReference"/>
        </w:rPr>
        <w:footnoteRef/>
      </w:r>
      <w:r>
        <w:t xml:space="preserve"> </w:t>
      </w:r>
      <w:r w:rsidRPr="00123323">
        <w:t xml:space="preserve">The business operating procedure </w:t>
      </w:r>
      <w:r>
        <w:t>‘</w:t>
      </w:r>
      <w:r w:rsidRPr="00123323">
        <w:t>Submission of antenna radiation pattern envelope data to the ACMA</w:t>
      </w:r>
      <w:r>
        <w:t>’</w:t>
      </w:r>
      <w:r w:rsidRPr="00123323">
        <w:t xml:space="preserve"> contains more information on supplying RPE data to the ACMA.</w:t>
      </w:r>
    </w:p>
  </w:footnote>
  <w:footnote w:id="18">
    <w:p w14:paraId="29E4213B" w14:textId="77777777" w:rsidR="00427A76" w:rsidRDefault="00427A76" w:rsidP="004F3AB1">
      <w:pPr>
        <w:pStyle w:val="Footer"/>
        <w:spacing w:after="60"/>
      </w:pPr>
      <w:r>
        <w:rPr>
          <w:rStyle w:val="FootnoteReference"/>
        </w:rPr>
        <w:footnoteRef/>
      </w:r>
      <w:r>
        <w:t xml:space="preserve"> </w:t>
      </w:r>
      <w:r>
        <w:tab/>
        <w:t>A methodology for calculating FDR is contained in Recommendation ITU-R SM.337 (</w:t>
      </w:r>
      <w:hyperlink r:id="rId3" w:history="1">
        <w:r w:rsidRPr="00506401">
          <w:rPr>
            <w:rStyle w:val="Hyperlink"/>
          </w:rPr>
          <w:t>https://www.itu.int/rec/R-REC-SM.337-6-200810-I/en</w:t>
        </w:r>
      </w:hyperlink>
      <w:r>
        <w:t>). In the first instance, actual transmitter emission and receiver selectivity characteristics should be used. In the absence of these the emission criteria detailed in Appendix 3 of RALI FX 3 may be used. There are a number of methods to derive a receiver selectivity response from an emission mask, such as that contained in ETSI TR 101 854 (</w:t>
      </w:r>
      <w:hyperlink r:id="rId4" w:history="1">
        <w:r w:rsidRPr="00506401">
          <w:rPr>
            <w:rStyle w:val="Hyperlink"/>
          </w:rPr>
          <w:t>http://www.etsi.org/deliver/etsi_tr/101800_101899/101854/01.03.01_60/tr_101854v010301p.pdf</w:t>
        </w:r>
      </w:hyperlink>
      <w:r>
        <w:t>).</w:t>
      </w:r>
    </w:p>
  </w:footnote>
  <w:footnote w:id="19">
    <w:p w14:paraId="2FDBAD00" w14:textId="77777777" w:rsidR="00427A76" w:rsidRDefault="00427A76" w:rsidP="009A2BC8">
      <w:pPr>
        <w:pStyle w:val="Footer"/>
        <w:spacing w:after="60"/>
      </w:pPr>
      <w:r>
        <w:rPr>
          <w:rStyle w:val="FootnoteReference"/>
        </w:rPr>
        <w:footnoteRef/>
      </w:r>
      <w:r>
        <w:t xml:space="preserve"> </w:t>
      </w:r>
      <w:r>
        <w:tab/>
        <w:t>Overlapping licensed channels are considered as co-channel</w:t>
      </w:r>
    </w:p>
  </w:footnote>
  <w:footnote w:id="20">
    <w:p w14:paraId="64780E83" w14:textId="77777777" w:rsidR="00427A76" w:rsidRDefault="00427A76" w:rsidP="009A2BC8">
      <w:pPr>
        <w:pStyle w:val="FootnoteText"/>
        <w:spacing w:after="60" w:line="240" w:lineRule="auto"/>
      </w:pPr>
      <w:r>
        <w:rPr>
          <w:rStyle w:val="FootnoteReference"/>
        </w:rPr>
        <w:footnoteRef/>
      </w:r>
      <w:r>
        <w:t xml:space="preserve"> </w:t>
      </w:r>
      <w:r>
        <w:tab/>
        <w:t>This reduction in protection level aims to ensure that the calculated unwanted level will not be required to be less than approximately 6 dB below the receiver noise floor.</w:t>
      </w:r>
    </w:p>
  </w:footnote>
  <w:footnote w:id="21">
    <w:p w14:paraId="6CD19506" w14:textId="77777777" w:rsidR="00427A76" w:rsidRDefault="00427A76" w:rsidP="009A2BC8">
      <w:pPr>
        <w:pStyle w:val="FootnoteText"/>
        <w:spacing w:after="60" w:line="240" w:lineRule="auto"/>
      </w:pPr>
      <w:r>
        <w:rPr>
          <w:rStyle w:val="FootnoteReference"/>
        </w:rPr>
        <w:footnoteRef/>
      </w:r>
      <w:r>
        <w:t xml:space="preserve"> Channel edge offset is the frequency separation between the outer edges of the licensed transmit and receive channels</w:t>
      </w:r>
    </w:p>
  </w:footnote>
  <w:footnote w:id="22">
    <w:p w14:paraId="206033AE" w14:textId="77777777" w:rsidR="00427A76" w:rsidRDefault="00427A76" w:rsidP="00BC5CBF">
      <w:pPr>
        <w:pStyle w:val="FootnoteText"/>
        <w:spacing w:after="60" w:line="240" w:lineRule="auto"/>
      </w:pPr>
      <w:r>
        <w:rPr>
          <w:rStyle w:val="FootnoteReference"/>
        </w:rPr>
        <w:footnoteRef/>
      </w:r>
      <w:r>
        <w:t xml:space="preserve"> </w:t>
      </w:r>
      <w:r>
        <w:tab/>
        <w:t xml:space="preserve">The entire emission bandwidth of the assignment should be contained within the frequency range limits mentioned in this column. </w:t>
      </w:r>
    </w:p>
  </w:footnote>
  <w:footnote w:id="23">
    <w:p w14:paraId="0C62E735" w14:textId="6E935601" w:rsidR="00427A76" w:rsidRDefault="00427A76" w:rsidP="00BC5CBF">
      <w:pPr>
        <w:pStyle w:val="FootnoteText"/>
        <w:spacing w:after="60" w:line="240" w:lineRule="auto"/>
      </w:pPr>
      <w:r>
        <w:rPr>
          <w:rStyle w:val="FootnoteReference"/>
        </w:rPr>
        <w:footnoteRef/>
      </w:r>
      <w:r>
        <w:t xml:space="preserve"> </w:t>
      </w:r>
      <w:r>
        <w:tab/>
        <w:t xml:space="preserve">Refer to </w:t>
      </w:r>
      <w:r w:rsidRPr="00CC2071">
        <w:t>RALI MS40: Frequency Plan for Services in the 800MHz Band (803 to 890MHz)</w:t>
      </w:r>
      <w:r>
        <w:t xml:space="preserve"> for more details</w:t>
      </w:r>
    </w:p>
  </w:footnote>
  <w:footnote w:id="24">
    <w:p w14:paraId="05EF7E69" w14:textId="71390DF6" w:rsidR="00427A76" w:rsidRDefault="00427A76" w:rsidP="00A1438E">
      <w:pPr>
        <w:pStyle w:val="Footer"/>
        <w:spacing w:after="60"/>
      </w:pPr>
      <w:r w:rsidRPr="00A62DF1">
        <w:rPr>
          <w:rStyle w:val="FootnoteReference"/>
          <w:iCs/>
        </w:rPr>
        <w:footnoteRef/>
      </w:r>
      <w:r>
        <w:t xml:space="preserve"> </w:t>
      </w:r>
      <w:r>
        <w:tab/>
      </w:r>
      <w:hyperlink w:history="1"/>
      <w:hyperlink r:id="rId5" w:history="1">
        <w:r w:rsidRPr="00A84CD4">
          <w:rPr>
            <w:rStyle w:val="Hyperlink"/>
            <w:i/>
          </w:rPr>
          <w:t>legislation.gov.au</w:t>
        </w:r>
      </w:hyperlink>
      <w:r>
        <w:rPr>
          <w:i/>
        </w:rPr>
        <w:t xml:space="preserve">. </w:t>
      </w:r>
    </w:p>
  </w:footnote>
  <w:footnote w:id="25">
    <w:p w14:paraId="3AA9FAAC" w14:textId="0846DD86" w:rsidR="00427A76" w:rsidDel="0027321F" w:rsidRDefault="00427A76" w:rsidP="00CC2071">
      <w:pPr>
        <w:pStyle w:val="FootnoteText"/>
        <w:rPr>
          <w:del w:id="389" w:author="Author"/>
        </w:rPr>
      </w:pPr>
      <w:del w:id="390" w:author="Author">
        <w:r w:rsidDel="0027321F">
          <w:rPr>
            <w:rStyle w:val="FootnoteReference"/>
          </w:rPr>
          <w:footnoteRef/>
        </w:r>
        <w:r w:rsidDel="0027321F">
          <w:delText xml:space="preserve"> </w:delText>
        </w:r>
        <w:r w:rsidDel="0027321F">
          <w:tab/>
          <w:delText>When reading the Radiocommunications Advisory Guidelines (Managing Interference from Spectrum Licensed Transmitters – 8</w:delText>
        </w:r>
      </w:del>
      <w:ins w:id="391" w:author="Author">
        <w:del w:id="392" w:author="Author">
          <w:r w:rsidDel="0027321F">
            <w:delText>50/900</w:delText>
          </w:r>
        </w:del>
      </w:ins>
      <w:del w:id="393" w:author="Author">
        <w:r w:rsidDel="0027321F">
          <w:delText>00 MHz Band</w:delText>
        </w:r>
      </w:del>
      <w:ins w:id="394" w:author="Author">
        <w:del w:id="395" w:author="Author">
          <w:r w:rsidDel="0027321F">
            <w:delText>s</w:delText>
          </w:r>
        </w:del>
      </w:ins>
      <w:del w:id="396" w:author="Author">
        <w:r w:rsidDel="0027321F">
          <w:delText>) 20</w:delText>
        </w:r>
      </w:del>
      <w:ins w:id="397" w:author="Author">
        <w:del w:id="398" w:author="Author">
          <w:r w:rsidDel="0027321F">
            <w:delText>21</w:delText>
          </w:r>
        </w:del>
      </w:ins>
      <w:del w:id="399" w:author="Author">
        <w:r w:rsidDel="0027321F">
          <w:delText xml:space="preserve">12, references to RALI FX 11 should be read as RALI FX 22. </w:delText>
        </w:r>
      </w:del>
    </w:p>
  </w:footnote>
  <w:footnote w:id="26">
    <w:p w14:paraId="010F9C86" w14:textId="77777777" w:rsidR="00427A76" w:rsidRDefault="00427A76" w:rsidP="00BC5CBF">
      <w:pPr>
        <w:pStyle w:val="Footer"/>
        <w:spacing w:after="60"/>
      </w:pPr>
      <w:r>
        <w:rPr>
          <w:rStyle w:val="FootnoteReference"/>
        </w:rPr>
        <w:footnoteRef/>
      </w:r>
      <w:r>
        <w:t xml:space="preserve"> </w:t>
      </w:r>
      <w:r>
        <w:tab/>
        <w:t>A copy of the</w:t>
      </w:r>
      <w:r>
        <w:rPr>
          <w:i/>
        </w:rPr>
        <w:t xml:space="preserve"> 800 MHz Band Plan </w:t>
      </w:r>
      <w:r>
        <w:t xml:space="preserve">is available on the ACMA </w:t>
      </w:r>
      <w:hyperlink r:id="rId6" w:history="1">
        <w:r w:rsidRPr="00456EC6">
          <w:rPr>
            <w:rStyle w:val="Hyperlink"/>
          </w:rPr>
          <w:t>website</w:t>
        </w:r>
      </w:hyperlink>
      <w:r w:rsidRPr="00B36C39">
        <w:rPr>
          <w:i/>
        </w:rPr>
        <w:t>.</w:t>
      </w:r>
    </w:p>
  </w:footnote>
  <w:footnote w:id="27">
    <w:p w14:paraId="2B4BDF7C" w14:textId="77777777" w:rsidR="00427A76" w:rsidRPr="00355977" w:rsidRDefault="00427A76" w:rsidP="00BC5CBF">
      <w:pPr>
        <w:pStyle w:val="FootnoteText"/>
        <w:spacing w:after="60" w:line="240" w:lineRule="auto"/>
      </w:pPr>
      <w:r>
        <w:rPr>
          <w:rStyle w:val="FootnoteReference"/>
        </w:rPr>
        <w:footnoteRef/>
      </w:r>
      <w:r>
        <w:t xml:space="preserve"> </w:t>
      </w:r>
      <w:r>
        <w:tab/>
        <w:t xml:space="preserve">For further information on a complete list of changes, refer to </w:t>
      </w:r>
      <w:r w:rsidRPr="00355977">
        <w:rPr>
          <w:i/>
        </w:rPr>
        <w:t>The ACMA’s long-term strategy for the 803–960 MHz band</w:t>
      </w:r>
      <w:r>
        <w:t xml:space="preserve"> paper. </w:t>
      </w:r>
    </w:p>
  </w:footnote>
  <w:footnote w:id="28">
    <w:p w14:paraId="18C95B7C" w14:textId="1F9224F0" w:rsidR="00427A76" w:rsidRDefault="00427A76" w:rsidP="00BC5CBF">
      <w:pPr>
        <w:pStyle w:val="FootnoteText"/>
        <w:spacing w:after="60" w:line="240" w:lineRule="auto"/>
      </w:pPr>
      <w:r>
        <w:rPr>
          <w:rStyle w:val="FootnoteReference"/>
        </w:rPr>
        <w:footnoteRef/>
      </w:r>
      <w:r>
        <w:t xml:space="preserve"> </w:t>
      </w:r>
      <w:r>
        <w:tab/>
        <w:t xml:space="preserve">TFFL services in the segments 852-853.5/928-929.5 MHz and 854-857/930-933 MHz </w:t>
      </w:r>
      <w:del w:id="422" w:author="Author">
        <w:r w:rsidDel="005D1FC7">
          <w:delText xml:space="preserve">are required to </w:delText>
        </w:r>
      </w:del>
      <w:r>
        <w:t>cease</w:t>
      </w:r>
      <w:ins w:id="423" w:author="Author">
        <w:r w:rsidR="005D1FC7">
          <w:t>d</w:t>
        </w:r>
      </w:ins>
      <w:r>
        <w:t xml:space="preserve"> operation by 30</w:t>
      </w:r>
      <w:r w:rsidRPr="00EB02E6">
        <w:rPr>
          <w:vertAlign w:val="superscript"/>
        </w:rPr>
        <w:t>th</w:t>
      </w:r>
      <w:r>
        <w:t xml:space="preserve"> June 2021. </w:t>
      </w:r>
    </w:p>
  </w:footnote>
  <w:footnote w:id="29">
    <w:p w14:paraId="3FDC43AA" w14:textId="42DD7369" w:rsidR="00427A76" w:rsidRDefault="00427A76" w:rsidP="00DC1CC0">
      <w:pPr>
        <w:pStyle w:val="Footer"/>
        <w:spacing w:after="60"/>
      </w:pPr>
      <w:r>
        <w:rPr>
          <w:rStyle w:val="FootnoteReference"/>
        </w:rPr>
        <w:footnoteRef/>
      </w:r>
      <w:r>
        <w:t xml:space="preserve"> The business operating procedure ‘Submission of antenna radiation pattern envelope data to the ACMA’ contains more information on supplying RPE data to the ACMA.</w:t>
      </w:r>
    </w:p>
  </w:footnote>
  <w:footnote w:id="30">
    <w:p w14:paraId="75B37BE3" w14:textId="77777777" w:rsidR="00427A76" w:rsidRDefault="00427A76" w:rsidP="00716D00">
      <w:pPr>
        <w:pStyle w:val="Footer"/>
        <w:spacing w:after="60"/>
      </w:pPr>
      <w:r>
        <w:rPr>
          <w:rStyle w:val="FootnoteReference"/>
        </w:rPr>
        <w:footnoteRef/>
      </w:r>
      <w:r>
        <w:t xml:space="preserve"> </w:t>
      </w:r>
      <w:r>
        <w:tab/>
        <w:t>A methodology for calculating FDR is contained in Recommendation ITU-R SM.337 (</w:t>
      </w:r>
      <w:hyperlink r:id="rId7" w:history="1">
        <w:r w:rsidRPr="00506401">
          <w:rPr>
            <w:rStyle w:val="Hyperlink"/>
          </w:rPr>
          <w:t>https://www.itu.int/rec/R-REC-SM.337-6-200810-I/en</w:t>
        </w:r>
      </w:hyperlink>
      <w:r>
        <w:t>). In the first instance, actual transmitter emission and receiver selectivity characteristics should be used. In the absence of these the emission criteria detailed in Appendix 3 of RALI FX 3 may be used. There are a number of methods to derive a receiver selectivity response from an emission mask, such as that contained in ETSI TR 101 854 (</w:t>
      </w:r>
      <w:hyperlink r:id="rId8" w:history="1">
        <w:r w:rsidRPr="00506401">
          <w:rPr>
            <w:rStyle w:val="Hyperlink"/>
          </w:rPr>
          <w:t>http://www.etsi.org/deliver/etsi_tr/101800_101899/101854/01.03.01_60/tr_101854v010301p.pdf</w:t>
        </w:r>
      </w:hyperlink>
      <w:r>
        <w:t>).</w:t>
      </w:r>
    </w:p>
  </w:footnote>
  <w:footnote w:id="31">
    <w:p w14:paraId="01A4B578" w14:textId="77777777" w:rsidR="00427A76" w:rsidRDefault="00427A76" w:rsidP="00716D00">
      <w:pPr>
        <w:pStyle w:val="Footer"/>
        <w:spacing w:after="60"/>
      </w:pPr>
      <w:r>
        <w:rPr>
          <w:rStyle w:val="FootnoteReference"/>
        </w:rPr>
        <w:footnoteRef/>
      </w:r>
      <w:r>
        <w:t xml:space="preserve"> </w:t>
      </w:r>
      <w:r>
        <w:tab/>
        <w:t>Overlapping licensed channels are considered as co-channel</w:t>
      </w:r>
    </w:p>
  </w:footnote>
  <w:footnote w:id="32">
    <w:p w14:paraId="0BCB22E0" w14:textId="1C1A489F" w:rsidR="00427A76" w:rsidRDefault="00427A76" w:rsidP="00716D00">
      <w:pPr>
        <w:pStyle w:val="Footer"/>
        <w:spacing w:after="60"/>
      </w:pPr>
      <w:r>
        <w:rPr>
          <w:rStyle w:val="FootnoteReference"/>
        </w:rPr>
        <w:footnoteRef/>
      </w:r>
      <w:r>
        <w:t xml:space="preserve"> </w:t>
      </w:r>
      <w:r>
        <w:tab/>
        <w:t>SP 6/93 indicated that receivers with bandwidths of 50 or 100 kHz would normally require less protection than 200 kHz services, tending towards protection ratios for narrowband (≤25 kHz) services.</w:t>
      </w:r>
    </w:p>
  </w:footnote>
  <w:footnote w:id="33">
    <w:p w14:paraId="2DB73B9D" w14:textId="77777777" w:rsidR="00427A76" w:rsidRDefault="00427A76" w:rsidP="00716D00">
      <w:pPr>
        <w:pStyle w:val="Footer"/>
        <w:spacing w:after="60"/>
      </w:pPr>
      <w:r>
        <w:rPr>
          <w:rStyle w:val="FootnoteReference"/>
        </w:rPr>
        <w:footnoteRef/>
      </w:r>
      <w:r>
        <w:t xml:space="preserve"> </w:t>
      </w:r>
      <w:r>
        <w:tab/>
        <w:t>This reduction in protection level aims to ensure that the calculated unwanted level will not be required to be less than approximately 6 dB below the receiver noise floor.</w:t>
      </w:r>
    </w:p>
  </w:footnote>
  <w:footnote w:id="34">
    <w:p w14:paraId="6976CBAD" w14:textId="77777777" w:rsidR="00427A76" w:rsidRDefault="00427A76" w:rsidP="00CA1A2F">
      <w:pPr>
        <w:pStyle w:val="Footer"/>
        <w:spacing w:after="60"/>
      </w:pPr>
      <w:r>
        <w:rPr>
          <w:rStyle w:val="FootnoteReference"/>
        </w:rPr>
        <w:footnoteRef/>
      </w:r>
      <w:r>
        <w:t xml:space="preserve"> Different protection ratios, depending on the transmitter bandwidth, are provided for offsets of 0 and 12.5 kHz. This is because the FDR is less with narrowband transmitters than for wider band transmitters at these offsets.</w:t>
      </w:r>
    </w:p>
  </w:footnote>
  <w:footnote w:id="35">
    <w:p w14:paraId="0D709D4B" w14:textId="77777777" w:rsidR="00427A76" w:rsidRDefault="00427A76" w:rsidP="00CA1A2F">
      <w:pPr>
        <w:pStyle w:val="Footer"/>
        <w:spacing w:after="60"/>
      </w:pPr>
      <w:r>
        <w:rPr>
          <w:rStyle w:val="FootnoteReference"/>
        </w:rPr>
        <w:footnoteRef/>
      </w:r>
      <w:r>
        <w:t xml:space="preserve"> Channel edge offset is the frequency separation between the outer edges of the licensed transmit and receive channels</w:t>
      </w:r>
    </w:p>
  </w:footnote>
  <w:footnote w:id="36">
    <w:p w14:paraId="7630582E" w14:textId="77777777" w:rsidR="00427A76" w:rsidRDefault="00427A76" w:rsidP="00CA1A2F">
      <w:pPr>
        <w:pStyle w:val="Footer"/>
        <w:spacing w:after="60"/>
      </w:pPr>
      <w:r>
        <w:rPr>
          <w:rStyle w:val="FootnoteReference"/>
        </w:rPr>
        <w:footnoteRef/>
      </w:r>
      <w:r>
        <w:t xml:space="preserve"> </w:t>
      </w:r>
      <w:r>
        <w:tab/>
        <w:t xml:space="preserve">The entire emission bandwidth of the assignment should be contained within the frequency range limits mentioned in this column. </w:t>
      </w:r>
    </w:p>
  </w:footnote>
  <w:footnote w:id="37">
    <w:p w14:paraId="37B3DA37" w14:textId="77777777" w:rsidR="00427A76" w:rsidRDefault="00427A76" w:rsidP="00CA1A2F">
      <w:pPr>
        <w:pStyle w:val="Footer"/>
        <w:spacing w:after="60"/>
      </w:pPr>
      <w:r>
        <w:rPr>
          <w:rStyle w:val="FootnoteReference"/>
        </w:rPr>
        <w:footnoteRef/>
      </w:r>
      <w:r>
        <w:t xml:space="preserve"> </w:t>
      </w:r>
      <w:r>
        <w:tab/>
        <w:t xml:space="preserve">The entire emission bandwidth of the assignment should be contained within the frequency range limits mentioned in this column. </w:t>
      </w:r>
    </w:p>
  </w:footnote>
  <w:footnote w:id="38">
    <w:p w14:paraId="1BE74925" w14:textId="77777777" w:rsidR="00427A76" w:rsidRDefault="00427A76" w:rsidP="00CA1A2F">
      <w:pPr>
        <w:pStyle w:val="Footer"/>
        <w:spacing w:after="120"/>
      </w:pPr>
      <w:r>
        <w:rPr>
          <w:rStyle w:val="FootnoteReference"/>
        </w:rPr>
        <w:footnoteRef/>
      </w:r>
      <w:r>
        <w:t xml:space="preserve"> </w:t>
      </w:r>
      <w:r>
        <w:tab/>
        <w:t>Refer to the Decision Paper for more details</w:t>
      </w:r>
    </w:p>
  </w:footnote>
  <w:footnote w:id="39">
    <w:p w14:paraId="3D88EB90" w14:textId="296EB7EC" w:rsidR="00427A76" w:rsidDel="0027321F" w:rsidRDefault="00427A76" w:rsidP="00CA1A2F">
      <w:pPr>
        <w:pStyle w:val="Footer"/>
        <w:spacing w:after="60"/>
        <w:rPr>
          <w:del w:id="516" w:author="Author"/>
        </w:rPr>
      </w:pPr>
      <w:del w:id="517" w:author="Author">
        <w:r w:rsidDel="0027321F">
          <w:rPr>
            <w:rStyle w:val="FootnoteReference"/>
          </w:rPr>
          <w:footnoteRef/>
        </w:r>
        <w:r w:rsidDel="0027321F">
          <w:delText xml:space="preserve"> </w:delText>
        </w:r>
        <w:r w:rsidDel="0027321F">
          <w:tab/>
        </w:r>
        <w:r w:rsidRPr="00F563D5" w:rsidDel="0027321F">
          <w:delText>These guidelines pre-date the 803-960 MHz review and the amalgamation of fixed link sub-types into SFFL and TFFL. Therefore, when reading these guidelines (in the context of this RALI) references to ‘STL’ should be replaces with ‘SFFL/TFFL’ and references to ‘RALI FX11’ should be replaced with “RALI FX22’.</w:delText>
        </w:r>
      </w:del>
    </w:p>
  </w:footnote>
  <w:footnote w:id="40">
    <w:p w14:paraId="79AC42A5" w14:textId="4838B233" w:rsidR="00427A76" w:rsidRPr="00093CDE" w:rsidDel="00071626" w:rsidRDefault="00427A76" w:rsidP="00CA1A2F">
      <w:pPr>
        <w:pStyle w:val="Footer"/>
        <w:spacing w:after="60"/>
        <w:rPr>
          <w:del w:id="545" w:author="Author"/>
        </w:rPr>
      </w:pPr>
      <w:del w:id="546" w:author="Author">
        <w:r w:rsidDel="00071626">
          <w:rPr>
            <w:rStyle w:val="FootnoteReference"/>
          </w:rPr>
          <w:footnoteRef/>
        </w:r>
        <w:r w:rsidDel="00071626">
          <w:delText xml:space="preserve"> </w:delText>
        </w:r>
        <w:r w:rsidDel="00071626">
          <w:tab/>
        </w:r>
        <w:r w:rsidRPr="00093CDE" w:rsidDel="00071626">
          <w:delText xml:space="preserve">Derived from Schedule 2 of the </w:delText>
        </w:r>
        <w:r w:rsidRPr="00093CDE" w:rsidDel="00071626">
          <w:rPr>
            <w:i/>
            <w:iCs/>
          </w:rPr>
          <w:delText>Radiocommunications Advisory Guidelines (</w:delText>
        </w:r>
      </w:del>
      <w:ins w:id="547" w:author="Author">
        <w:del w:id="548" w:author="Author">
          <w:r w:rsidRPr="00901A2D" w:rsidDel="00071626">
            <w:rPr>
              <w:i/>
              <w:iCs/>
              <w:highlight w:val="yellow"/>
            </w:rPr>
            <w:delText xml:space="preserve">Managing Interference to Spectrum Licensed Receivers </w:delText>
          </w:r>
          <w:r w:rsidDel="00071626">
            <w:rPr>
              <w:i/>
              <w:iCs/>
              <w:highlight w:val="yellow"/>
            </w:rPr>
            <w:delText>–</w:delText>
          </w:r>
          <w:r w:rsidRPr="00901A2D" w:rsidDel="00071626">
            <w:rPr>
              <w:i/>
              <w:iCs/>
              <w:highlight w:val="yellow"/>
            </w:rPr>
            <w:delText xml:space="preserve"> </w:delText>
          </w:r>
          <w:r w:rsidDel="00071626">
            <w:rPr>
              <w:i/>
              <w:iCs/>
              <w:highlight w:val="yellow"/>
            </w:rPr>
            <w:delText>850/900</w:delText>
          </w:r>
          <w:r w:rsidRPr="00901A2D" w:rsidDel="00071626">
            <w:rPr>
              <w:i/>
              <w:iCs/>
              <w:highlight w:val="yellow"/>
            </w:rPr>
            <w:delText xml:space="preserve"> MHz Band</w:delText>
          </w:r>
          <w:r w:rsidDel="00071626">
            <w:rPr>
              <w:i/>
              <w:iCs/>
              <w:highlight w:val="yellow"/>
            </w:rPr>
            <w:delText>s</w:delText>
          </w:r>
          <w:r w:rsidRPr="00901A2D" w:rsidDel="00071626">
            <w:rPr>
              <w:i/>
              <w:iCs/>
              <w:highlight w:val="yellow"/>
            </w:rPr>
            <w:delText>) 20</w:delText>
          </w:r>
          <w:r w:rsidDel="00071626">
            <w:rPr>
              <w:i/>
              <w:iCs/>
              <w:highlight w:val="yellow"/>
            </w:rPr>
            <w:delText>21</w:delText>
          </w:r>
        </w:del>
      </w:ins>
      <w:del w:id="549" w:author="Author">
        <w:r w:rsidRPr="00093CDE" w:rsidDel="00071626">
          <w:rPr>
            <w:i/>
            <w:iCs/>
          </w:rPr>
          <w:delText>Managing Interference to Spectrum Licensed Receivers - 800 MHz Band) 2012</w:delText>
        </w:r>
        <w:r w:rsidDel="00071626">
          <w:delText>.</w:delText>
        </w:r>
      </w:del>
    </w:p>
  </w:footnote>
  <w:footnote w:id="41">
    <w:p w14:paraId="159447B9" w14:textId="42192824" w:rsidR="00427A76" w:rsidDel="00A338F4" w:rsidRDefault="00427A76" w:rsidP="00CA1A2F">
      <w:pPr>
        <w:pStyle w:val="Footer"/>
        <w:spacing w:after="60"/>
        <w:rPr>
          <w:del w:id="566" w:author="Author"/>
        </w:rPr>
      </w:pPr>
      <w:del w:id="567" w:author="Author">
        <w:r w:rsidDel="00A338F4">
          <w:rPr>
            <w:rStyle w:val="FootnoteReference"/>
          </w:rPr>
          <w:footnoteRef/>
        </w:r>
        <w:r w:rsidDel="00A338F4">
          <w:delText xml:space="preserve"> </w:delText>
        </w:r>
        <w:r w:rsidDel="00A338F4">
          <w:tab/>
        </w:r>
        <w:r w:rsidRPr="005731D8" w:rsidDel="00A338F4">
          <w:delText xml:space="preserve">Parameters in Table </w:delText>
        </w:r>
      </w:del>
      <w:ins w:id="568" w:author="Author">
        <w:del w:id="569" w:author="Author">
          <w:r w:rsidRPr="005731D8" w:rsidDel="00A338F4">
            <w:delText>E</w:delText>
          </w:r>
        </w:del>
      </w:ins>
      <w:del w:id="570" w:author="Author">
        <w:r w:rsidRPr="005731D8" w:rsidDel="00A338F4">
          <w:delText xml:space="preserve">D1 have been sourced from the </w:delText>
        </w:r>
        <w:r w:rsidRPr="005731D8" w:rsidDel="00A338F4">
          <w:rPr>
            <w:i/>
            <w:iCs/>
          </w:rPr>
          <w:delText>Radiocommunications Advisory Guidelines (Managing Interference to Spectrum Licensed Receivers -</w:delText>
        </w:r>
      </w:del>
      <w:ins w:id="571" w:author="Author">
        <w:del w:id="572" w:author="Author">
          <w:r w:rsidRPr="005731D8" w:rsidDel="00A338F4">
            <w:rPr>
              <w:i/>
              <w:iCs/>
            </w:rPr>
            <w:delText>–</w:delText>
          </w:r>
        </w:del>
      </w:ins>
      <w:del w:id="573" w:author="Author">
        <w:r w:rsidRPr="005731D8" w:rsidDel="00A338F4">
          <w:rPr>
            <w:i/>
            <w:iCs/>
          </w:rPr>
          <w:delText xml:space="preserve"> </w:delText>
        </w:r>
      </w:del>
      <w:ins w:id="574" w:author="Author">
        <w:del w:id="575" w:author="Author">
          <w:r w:rsidRPr="005731D8" w:rsidDel="00A338F4">
            <w:rPr>
              <w:i/>
              <w:iCs/>
            </w:rPr>
            <w:delText>850/900</w:delText>
          </w:r>
        </w:del>
      </w:ins>
      <w:del w:id="576" w:author="Author">
        <w:r w:rsidRPr="005731D8" w:rsidDel="00A338F4">
          <w:rPr>
            <w:i/>
            <w:iCs/>
          </w:rPr>
          <w:delText>800 MHz Band</w:delText>
        </w:r>
      </w:del>
      <w:ins w:id="577" w:author="Author">
        <w:del w:id="578" w:author="Author">
          <w:r w:rsidRPr="005731D8" w:rsidDel="00A338F4">
            <w:rPr>
              <w:i/>
              <w:iCs/>
            </w:rPr>
            <w:delText>s</w:delText>
          </w:r>
        </w:del>
      </w:ins>
      <w:del w:id="579" w:author="Author">
        <w:r w:rsidRPr="005731D8" w:rsidDel="00A338F4">
          <w:rPr>
            <w:i/>
            <w:iCs/>
          </w:rPr>
          <w:delText>) 20</w:delText>
        </w:r>
      </w:del>
      <w:ins w:id="580" w:author="Author">
        <w:del w:id="581" w:author="Author">
          <w:r w:rsidRPr="005731D8" w:rsidDel="00A338F4">
            <w:rPr>
              <w:i/>
              <w:iCs/>
            </w:rPr>
            <w:delText>21</w:delText>
          </w:r>
        </w:del>
      </w:ins>
      <w:del w:id="582" w:author="Author">
        <w:r w:rsidRPr="005731D8" w:rsidDel="00A338F4">
          <w:rPr>
            <w:i/>
            <w:iCs/>
          </w:rPr>
          <w:delText>12</w:delText>
        </w:r>
        <w:r w:rsidRPr="005731D8" w:rsidDel="00A338F4">
          <w:delText>.</w:delText>
        </w:r>
      </w:del>
    </w:p>
  </w:footnote>
  <w:footnote w:id="42">
    <w:p w14:paraId="53EDB40E" w14:textId="118AD573" w:rsidR="00427A76" w:rsidDel="00B30C2F" w:rsidRDefault="00427A76" w:rsidP="00CA1A2F">
      <w:pPr>
        <w:pStyle w:val="Footer"/>
        <w:spacing w:after="60"/>
        <w:rPr>
          <w:del w:id="588" w:author="Author"/>
        </w:rPr>
      </w:pPr>
      <w:del w:id="589" w:author="Author">
        <w:r w:rsidDel="00B30C2F">
          <w:rPr>
            <w:rStyle w:val="FootnoteReference"/>
          </w:rPr>
          <w:footnoteRef/>
        </w:r>
        <w:r w:rsidDel="00B30C2F">
          <w:delText xml:space="preserve"> </w:delText>
        </w:r>
        <w:r w:rsidDel="00B30C2F">
          <w:tab/>
        </w:r>
        <w:r w:rsidRPr="008C16DD" w:rsidDel="00B30C2F">
          <w:delText>These parameters are based on the narrowband blocking requirements detailed in 3GPP TS 36.104</w:delText>
        </w:r>
      </w:del>
      <w:ins w:id="590" w:author="Author">
        <w:del w:id="591" w:author="Author">
          <w:r w:rsidDel="00B30C2F">
            <w:delText>3</w:delText>
          </w:r>
        </w:del>
      </w:ins>
      <w:del w:id="592" w:author="Author">
        <w:r w:rsidRPr="008C16DD" w:rsidDel="00B30C2F">
          <w:delText xml:space="preserve"> (section 7.5) with an additional 3</w:delText>
        </w:r>
        <w:r w:rsidDel="00B30C2F">
          <w:delText> </w:delText>
        </w:r>
        <w:r w:rsidRPr="008C16DD" w:rsidDel="00B30C2F">
          <w:delText>dB margin for multiple interferers.</w:delText>
        </w:r>
      </w:del>
    </w:p>
  </w:footnote>
  <w:footnote w:id="43">
    <w:p w14:paraId="67BF7634" w14:textId="10CACC45" w:rsidR="00427A76" w:rsidDel="00B30C2F" w:rsidRDefault="00427A76" w:rsidP="00CA1A2F">
      <w:pPr>
        <w:pStyle w:val="Footer"/>
        <w:spacing w:after="60"/>
        <w:rPr>
          <w:del w:id="599" w:author="Author"/>
        </w:rPr>
      </w:pPr>
      <w:del w:id="600" w:author="Author">
        <w:r w:rsidDel="00B30C2F">
          <w:rPr>
            <w:rStyle w:val="FootnoteReference"/>
          </w:rPr>
          <w:footnoteRef/>
        </w:r>
        <w:r w:rsidDel="00B30C2F">
          <w:delText xml:space="preserve"> </w:delText>
        </w:r>
        <w:r w:rsidDel="00B30C2F">
          <w:tab/>
        </w:r>
        <w:r w:rsidRPr="00317861" w:rsidDel="00B30C2F">
          <w:delText xml:space="preserve">These parameters are derived from the blocking characteristics and the compatibility requirement detailed in the </w:delText>
        </w:r>
        <w:r w:rsidRPr="00317861" w:rsidDel="00B30C2F">
          <w:rPr>
            <w:i/>
            <w:iCs/>
          </w:rPr>
          <w:delText>Radiocommunications Advisory Guidelines (Managing Interference to Spectrum Licensed Receivers -</w:delText>
        </w:r>
      </w:del>
      <w:ins w:id="601" w:author="Author">
        <w:del w:id="602" w:author="Author">
          <w:r w:rsidDel="00B30C2F">
            <w:rPr>
              <w:i/>
              <w:iCs/>
            </w:rPr>
            <w:delText>–</w:delText>
          </w:r>
        </w:del>
      </w:ins>
      <w:del w:id="603" w:author="Author">
        <w:r w:rsidRPr="00317861" w:rsidDel="00B30C2F">
          <w:rPr>
            <w:i/>
            <w:iCs/>
          </w:rPr>
          <w:delText xml:space="preserve"> 8</w:delText>
        </w:r>
      </w:del>
      <w:ins w:id="604" w:author="Author">
        <w:del w:id="605" w:author="Author">
          <w:r w:rsidDel="00B30C2F">
            <w:rPr>
              <w:i/>
              <w:iCs/>
            </w:rPr>
            <w:delText>50/900</w:delText>
          </w:r>
        </w:del>
      </w:ins>
      <w:del w:id="606" w:author="Author">
        <w:r w:rsidRPr="00317861" w:rsidDel="00B30C2F">
          <w:rPr>
            <w:i/>
            <w:iCs/>
          </w:rPr>
          <w:delText>00 MHz Band</w:delText>
        </w:r>
      </w:del>
      <w:ins w:id="607" w:author="Author">
        <w:del w:id="608" w:author="Author">
          <w:r w:rsidDel="00B30C2F">
            <w:rPr>
              <w:i/>
              <w:iCs/>
            </w:rPr>
            <w:delText>s</w:delText>
          </w:r>
        </w:del>
      </w:ins>
      <w:del w:id="609" w:author="Author">
        <w:r w:rsidRPr="00317861" w:rsidDel="00B30C2F">
          <w:rPr>
            <w:i/>
            <w:iCs/>
          </w:rPr>
          <w:delText>) 20</w:delText>
        </w:r>
      </w:del>
      <w:ins w:id="610" w:author="Author">
        <w:del w:id="611" w:author="Author">
          <w:r w:rsidDel="00B30C2F">
            <w:rPr>
              <w:i/>
              <w:iCs/>
            </w:rPr>
            <w:delText>21</w:delText>
          </w:r>
        </w:del>
      </w:ins>
      <w:del w:id="612" w:author="Author">
        <w:r w:rsidRPr="00317861" w:rsidDel="00B30C2F">
          <w:rPr>
            <w:i/>
            <w:iCs/>
          </w:rPr>
          <w:delText>12</w:delText>
        </w:r>
        <w:r w:rsidDel="00B30C2F">
          <w:delText>.</w:delText>
        </w:r>
      </w:del>
    </w:p>
  </w:footnote>
  <w:footnote w:id="44">
    <w:p w14:paraId="69D7D9C5" w14:textId="44747ADD" w:rsidR="009A7BCA" w:rsidDel="00A338F4" w:rsidRDefault="009A7BCA">
      <w:pPr>
        <w:pStyle w:val="FootnoteText"/>
        <w:rPr>
          <w:del w:id="664" w:author="Author"/>
        </w:rPr>
      </w:pPr>
      <w:ins w:id="665" w:author="Author">
        <w:del w:id="666" w:author="Author">
          <w:r w:rsidDel="00A338F4">
            <w:rPr>
              <w:rStyle w:val="FootnoteReference"/>
            </w:rPr>
            <w:footnoteRef/>
          </w:r>
          <w:r w:rsidDel="00A338F4">
            <w:delText xml:space="preserve"> </w:delText>
          </w:r>
          <w:r w:rsidRPr="00093CDE" w:rsidDel="00A338F4">
            <w:delText xml:space="preserve">Derived from Schedule </w:delText>
          </w:r>
          <w:r w:rsidR="00C54C7B" w:rsidDel="00A338F4">
            <w:delText>1</w:delText>
          </w:r>
          <w:r w:rsidRPr="00093CDE" w:rsidDel="00A338F4">
            <w:delText xml:space="preserve">2 of the </w:delText>
          </w:r>
          <w:r w:rsidRPr="00093CDE" w:rsidDel="00A338F4">
            <w:rPr>
              <w:i/>
              <w:iCs/>
            </w:rPr>
            <w:delText xml:space="preserve">Radiocommunications Advisory Guidelines </w:delText>
          </w:r>
          <w:r w:rsidRPr="0038419F" w:rsidDel="00A338F4">
            <w:rPr>
              <w:i/>
              <w:iCs/>
            </w:rPr>
            <w:delText>(Managing Interference to Spectrum Licensed Receivers – 850/900 MHz Bands) 2021.</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6A6C" w14:textId="77777777" w:rsidR="00427A76" w:rsidRDefault="00427A76" w:rsidP="00A07457">
    <w:pPr>
      <w:pStyle w:val="Header"/>
      <w:tabs>
        <w:tab w:val="left" w:pos="1560"/>
      </w:tabs>
    </w:pPr>
    <w:r>
      <w:rPr>
        <w:noProof/>
      </w:rPr>
      <w:drawing>
        <wp:inline distT="0" distB="0" distL="0" distR="0" wp14:anchorId="39126FEA" wp14:editId="135C2B31">
          <wp:extent cx="5962588" cy="485775"/>
          <wp:effectExtent l="0" t="0" r="0" b="0"/>
          <wp:docPr id="3" name="Picture 3"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5991261" cy="488111"/>
                  </a:xfrm>
                  <a:prstGeom prst="rect">
                    <a:avLst/>
                  </a:prstGeom>
                </pic:spPr>
              </pic:pic>
            </a:graphicData>
          </a:graphic>
        </wp:inline>
      </w:drawing>
    </w:r>
  </w:p>
  <w:p w14:paraId="107DABF8" w14:textId="77777777" w:rsidR="00427A76" w:rsidRDefault="00427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DE42280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16BB2C53"/>
    <w:multiLevelType w:val="hybridMultilevel"/>
    <w:tmpl w:val="405A5006"/>
    <w:lvl w:ilvl="0" w:tplc="E75E7D02">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263514"/>
    <w:multiLevelType w:val="hybridMultilevel"/>
    <w:tmpl w:val="7BA6EF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5A5080"/>
    <w:multiLevelType w:val="hybridMultilevel"/>
    <w:tmpl w:val="BE2AF6CE"/>
    <w:lvl w:ilvl="0" w:tplc="D05E2434">
      <w:start w:val="1"/>
      <w:numFmt w:val="bullet"/>
      <w:pStyle w:val="ACMABulletLevel1"/>
      <w:lvlText w:val="●"/>
      <w:lvlJc w:val="left"/>
      <w:pPr>
        <w:tabs>
          <w:tab w:val="num" w:pos="-31680"/>
        </w:tabs>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B915F4"/>
    <w:multiLevelType w:val="multilevel"/>
    <w:tmpl w:val="001202EE"/>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1" w15:restartNumberingAfterBreak="0">
    <w:nsid w:val="44EB29F3"/>
    <w:multiLevelType w:val="hybridMultilevel"/>
    <w:tmpl w:val="FE44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07427"/>
    <w:multiLevelType w:val="hybridMultilevel"/>
    <w:tmpl w:val="DC38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94DE8E06"/>
    <w:lvl w:ilvl="0" w:tplc="9A3C5F40">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F4A38"/>
    <w:multiLevelType w:val="hybridMultilevel"/>
    <w:tmpl w:val="D89ECD5C"/>
    <w:lvl w:ilvl="0" w:tplc="72FA6082">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A82D27"/>
    <w:multiLevelType w:val="hybridMultilevel"/>
    <w:tmpl w:val="BF3E4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5"/>
  </w:num>
  <w:num w:numId="6">
    <w:abstractNumId w:val="12"/>
  </w:num>
  <w:num w:numId="7">
    <w:abstractNumId w:val="14"/>
  </w:num>
  <w:num w:numId="8">
    <w:abstractNumId w:val="16"/>
  </w:num>
  <w:num w:numId="9">
    <w:abstractNumId w:val="9"/>
  </w:num>
  <w:num w:numId="10">
    <w:abstractNumId w:val="5"/>
  </w:num>
  <w:num w:numId="11">
    <w:abstractNumId w:val="17"/>
  </w:num>
  <w:num w:numId="12">
    <w:abstractNumId w:val="10"/>
  </w:num>
  <w:num w:numId="13">
    <w:abstractNumId w:val="8"/>
  </w:num>
  <w:num w:numId="14">
    <w:abstractNumId w:val="7"/>
  </w:num>
  <w:num w:numId="15">
    <w:abstractNumId w:val="18"/>
  </w:num>
  <w:num w:numId="16">
    <w:abstractNumId w:val="10"/>
  </w:num>
  <w:num w:numId="17">
    <w:abstractNumId w:val="10"/>
  </w:num>
  <w:num w:numId="18">
    <w:abstractNumId w:val="10"/>
  </w:num>
  <w:num w:numId="19">
    <w:abstractNumId w:val="10"/>
  </w:num>
  <w:num w:numId="20">
    <w:abstractNumId w:val="12"/>
  </w:num>
  <w:num w:numId="21">
    <w:abstractNumId w:val="2"/>
  </w:num>
  <w:num w:numId="22">
    <w:abstractNumId w:val="2"/>
  </w:num>
  <w:num w:numId="23">
    <w:abstractNumId w:val="2"/>
  </w:num>
  <w:num w:numId="24">
    <w:abstractNumId w:val="2"/>
  </w:num>
  <w:num w:numId="25">
    <w:abstractNumId w:val="2"/>
    <w:lvlOverride w:ilvl="0">
      <w:startOverride w:val="1"/>
    </w:lvlOverride>
  </w:num>
  <w:num w:numId="26">
    <w:abstractNumId w:val="2"/>
  </w:num>
  <w:num w:numId="27">
    <w:abstractNumId w:val="2"/>
  </w:num>
  <w:num w:numId="28">
    <w:abstractNumId w:val="2"/>
  </w:num>
  <w:num w:numId="29">
    <w:abstractNumId w:val="3"/>
  </w:num>
  <w:num w:numId="30">
    <w:abstractNumId w:val="6"/>
  </w:num>
  <w:num w:numId="3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10"/>
  </w:num>
  <w:num w:numId="33">
    <w:abstractNumId w:val="13"/>
  </w:num>
  <w:num w:numId="34">
    <w:abstractNumId w:val="2"/>
    <w:lvlOverride w:ilvl="0">
      <w:startOverride w:val="1"/>
    </w:lvlOverride>
  </w:num>
  <w:num w:numId="35">
    <w:abstractNumId w:val="2"/>
  </w:num>
  <w:num w:numId="36">
    <w:abstractNumId w:val="16"/>
  </w:num>
  <w:num w:numId="37">
    <w:abstractNumId w:val="16"/>
    <w:lvlOverride w:ilvl="0">
      <w:startOverride w:val="7"/>
    </w:lvlOverride>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284"/>
  <w:evenAndOddHeaders/>
  <w:drawingGridHorizontalSpacing w:val="100"/>
  <w:displayHorizontalDrawingGridEvery w:val="2"/>
  <w:characterSpacingControl w:val="doNotCompress"/>
  <w:hdrShapeDefaults>
    <o:shapedefaults v:ext="edit" spidmax="7372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DD"/>
    <w:rsid w:val="00000CE6"/>
    <w:rsid w:val="00002ECD"/>
    <w:rsid w:val="00003D96"/>
    <w:rsid w:val="00007A2D"/>
    <w:rsid w:val="00010667"/>
    <w:rsid w:val="00010DE3"/>
    <w:rsid w:val="000129D5"/>
    <w:rsid w:val="00015AE7"/>
    <w:rsid w:val="00016026"/>
    <w:rsid w:val="00016E21"/>
    <w:rsid w:val="0001719C"/>
    <w:rsid w:val="0002224E"/>
    <w:rsid w:val="000245E5"/>
    <w:rsid w:val="00026F91"/>
    <w:rsid w:val="00037536"/>
    <w:rsid w:val="00040751"/>
    <w:rsid w:val="0004764C"/>
    <w:rsid w:val="0005011A"/>
    <w:rsid w:val="0005045A"/>
    <w:rsid w:val="00050E62"/>
    <w:rsid w:val="000516DD"/>
    <w:rsid w:val="00051C1E"/>
    <w:rsid w:val="000539F9"/>
    <w:rsid w:val="00054C27"/>
    <w:rsid w:val="00055EC3"/>
    <w:rsid w:val="000563CE"/>
    <w:rsid w:val="000572E8"/>
    <w:rsid w:val="000572FE"/>
    <w:rsid w:val="00057D08"/>
    <w:rsid w:val="00063A18"/>
    <w:rsid w:val="000659B6"/>
    <w:rsid w:val="0006686F"/>
    <w:rsid w:val="0006722A"/>
    <w:rsid w:val="00071626"/>
    <w:rsid w:val="000732CF"/>
    <w:rsid w:val="00075B96"/>
    <w:rsid w:val="00080461"/>
    <w:rsid w:val="00080723"/>
    <w:rsid w:val="0008196A"/>
    <w:rsid w:val="00082266"/>
    <w:rsid w:val="000915ED"/>
    <w:rsid w:val="0009195E"/>
    <w:rsid w:val="0009209D"/>
    <w:rsid w:val="00093CDE"/>
    <w:rsid w:val="00094F97"/>
    <w:rsid w:val="00095FA0"/>
    <w:rsid w:val="000969BD"/>
    <w:rsid w:val="000969BF"/>
    <w:rsid w:val="00097D72"/>
    <w:rsid w:val="000A0C22"/>
    <w:rsid w:val="000A1400"/>
    <w:rsid w:val="000A21A9"/>
    <w:rsid w:val="000A3C43"/>
    <w:rsid w:val="000A4A51"/>
    <w:rsid w:val="000A5D2B"/>
    <w:rsid w:val="000B2746"/>
    <w:rsid w:val="000B27C0"/>
    <w:rsid w:val="000B418E"/>
    <w:rsid w:val="000B5DE3"/>
    <w:rsid w:val="000B652B"/>
    <w:rsid w:val="000B6737"/>
    <w:rsid w:val="000B79FE"/>
    <w:rsid w:val="000C0A57"/>
    <w:rsid w:val="000C1A48"/>
    <w:rsid w:val="000C230C"/>
    <w:rsid w:val="000C6352"/>
    <w:rsid w:val="000C6AB4"/>
    <w:rsid w:val="000D71D9"/>
    <w:rsid w:val="000D76E0"/>
    <w:rsid w:val="000D7E8B"/>
    <w:rsid w:val="000E17D7"/>
    <w:rsid w:val="000E4449"/>
    <w:rsid w:val="000E6097"/>
    <w:rsid w:val="000E6B42"/>
    <w:rsid w:val="00103829"/>
    <w:rsid w:val="00111623"/>
    <w:rsid w:val="00111FCE"/>
    <w:rsid w:val="001205CA"/>
    <w:rsid w:val="001229A5"/>
    <w:rsid w:val="00123323"/>
    <w:rsid w:val="0012489B"/>
    <w:rsid w:val="00130017"/>
    <w:rsid w:val="00130F91"/>
    <w:rsid w:val="00134416"/>
    <w:rsid w:val="001349ED"/>
    <w:rsid w:val="001364C4"/>
    <w:rsid w:val="00137424"/>
    <w:rsid w:val="00137DE2"/>
    <w:rsid w:val="00140318"/>
    <w:rsid w:val="001405BF"/>
    <w:rsid w:val="00141AD9"/>
    <w:rsid w:val="00146CE6"/>
    <w:rsid w:val="00152903"/>
    <w:rsid w:val="00153FD5"/>
    <w:rsid w:val="00155616"/>
    <w:rsid w:val="0015614F"/>
    <w:rsid w:val="00156B0D"/>
    <w:rsid w:val="001577C2"/>
    <w:rsid w:val="001633C4"/>
    <w:rsid w:val="00164687"/>
    <w:rsid w:val="001704D5"/>
    <w:rsid w:val="00171591"/>
    <w:rsid w:val="00172A2A"/>
    <w:rsid w:val="00173981"/>
    <w:rsid w:val="001751C4"/>
    <w:rsid w:val="0017719D"/>
    <w:rsid w:val="00183FD7"/>
    <w:rsid w:val="0018490D"/>
    <w:rsid w:val="00185CAB"/>
    <w:rsid w:val="001875B7"/>
    <w:rsid w:val="00187CB3"/>
    <w:rsid w:val="0019050A"/>
    <w:rsid w:val="001910D4"/>
    <w:rsid w:val="001976E3"/>
    <w:rsid w:val="001A44EC"/>
    <w:rsid w:val="001A5381"/>
    <w:rsid w:val="001A6D1B"/>
    <w:rsid w:val="001B00E8"/>
    <w:rsid w:val="001B58AA"/>
    <w:rsid w:val="001B6821"/>
    <w:rsid w:val="001B7E48"/>
    <w:rsid w:val="001C17CE"/>
    <w:rsid w:val="001C36CA"/>
    <w:rsid w:val="001C44D1"/>
    <w:rsid w:val="001C6AEE"/>
    <w:rsid w:val="001C7630"/>
    <w:rsid w:val="001D59D3"/>
    <w:rsid w:val="001D6D15"/>
    <w:rsid w:val="001E1636"/>
    <w:rsid w:val="001E2B33"/>
    <w:rsid w:val="001E6386"/>
    <w:rsid w:val="001F0E76"/>
    <w:rsid w:val="001F7558"/>
    <w:rsid w:val="001F7767"/>
    <w:rsid w:val="002000E9"/>
    <w:rsid w:val="00200AE8"/>
    <w:rsid w:val="00202F7A"/>
    <w:rsid w:val="00205B57"/>
    <w:rsid w:val="0021287F"/>
    <w:rsid w:val="002157E0"/>
    <w:rsid w:val="00216A57"/>
    <w:rsid w:val="002170AB"/>
    <w:rsid w:val="0022334F"/>
    <w:rsid w:val="00226819"/>
    <w:rsid w:val="00233101"/>
    <w:rsid w:val="00233817"/>
    <w:rsid w:val="002367FF"/>
    <w:rsid w:val="00236F70"/>
    <w:rsid w:val="00240CE9"/>
    <w:rsid w:val="00243189"/>
    <w:rsid w:val="002434BA"/>
    <w:rsid w:val="00246089"/>
    <w:rsid w:val="00246093"/>
    <w:rsid w:val="00246702"/>
    <w:rsid w:val="00246C50"/>
    <w:rsid w:val="00247C59"/>
    <w:rsid w:val="00247F2E"/>
    <w:rsid w:val="00250ADC"/>
    <w:rsid w:val="00250B07"/>
    <w:rsid w:val="00252D04"/>
    <w:rsid w:val="00254146"/>
    <w:rsid w:val="002541E6"/>
    <w:rsid w:val="00254960"/>
    <w:rsid w:val="00257553"/>
    <w:rsid w:val="0026045C"/>
    <w:rsid w:val="00260FB2"/>
    <w:rsid w:val="00262128"/>
    <w:rsid w:val="00263486"/>
    <w:rsid w:val="0027165D"/>
    <w:rsid w:val="0027321F"/>
    <w:rsid w:val="00273CEB"/>
    <w:rsid w:val="002814A5"/>
    <w:rsid w:val="00281C89"/>
    <w:rsid w:val="0028282F"/>
    <w:rsid w:val="00287E3B"/>
    <w:rsid w:val="0029593B"/>
    <w:rsid w:val="00297393"/>
    <w:rsid w:val="00297FC5"/>
    <w:rsid w:val="002A0417"/>
    <w:rsid w:val="002A16D8"/>
    <w:rsid w:val="002A1BC8"/>
    <w:rsid w:val="002A3EF2"/>
    <w:rsid w:val="002B0DED"/>
    <w:rsid w:val="002B19A2"/>
    <w:rsid w:val="002B32B1"/>
    <w:rsid w:val="002B381A"/>
    <w:rsid w:val="002B39EC"/>
    <w:rsid w:val="002B4FCC"/>
    <w:rsid w:val="002B596B"/>
    <w:rsid w:val="002B7408"/>
    <w:rsid w:val="002B7CFD"/>
    <w:rsid w:val="002C210F"/>
    <w:rsid w:val="002C218D"/>
    <w:rsid w:val="002C5635"/>
    <w:rsid w:val="002D1060"/>
    <w:rsid w:val="002D2B13"/>
    <w:rsid w:val="002D3477"/>
    <w:rsid w:val="002D34CD"/>
    <w:rsid w:val="002D3600"/>
    <w:rsid w:val="002D7F52"/>
    <w:rsid w:val="002E127B"/>
    <w:rsid w:val="002E16BD"/>
    <w:rsid w:val="002E4DDC"/>
    <w:rsid w:val="002E57CE"/>
    <w:rsid w:val="002E5BBB"/>
    <w:rsid w:val="002E6D36"/>
    <w:rsid w:val="002E7BB4"/>
    <w:rsid w:val="002F75D1"/>
    <w:rsid w:val="00302480"/>
    <w:rsid w:val="00305CA3"/>
    <w:rsid w:val="00306F1D"/>
    <w:rsid w:val="00312D3A"/>
    <w:rsid w:val="003165E6"/>
    <w:rsid w:val="00317861"/>
    <w:rsid w:val="00317CE5"/>
    <w:rsid w:val="003215B5"/>
    <w:rsid w:val="00321C44"/>
    <w:rsid w:val="003221CF"/>
    <w:rsid w:val="003233ED"/>
    <w:rsid w:val="00324D9F"/>
    <w:rsid w:val="00327948"/>
    <w:rsid w:val="0033000F"/>
    <w:rsid w:val="00330733"/>
    <w:rsid w:val="00332011"/>
    <w:rsid w:val="00332518"/>
    <w:rsid w:val="00332925"/>
    <w:rsid w:val="003332ED"/>
    <w:rsid w:val="003368DC"/>
    <w:rsid w:val="00336BD5"/>
    <w:rsid w:val="003452F8"/>
    <w:rsid w:val="00345927"/>
    <w:rsid w:val="00350584"/>
    <w:rsid w:val="00351857"/>
    <w:rsid w:val="003545E8"/>
    <w:rsid w:val="003607EB"/>
    <w:rsid w:val="003610E1"/>
    <w:rsid w:val="00366071"/>
    <w:rsid w:val="003671BE"/>
    <w:rsid w:val="00371C83"/>
    <w:rsid w:val="00372485"/>
    <w:rsid w:val="00373200"/>
    <w:rsid w:val="00375EF5"/>
    <w:rsid w:val="003767A5"/>
    <w:rsid w:val="0038179F"/>
    <w:rsid w:val="00381D15"/>
    <w:rsid w:val="003828A7"/>
    <w:rsid w:val="0038419F"/>
    <w:rsid w:val="00385254"/>
    <w:rsid w:val="003911A4"/>
    <w:rsid w:val="003A04DB"/>
    <w:rsid w:val="003A5F5B"/>
    <w:rsid w:val="003A789A"/>
    <w:rsid w:val="003A7B6E"/>
    <w:rsid w:val="003B12EC"/>
    <w:rsid w:val="003C100B"/>
    <w:rsid w:val="003C77E0"/>
    <w:rsid w:val="003D17D7"/>
    <w:rsid w:val="003D2678"/>
    <w:rsid w:val="003D71A3"/>
    <w:rsid w:val="003E2B8A"/>
    <w:rsid w:val="003E2F69"/>
    <w:rsid w:val="003F10EE"/>
    <w:rsid w:val="003F16F6"/>
    <w:rsid w:val="003F4DC7"/>
    <w:rsid w:val="003F5235"/>
    <w:rsid w:val="003F7873"/>
    <w:rsid w:val="00400A67"/>
    <w:rsid w:val="004027E4"/>
    <w:rsid w:val="0040306E"/>
    <w:rsid w:val="00407768"/>
    <w:rsid w:val="0041071D"/>
    <w:rsid w:val="00414AFC"/>
    <w:rsid w:val="004151A7"/>
    <w:rsid w:val="00415310"/>
    <w:rsid w:val="0041658F"/>
    <w:rsid w:val="00416B88"/>
    <w:rsid w:val="0041773B"/>
    <w:rsid w:val="00417C58"/>
    <w:rsid w:val="00420CAF"/>
    <w:rsid w:val="00420DFA"/>
    <w:rsid w:val="00421397"/>
    <w:rsid w:val="00421709"/>
    <w:rsid w:val="00423763"/>
    <w:rsid w:val="00426F36"/>
    <w:rsid w:val="0042762F"/>
    <w:rsid w:val="00427A76"/>
    <w:rsid w:val="00427DC7"/>
    <w:rsid w:val="00431613"/>
    <w:rsid w:val="00431792"/>
    <w:rsid w:val="0043297A"/>
    <w:rsid w:val="00432EB2"/>
    <w:rsid w:val="0043714F"/>
    <w:rsid w:val="004438B5"/>
    <w:rsid w:val="00447037"/>
    <w:rsid w:val="0045124D"/>
    <w:rsid w:val="00454596"/>
    <w:rsid w:val="0045605D"/>
    <w:rsid w:val="00457086"/>
    <w:rsid w:val="0046135B"/>
    <w:rsid w:val="00461D47"/>
    <w:rsid w:val="004718CC"/>
    <w:rsid w:val="00481695"/>
    <w:rsid w:val="00484250"/>
    <w:rsid w:val="00491DEE"/>
    <w:rsid w:val="00495A96"/>
    <w:rsid w:val="00495BB3"/>
    <w:rsid w:val="00496C9F"/>
    <w:rsid w:val="004A0111"/>
    <w:rsid w:val="004A13A7"/>
    <w:rsid w:val="004A56BB"/>
    <w:rsid w:val="004B1751"/>
    <w:rsid w:val="004B2ADB"/>
    <w:rsid w:val="004C0253"/>
    <w:rsid w:val="004C5E03"/>
    <w:rsid w:val="004D02DC"/>
    <w:rsid w:val="004D2DAF"/>
    <w:rsid w:val="004D56FF"/>
    <w:rsid w:val="004D735E"/>
    <w:rsid w:val="004E012E"/>
    <w:rsid w:val="004E290C"/>
    <w:rsid w:val="004E39D3"/>
    <w:rsid w:val="004E508A"/>
    <w:rsid w:val="004E616D"/>
    <w:rsid w:val="004F1BDE"/>
    <w:rsid w:val="004F2CEE"/>
    <w:rsid w:val="004F3971"/>
    <w:rsid w:val="004F3AB1"/>
    <w:rsid w:val="004F556E"/>
    <w:rsid w:val="004F591C"/>
    <w:rsid w:val="004F775B"/>
    <w:rsid w:val="004F7F44"/>
    <w:rsid w:val="005037B4"/>
    <w:rsid w:val="005079BF"/>
    <w:rsid w:val="0051269A"/>
    <w:rsid w:val="00513B89"/>
    <w:rsid w:val="00516C9D"/>
    <w:rsid w:val="005219E7"/>
    <w:rsid w:val="0053059E"/>
    <w:rsid w:val="00531B9A"/>
    <w:rsid w:val="00531D15"/>
    <w:rsid w:val="00537604"/>
    <w:rsid w:val="00542377"/>
    <w:rsid w:val="005476EB"/>
    <w:rsid w:val="00551782"/>
    <w:rsid w:val="005626AC"/>
    <w:rsid w:val="00563EF1"/>
    <w:rsid w:val="00566AB4"/>
    <w:rsid w:val="005731D8"/>
    <w:rsid w:val="00575400"/>
    <w:rsid w:val="00575AC5"/>
    <w:rsid w:val="0057605D"/>
    <w:rsid w:val="0057634C"/>
    <w:rsid w:val="00581347"/>
    <w:rsid w:val="00581AC9"/>
    <w:rsid w:val="005849F8"/>
    <w:rsid w:val="00585926"/>
    <w:rsid w:val="005938DF"/>
    <w:rsid w:val="00594E9C"/>
    <w:rsid w:val="005A099B"/>
    <w:rsid w:val="005A2D9C"/>
    <w:rsid w:val="005A55FE"/>
    <w:rsid w:val="005A6A11"/>
    <w:rsid w:val="005A6CD1"/>
    <w:rsid w:val="005C5816"/>
    <w:rsid w:val="005D0A45"/>
    <w:rsid w:val="005D13D1"/>
    <w:rsid w:val="005D1FC7"/>
    <w:rsid w:val="005D2502"/>
    <w:rsid w:val="005D40BB"/>
    <w:rsid w:val="005D47F3"/>
    <w:rsid w:val="005D49BF"/>
    <w:rsid w:val="005D4AA5"/>
    <w:rsid w:val="005D6F4E"/>
    <w:rsid w:val="005D7C73"/>
    <w:rsid w:val="005E3ACD"/>
    <w:rsid w:val="005E7226"/>
    <w:rsid w:val="005E7A57"/>
    <w:rsid w:val="005F24B0"/>
    <w:rsid w:val="005F3A01"/>
    <w:rsid w:val="005F7ADE"/>
    <w:rsid w:val="00600640"/>
    <w:rsid w:val="00604315"/>
    <w:rsid w:val="00604E26"/>
    <w:rsid w:val="0060513F"/>
    <w:rsid w:val="006052CF"/>
    <w:rsid w:val="0060622D"/>
    <w:rsid w:val="00607B8D"/>
    <w:rsid w:val="00611F5C"/>
    <w:rsid w:val="00616E09"/>
    <w:rsid w:val="00621209"/>
    <w:rsid w:val="00622A3B"/>
    <w:rsid w:val="00622EEA"/>
    <w:rsid w:val="0062396C"/>
    <w:rsid w:val="00623FF9"/>
    <w:rsid w:val="00624175"/>
    <w:rsid w:val="00627D4E"/>
    <w:rsid w:val="00632B89"/>
    <w:rsid w:val="00634478"/>
    <w:rsid w:val="00644373"/>
    <w:rsid w:val="00645915"/>
    <w:rsid w:val="006519C3"/>
    <w:rsid w:val="00652B30"/>
    <w:rsid w:val="00656345"/>
    <w:rsid w:val="00656DC6"/>
    <w:rsid w:val="00660EC6"/>
    <w:rsid w:val="006618F2"/>
    <w:rsid w:val="00664110"/>
    <w:rsid w:val="00664B3B"/>
    <w:rsid w:val="00664D17"/>
    <w:rsid w:val="00666520"/>
    <w:rsid w:val="00667C5B"/>
    <w:rsid w:val="00676EE0"/>
    <w:rsid w:val="006814E6"/>
    <w:rsid w:val="0069154A"/>
    <w:rsid w:val="00691EB8"/>
    <w:rsid w:val="00692CDE"/>
    <w:rsid w:val="00693073"/>
    <w:rsid w:val="00693DA1"/>
    <w:rsid w:val="00694BDA"/>
    <w:rsid w:val="006977FF"/>
    <w:rsid w:val="006A01FA"/>
    <w:rsid w:val="006A0E9E"/>
    <w:rsid w:val="006A25C7"/>
    <w:rsid w:val="006A3D06"/>
    <w:rsid w:val="006A4AAD"/>
    <w:rsid w:val="006A6DA2"/>
    <w:rsid w:val="006A7AB2"/>
    <w:rsid w:val="006B5717"/>
    <w:rsid w:val="006B582F"/>
    <w:rsid w:val="006B5EB2"/>
    <w:rsid w:val="006C0CEB"/>
    <w:rsid w:val="006C18D0"/>
    <w:rsid w:val="006C3B1E"/>
    <w:rsid w:val="006C47FD"/>
    <w:rsid w:val="006C5C19"/>
    <w:rsid w:val="006C70A0"/>
    <w:rsid w:val="006D27CB"/>
    <w:rsid w:val="006D29A3"/>
    <w:rsid w:val="006D2AD5"/>
    <w:rsid w:val="006D2F08"/>
    <w:rsid w:val="006D576C"/>
    <w:rsid w:val="006D5865"/>
    <w:rsid w:val="006D73D8"/>
    <w:rsid w:val="006E3164"/>
    <w:rsid w:val="006E4694"/>
    <w:rsid w:val="006E4B1B"/>
    <w:rsid w:val="006E5445"/>
    <w:rsid w:val="006E6277"/>
    <w:rsid w:val="006E7D93"/>
    <w:rsid w:val="006F05AB"/>
    <w:rsid w:val="00700FA8"/>
    <w:rsid w:val="007029A3"/>
    <w:rsid w:val="007062D1"/>
    <w:rsid w:val="00706B91"/>
    <w:rsid w:val="00706E4E"/>
    <w:rsid w:val="0070791C"/>
    <w:rsid w:val="00712ED5"/>
    <w:rsid w:val="0071383C"/>
    <w:rsid w:val="007141A7"/>
    <w:rsid w:val="00715722"/>
    <w:rsid w:val="00716D00"/>
    <w:rsid w:val="00721032"/>
    <w:rsid w:val="00721B55"/>
    <w:rsid w:val="00726CE4"/>
    <w:rsid w:val="00734143"/>
    <w:rsid w:val="00737E47"/>
    <w:rsid w:val="00740EAC"/>
    <w:rsid w:val="00744956"/>
    <w:rsid w:val="0074541C"/>
    <w:rsid w:val="00745A5C"/>
    <w:rsid w:val="0074605F"/>
    <w:rsid w:val="00746A68"/>
    <w:rsid w:val="00747E94"/>
    <w:rsid w:val="007538D1"/>
    <w:rsid w:val="00754C83"/>
    <w:rsid w:val="00760BE6"/>
    <w:rsid w:val="00762839"/>
    <w:rsid w:val="00765DF8"/>
    <w:rsid w:val="00766749"/>
    <w:rsid w:val="00767C1B"/>
    <w:rsid w:val="00767E79"/>
    <w:rsid w:val="007707FB"/>
    <w:rsid w:val="007714A9"/>
    <w:rsid w:val="00774F88"/>
    <w:rsid w:val="00774FDB"/>
    <w:rsid w:val="00777BA2"/>
    <w:rsid w:val="00781408"/>
    <w:rsid w:val="00784F7F"/>
    <w:rsid w:val="00785AA4"/>
    <w:rsid w:val="00785E0F"/>
    <w:rsid w:val="007878BD"/>
    <w:rsid w:val="00795F4C"/>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D4057"/>
    <w:rsid w:val="007D73CA"/>
    <w:rsid w:val="007E05F9"/>
    <w:rsid w:val="007E17FB"/>
    <w:rsid w:val="007E6A22"/>
    <w:rsid w:val="007E7683"/>
    <w:rsid w:val="007F49FA"/>
    <w:rsid w:val="007F54C4"/>
    <w:rsid w:val="007F5F75"/>
    <w:rsid w:val="007F6E9A"/>
    <w:rsid w:val="007F7A4D"/>
    <w:rsid w:val="00800B12"/>
    <w:rsid w:val="00803823"/>
    <w:rsid w:val="008044D4"/>
    <w:rsid w:val="00804A6B"/>
    <w:rsid w:val="008050FF"/>
    <w:rsid w:val="0080765C"/>
    <w:rsid w:val="00810AB4"/>
    <w:rsid w:val="00811358"/>
    <w:rsid w:val="008149E4"/>
    <w:rsid w:val="00817B56"/>
    <w:rsid w:val="00821A88"/>
    <w:rsid w:val="00822B3D"/>
    <w:rsid w:val="0082495D"/>
    <w:rsid w:val="00831AC3"/>
    <w:rsid w:val="008408FF"/>
    <w:rsid w:val="00842CBD"/>
    <w:rsid w:val="00844D0F"/>
    <w:rsid w:val="00851F3F"/>
    <w:rsid w:val="00853731"/>
    <w:rsid w:val="00856EDC"/>
    <w:rsid w:val="008623B5"/>
    <w:rsid w:val="00864389"/>
    <w:rsid w:val="0087003A"/>
    <w:rsid w:val="00870ABA"/>
    <w:rsid w:val="008710E1"/>
    <w:rsid w:val="008716E5"/>
    <w:rsid w:val="008763F3"/>
    <w:rsid w:val="00881CA9"/>
    <w:rsid w:val="00883628"/>
    <w:rsid w:val="00885544"/>
    <w:rsid w:val="0088634E"/>
    <w:rsid w:val="008927F1"/>
    <w:rsid w:val="00893AB8"/>
    <w:rsid w:val="00893DCE"/>
    <w:rsid w:val="00895B8D"/>
    <w:rsid w:val="00895C2B"/>
    <w:rsid w:val="008972BC"/>
    <w:rsid w:val="00897518"/>
    <w:rsid w:val="0089779E"/>
    <w:rsid w:val="008A04C8"/>
    <w:rsid w:val="008A1A6E"/>
    <w:rsid w:val="008A6913"/>
    <w:rsid w:val="008A7484"/>
    <w:rsid w:val="008B70F3"/>
    <w:rsid w:val="008B71C4"/>
    <w:rsid w:val="008B76DF"/>
    <w:rsid w:val="008C10F4"/>
    <w:rsid w:val="008C16DD"/>
    <w:rsid w:val="008C3D36"/>
    <w:rsid w:val="008C65F7"/>
    <w:rsid w:val="008D6BD1"/>
    <w:rsid w:val="008E4767"/>
    <w:rsid w:val="008E7A8C"/>
    <w:rsid w:val="008F6090"/>
    <w:rsid w:val="008F7E36"/>
    <w:rsid w:val="00901A2D"/>
    <w:rsid w:val="00903285"/>
    <w:rsid w:val="00906F40"/>
    <w:rsid w:val="0090731E"/>
    <w:rsid w:val="009109FF"/>
    <w:rsid w:val="00911F63"/>
    <w:rsid w:val="00915B1C"/>
    <w:rsid w:val="009174F3"/>
    <w:rsid w:val="0091797D"/>
    <w:rsid w:val="00923CBA"/>
    <w:rsid w:val="00923D7A"/>
    <w:rsid w:val="00926703"/>
    <w:rsid w:val="00927691"/>
    <w:rsid w:val="00927A5F"/>
    <w:rsid w:val="00930FED"/>
    <w:rsid w:val="00935B63"/>
    <w:rsid w:val="0094078F"/>
    <w:rsid w:val="00940FA3"/>
    <w:rsid w:val="00941FB0"/>
    <w:rsid w:val="009426D4"/>
    <w:rsid w:val="009461E6"/>
    <w:rsid w:val="00947C4C"/>
    <w:rsid w:val="00947F25"/>
    <w:rsid w:val="00950159"/>
    <w:rsid w:val="0095490B"/>
    <w:rsid w:val="00960A33"/>
    <w:rsid w:val="00962FD7"/>
    <w:rsid w:val="00970D8C"/>
    <w:rsid w:val="00971914"/>
    <w:rsid w:val="00974363"/>
    <w:rsid w:val="00981898"/>
    <w:rsid w:val="009843AE"/>
    <w:rsid w:val="00992EA4"/>
    <w:rsid w:val="0099577C"/>
    <w:rsid w:val="009A2BC8"/>
    <w:rsid w:val="009A5137"/>
    <w:rsid w:val="009A7BCA"/>
    <w:rsid w:val="009B21CE"/>
    <w:rsid w:val="009B2601"/>
    <w:rsid w:val="009B4E9E"/>
    <w:rsid w:val="009C1690"/>
    <w:rsid w:val="009C41ED"/>
    <w:rsid w:val="009C6881"/>
    <w:rsid w:val="009C7759"/>
    <w:rsid w:val="009D043D"/>
    <w:rsid w:val="009D07C8"/>
    <w:rsid w:val="009D21A5"/>
    <w:rsid w:val="009D69A5"/>
    <w:rsid w:val="009D6C71"/>
    <w:rsid w:val="009E0631"/>
    <w:rsid w:val="009E16D0"/>
    <w:rsid w:val="009E38FD"/>
    <w:rsid w:val="009E6ED1"/>
    <w:rsid w:val="009F014C"/>
    <w:rsid w:val="009F13D6"/>
    <w:rsid w:val="009F197E"/>
    <w:rsid w:val="009F4C6B"/>
    <w:rsid w:val="009F5B80"/>
    <w:rsid w:val="009F78A8"/>
    <w:rsid w:val="00A02AD6"/>
    <w:rsid w:val="00A04E5A"/>
    <w:rsid w:val="00A07096"/>
    <w:rsid w:val="00A07318"/>
    <w:rsid w:val="00A07457"/>
    <w:rsid w:val="00A07468"/>
    <w:rsid w:val="00A11370"/>
    <w:rsid w:val="00A13DC7"/>
    <w:rsid w:val="00A1438E"/>
    <w:rsid w:val="00A1481A"/>
    <w:rsid w:val="00A177A7"/>
    <w:rsid w:val="00A17A44"/>
    <w:rsid w:val="00A220C5"/>
    <w:rsid w:val="00A224CE"/>
    <w:rsid w:val="00A22522"/>
    <w:rsid w:val="00A24AFD"/>
    <w:rsid w:val="00A24F5C"/>
    <w:rsid w:val="00A25325"/>
    <w:rsid w:val="00A32F96"/>
    <w:rsid w:val="00A338F4"/>
    <w:rsid w:val="00A366E4"/>
    <w:rsid w:val="00A40164"/>
    <w:rsid w:val="00A40871"/>
    <w:rsid w:val="00A412AB"/>
    <w:rsid w:val="00A4193E"/>
    <w:rsid w:val="00A440E0"/>
    <w:rsid w:val="00A442EF"/>
    <w:rsid w:val="00A47355"/>
    <w:rsid w:val="00A47699"/>
    <w:rsid w:val="00A47AB0"/>
    <w:rsid w:val="00A50570"/>
    <w:rsid w:val="00A51D1A"/>
    <w:rsid w:val="00A5418D"/>
    <w:rsid w:val="00A5474E"/>
    <w:rsid w:val="00A57337"/>
    <w:rsid w:val="00A63B85"/>
    <w:rsid w:val="00A64234"/>
    <w:rsid w:val="00A70ADF"/>
    <w:rsid w:val="00A71466"/>
    <w:rsid w:val="00A74B5E"/>
    <w:rsid w:val="00A771E3"/>
    <w:rsid w:val="00A77D92"/>
    <w:rsid w:val="00A81BED"/>
    <w:rsid w:val="00A81EC4"/>
    <w:rsid w:val="00A81F83"/>
    <w:rsid w:val="00A8200A"/>
    <w:rsid w:val="00A926A4"/>
    <w:rsid w:val="00A940E0"/>
    <w:rsid w:val="00A967FD"/>
    <w:rsid w:val="00AA19DD"/>
    <w:rsid w:val="00AA2DE5"/>
    <w:rsid w:val="00AA59FC"/>
    <w:rsid w:val="00AB156C"/>
    <w:rsid w:val="00AB6814"/>
    <w:rsid w:val="00AB6939"/>
    <w:rsid w:val="00AC04BA"/>
    <w:rsid w:val="00AC04DB"/>
    <w:rsid w:val="00AC0E39"/>
    <w:rsid w:val="00AD3082"/>
    <w:rsid w:val="00AD32B4"/>
    <w:rsid w:val="00AD352E"/>
    <w:rsid w:val="00AD4AD0"/>
    <w:rsid w:val="00AD5436"/>
    <w:rsid w:val="00AD60CD"/>
    <w:rsid w:val="00AD6C8C"/>
    <w:rsid w:val="00AD7388"/>
    <w:rsid w:val="00AE091D"/>
    <w:rsid w:val="00AE3A65"/>
    <w:rsid w:val="00AE3B60"/>
    <w:rsid w:val="00AE53A1"/>
    <w:rsid w:val="00AF06C8"/>
    <w:rsid w:val="00AF2484"/>
    <w:rsid w:val="00AF63E7"/>
    <w:rsid w:val="00AF6E17"/>
    <w:rsid w:val="00B0165D"/>
    <w:rsid w:val="00B01B60"/>
    <w:rsid w:val="00B031F3"/>
    <w:rsid w:val="00B052A4"/>
    <w:rsid w:val="00B125DE"/>
    <w:rsid w:val="00B13FDD"/>
    <w:rsid w:val="00B22EB2"/>
    <w:rsid w:val="00B24E96"/>
    <w:rsid w:val="00B27442"/>
    <w:rsid w:val="00B30C2F"/>
    <w:rsid w:val="00B31167"/>
    <w:rsid w:val="00B329D8"/>
    <w:rsid w:val="00B32BB9"/>
    <w:rsid w:val="00B33AE1"/>
    <w:rsid w:val="00B37C38"/>
    <w:rsid w:val="00B41DBB"/>
    <w:rsid w:val="00B4288C"/>
    <w:rsid w:val="00B43262"/>
    <w:rsid w:val="00B44100"/>
    <w:rsid w:val="00B447B0"/>
    <w:rsid w:val="00B46CBA"/>
    <w:rsid w:val="00B46F94"/>
    <w:rsid w:val="00B50211"/>
    <w:rsid w:val="00B55E31"/>
    <w:rsid w:val="00B6003C"/>
    <w:rsid w:val="00B61F03"/>
    <w:rsid w:val="00B626E4"/>
    <w:rsid w:val="00B64F3F"/>
    <w:rsid w:val="00B71D66"/>
    <w:rsid w:val="00B72F4A"/>
    <w:rsid w:val="00B83C27"/>
    <w:rsid w:val="00B84BC3"/>
    <w:rsid w:val="00B84BDD"/>
    <w:rsid w:val="00B85B64"/>
    <w:rsid w:val="00B92812"/>
    <w:rsid w:val="00B95BA7"/>
    <w:rsid w:val="00B95DA7"/>
    <w:rsid w:val="00BA08B1"/>
    <w:rsid w:val="00BA5A9D"/>
    <w:rsid w:val="00BA6C67"/>
    <w:rsid w:val="00BB45A1"/>
    <w:rsid w:val="00BB58DD"/>
    <w:rsid w:val="00BB5F9D"/>
    <w:rsid w:val="00BB7686"/>
    <w:rsid w:val="00BC23F9"/>
    <w:rsid w:val="00BC3421"/>
    <w:rsid w:val="00BC5CBF"/>
    <w:rsid w:val="00BC6304"/>
    <w:rsid w:val="00BC654E"/>
    <w:rsid w:val="00BC732C"/>
    <w:rsid w:val="00BD4B1B"/>
    <w:rsid w:val="00BE2580"/>
    <w:rsid w:val="00BE266D"/>
    <w:rsid w:val="00BE3206"/>
    <w:rsid w:val="00BE3938"/>
    <w:rsid w:val="00BE4C11"/>
    <w:rsid w:val="00BE71C0"/>
    <w:rsid w:val="00BF22FE"/>
    <w:rsid w:val="00BF610C"/>
    <w:rsid w:val="00C0060B"/>
    <w:rsid w:val="00C024C3"/>
    <w:rsid w:val="00C0277D"/>
    <w:rsid w:val="00C053A1"/>
    <w:rsid w:val="00C15678"/>
    <w:rsid w:val="00C15971"/>
    <w:rsid w:val="00C15C02"/>
    <w:rsid w:val="00C16198"/>
    <w:rsid w:val="00C172E4"/>
    <w:rsid w:val="00C2083D"/>
    <w:rsid w:val="00C24A53"/>
    <w:rsid w:val="00C34A05"/>
    <w:rsid w:val="00C35415"/>
    <w:rsid w:val="00C4032F"/>
    <w:rsid w:val="00C44047"/>
    <w:rsid w:val="00C45155"/>
    <w:rsid w:val="00C50A05"/>
    <w:rsid w:val="00C530A4"/>
    <w:rsid w:val="00C5498F"/>
    <w:rsid w:val="00C54C7B"/>
    <w:rsid w:val="00C55235"/>
    <w:rsid w:val="00C6004D"/>
    <w:rsid w:val="00C64CD0"/>
    <w:rsid w:val="00C652BA"/>
    <w:rsid w:val="00C6684F"/>
    <w:rsid w:val="00C70E70"/>
    <w:rsid w:val="00C75F8D"/>
    <w:rsid w:val="00C77380"/>
    <w:rsid w:val="00C87159"/>
    <w:rsid w:val="00C97736"/>
    <w:rsid w:val="00CA1771"/>
    <w:rsid w:val="00CA1A2F"/>
    <w:rsid w:val="00CA345A"/>
    <w:rsid w:val="00CA671C"/>
    <w:rsid w:val="00CB0CAC"/>
    <w:rsid w:val="00CB1E82"/>
    <w:rsid w:val="00CB4BA8"/>
    <w:rsid w:val="00CB52D7"/>
    <w:rsid w:val="00CB7111"/>
    <w:rsid w:val="00CC1530"/>
    <w:rsid w:val="00CC2071"/>
    <w:rsid w:val="00CC2F93"/>
    <w:rsid w:val="00CC6732"/>
    <w:rsid w:val="00CD47BF"/>
    <w:rsid w:val="00CE1849"/>
    <w:rsid w:val="00CE3C96"/>
    <w:rsid w:val="00CE513D"/>
    <w:rsid w:val="00CE51A8"/>
    <w:rsid w:val="00CF369B"/>
    <w:rsid w:val="00D00E28"/>
    <w:rsid w:val="00D0269E"/>
    <w:rsid w:val="00D03F6D"/>
    <w:rsid w:val="00D05D6C"/>
    <w:rsid w:val="00D14DD1"/>
    <w:rsid w:val="00D15810"/>
    <w:rsid w:val="00D16D4E"/>
    <w:rsid w:val="00D16FE3"/>
    <w:rsid w:val="00D2150E"/>
    <w:rsid w:val="00D21FB7"/>
    <w:rsid w:val="00D26279"/>
    <w:rsid w:val="00D27F41"/>
    <w:rsid w:val="00D337EE"/>
    <w:rsid w:val="00D36441"/>
    <w:rsid w:val="00D4064E"/>
    <w:rsid w:val="00D44E9B"/>
    <w:rsid w:val="00D47AEB"/>
    <w:rsid w:val="00D50DB9"/>
    <w:rsid w:val="00D51302"/>
    <w:rsid w:val="00D52C43"/>
    <w:rsid w:val="00D6209B"/>
    <w:rsid w:val="00D6507F"/>
    <w:rsid w:val="00D730BC"/>
    <w:rsid w:val="00D73912"/>
    <w:rsid w:val="00D81033"/>
    <w:rsid w:val="00D85226"/>
    <w:rsid w:val="00D87B1D"/>
    <w:rsid w:val="00D87B94"/>
    <w:rsid w:val="00D92D49"/>
    <w:rsid w:val="00D92EC1"/>
    <w:rsid w:val="00D94563"/>
    <w:rsid w:val="00D9543E"/>
    <w:rsid w:val="00D96DEA"/>
    <w:rsid w:val="00DA4E41"/>
    <w:rsid w:val="00DB117A"/>
    <w:rsid w:val="00DB30EF"/>
    <w:rsid w:val="00DB5173"/>
    <w:rsid w:val="00DB71DF"/>
    <w:rsid w:val="00DB77F0"/>
    <w:rsid w:val="00DB7873"/>
    <w:rsid w:val="00DC187B"/>
    <w:rsid w:val="00DC1CC0"/>
    <w:rsid w:val="00DC2409"/>
    <w:rsid w:val="00DD1A43"/>
    <w:rsid w:val="00DD3F4F"/>
    <w:rsid w:val="00DD73C2"/>
    <w:rsid w:val="00DE319B"/>
    <w:rsid w:val="00DF0055"/>
    <w:rsid w:val="00DF34FE"/>
    <w:rsid w:val="00DF3D8C"/>
    <w:rsid w:val="00DF56AA"/>
    <w:rsid w:val="00DF56AF"/>
    <w:rsid w:val="00DF78E7"/>
    <w:rsid w:val="00E110E0"/>
    <w:rsid w:val="00E124F5"/>
    <w:rsid w:val="00E15371"/>
    <w:rsid w:val="00E163D5"/>
    <w:rsid w:val="00E21061"/>
    <w:rsid w:val="00E24104"/>
    <w:rsid w:val="00E302D0"/>
    <w:rsid w:val="00E35707"/>
    <w:rsid w:val="00E36AA1"/>
    <w:rsid w:val="00E36E80"/>
    <w:rsid w:val="00E37B19"/>
    <w:rsid w:val="00E37CB0"/>
    <w:rsid w:val="00E41ECB"/>
    <w:rsid w:val="00E43CCF"/>
    <w:rsid w:val="00E545C3"/>
    <w:rsid w:val="00E54FDB"/>
    <w:rsid w:val="00E5617D"/>
    <w:rsid w:val="00E563D7"/>
    <w:rsid w:val="00E663F4"/>
    <w:rsid w:val="00E666F2"/>
    <w:rsid w:val="00E66DD4"/>
    <w:rsid w:val="00E748CC"/>
    <w:rsid w:val="00E75415"/>
    <w:rsid w:val="00E775B1"/>
    <w:rsid w:val="00E8152A"/>
    <w:rsid w:val="00E821E7"/>
    <w:rsid w:val="00E8282F"/>
    <w:rsid w:val="00E83F30"/>
    <w:rsid w:val="00E900AB"/>
    <w:rsid w:val="00E93629"/>
    <w:rsid w:val="00E93B5C"/>
    <w:rsid w:val="00E94CEC"/>
    <w:rsid w:val="00EA04EF"/>
    <w:rsid w:val="00EA6F19"/>
    <w:rsid w:val="00EB7090"/>
    <w:rsid w:val="00EC1BBE"/>
    <w:rsid w:val="00EC32AE"/>
    <w:rsid w:val="00EC5CD7"/>
    <w:rsid w:val="00EC684E"/>
    <w:rsid w:val="00ED17ED"/>
    <w:rsid w:val="00EE124F"/>
    <w:rsid w:val="00EE5FB3"/>
    <w:rsid w:val="00EE7F79"/>
    <w:rsid w:val="00EF55F9"/>
    <w:rsid w:val="00EF61BF"/>
    <w:rsid w:val="00EF715A"/>
    <w:rsid w:val="00EF73FF"/>
    <w:rsid w:val="00F012AE"/>
    <w:rsid w:val="00F01345"/>
    <w:rsid w:val="00F031E8"/>
    <w:rsid w:val="00F06E14"/>
    <w:rsid w:val="00F1517E"/>
    <w:rsid w:val="00F179D4"/>
    <w:rsid w:val="00F32B6C"/>
    <w:rsid w:val="00F33C56"/>
    <w:rsid w:val="00F33E72"/>
    <w:rsid w:val="00F347C7"/>
    <w:rsid w:val="00F34848"/>
    <w:rsid w:val="00F42D46"/>
    <w:rsid w:val="00F4496C"/>
    <w:rsid w:val="00F44F3A"/>
    <w:rsid w:val="00F46A9D"/>
    <w:rsid w:val="00F46F02"/>
    <w:rsid w:val="00F47912"/>
    <w:rsid w:val="00F51F10"/>
    <w:rsid w:val="00F529A5"/>
    <w:rsid w:val="00F563D5"/>
    <w:rsid w:val="00F57373"/>
    <w:rsid w:val="00F60F00"/>
    <w:rsid w:val="00F614C0"/>
    <w:rsid w:val="00F63811"/>
    <w:rsid w:val="00F83848"/>
    <w:rsid w:val="00F86AC8"/>
    <w:rsid w:val="00F975E9"/>
    <w:rsid w:val="00FA1B7D"/>
    <w:rsid w:val="00FB2CEB"/>
    <w:rsid w:val="00FB5508"/>
    <w:rsid w:val="00FC07B9"/>
    <w:rsid w:val="00FC4E21"/>
    <w:rsid w:val="00FC5F6D"/>
    <w:rsid w:val="00FD0107"/>
    <w:rsid w:val="00FD1033"/>
    <w:rsid w:val="00FD2C2F"/>
    <w:rsid w:val="00FD35F4"/>
    <w:rsid w:val="00FD3B31"/>
    <w:rsid w:val="00FE1823"/>
    <w:rsid w:val="00FE4480"/>
    <w:rsid w:val="00FE487A"/>
    <w:rsid w:val="00FF0569"/>
    <w:rsid w:val="00FF206E"/>
    <w:rsid w:val="00FF22A6"/>
    <w:rsid w:val="00FF3744"/>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ru v:ext="edit" colors="red,#4d4d4f"/>
    </o:shapedefaults>
    <o:shapelayout v:ext="edit">
      <o:idmap v:ext="edit" data="1"/>
    </o:shapelayout>
  </w:shapeDefaults>
  <w:decimalSymbol w:val="."/>
  <w:listSeparator w:val=","/>
  <w14:docId w14:val="425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2"/>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2"/>
      </w:numPr>
      <w:spacing w:before="320" w:after="60"/>
      <w:outlineLvl w:val="1"/>
    </w:pPr>
    <w:rPr>
      <w:rFonts w:cs="Arial"/>
      <w:b/>
      <w:bCs/>
      <w:iCs/>
      <w:sz w:val="28"/>
      <w:szCs w:val="28"/>
    </w:rPr>
  </w:style>
  <w:style w:type="paragraph" w:styleId="Heading3">
    <w:name w:val="heading 3"/>
    <w:basedOn w:val="Normal"/>
    <w:next w:val="Normal"/>
    <w:qFormat/>
    <w:rsid w:val="00254146"/>
    <w:pPr>
      <w:keepNext/>
      <w:numPr>
        <w:ilvl w:val="2"/>
        <w:numId w:val="12"/>
      </w:numPr>
      <w:spacing w:before="60" w:after="60"/>
      <w:outlineLvl w:val="2"/>
    </w:pPr>
    <w:rPr>
      <w:rFonts w:cs="Arial"/>
      <w:b/>
      <w:bCs/>
      <w:szCs w:val="26"/>
    </w:rPr>
  </w:style>
  <w:style w:type="paragraph" w:styleId="Heading4">
    <w:name w:val="heading 4"/>
    <w:aliases w:val="H4"/>
    <w:basedOn w:val="Normal"/>
    <w:next w:val="Normal"/>
    <w:qFormat/>
    <w:rsid w:val="00AD5436"/>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12"/>
      </w:numPr>
      <w:spacing w:before="240" w:after="60"/>
      <w:outlineLvl w:val="4"/>
    </w:pPr>
    <w:rPr>
      <w:b/>
      <w:bCs/>
      <w:i/>
      <w:iCs/>
      <w:sz w:val="26"/>
      <w:szCs w:val="26"/>
    </w:rPr>
  </w:style>
  <w:style w:type="paragraph" w:styleId="Heading6">
    <w:name w:val="heading 6"/>
    <w:basedOn w:val="Normal"/>
    <w:next w:val="Normal"/>
    <w:qFormat/>
    <w:rsid w:val="00AD5436"/>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36"/>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semiHidden/>
    <w:rsid w:val="00330733"/>
    <w:rPr>
      <w:rFonts w:ascii="Arial" w:hAnsi="Arial"/>
      <w:sz w:val="16"/>
      <w:szCs w:val="16"/>
    </w:rPr>
  </w:style>
  <w:style w:type="character" w:styleId="UnresolvedMention">
    <w:name w:val="Unresolved Mention"/>
    <w:basedOn w:val="DefaultParagraphFont"/>
    <w:uiPriority w:val="99"/>
    <w:semiHidden/>
    <w:unhideWhenUsed/>
    <w:rsid w:val="00746A68"/>
    <w:rPr>
      <w:color w:val="605E5C"/>
      <w:shd w:val="clear" w:color="auto" w:fill="E1DFDD"/>
    </w:rPr>
  </w:style>
  <w:style w:type="paragraph" w:customStyle="1" w:styleId="ACMABulletLevel1">
    <w:name w:val="ACMA Bullet Level 1"/>
    <w:rsid w:val="002D1060"/>
    <w:pPr>
      <w:numPr>
        <w:numId w:val="13"/>
      </w:numPr>
      <w:spacing w:after="120"/>
    </w:pPr>
    <w:rPr>
      <w:szCs w:val="20"/>
      <w:lang w:eastAsia="en-US"/>
    </w:rPr>
  </w:style>
  <w:style w:type="paragraph" w:customStyle="1" w:styleId="Note">
    <w:name w:val="Note"/>
    <w:basedOn w:val="Normal"/>
    <w:next w:val="Normal"/>
    <w:rsid w:val="000B79FE"/>
    <w:pPr>
      <w:tabs>
        <w:tab w:val="left" w:pos="851"/>
      </w:tabs>
      <w:spacing w:after="160" w:line="259" w:lineRule="auto"/>
    </w:pPr>
    <w:rPr>
      <w:rFonts w:asciiTheme="minorHAnsi" w:eastAsiaTheme="minorHAnsi" w:hAnsiTheme="minorHAnsi" w:cstheme="minorBidi"/>
      <w:szCs w:val="22"/>
      <w:lang w:eastAsia="en-US"/>
    </w:rPr>
  </w:style>
  <w:style w:type="paragraph" w:styleId="Subtitle">
    <w:name w:val="Subtitle"/>
    <w:basedOn w:val="Normal"/>
    <w:next w:val="Normal"/>
    <w:link w:val="SubtitleChar"/>
    <w:qFormat/>
    <w:rsid w:val="004F3AB1"/>
    <w:pPr>
      <w:numPr>
        <w:ilvl w:val="1"/>
      </w:numPr>
      <w:spacing w:after="160" w:line="259" w:lineRule="auto"/>
    </w:pPr>
    <w:rPr>
      <w:rFonts w:asciiTheme="minorHAnsi" w:eastAsiaTheme="minorEastAsia" w:hAnsiTheme="minorHAnsi" w:cstheme="minorBidi"/>
      <w:color w:val="5A5A5A" w:themeColor="text1" w:themeTint="A5"/>
      <w:spacing w:val="15"/>
      <w:szCs w:val="22"/>
      <w:lang w:eastAsia="en-US"/>
    </w:rPr>
  </w:style>
  <w:style w:type="character" w:customStyle="1" w:styleId="SubtitleChar">
    <w:name w:val="Subtitle Char"/>
    <w:basedOn w:val="DefaultParagraphFont"/>
    <w:link w:val="Subtitle"/>
    <w:rsid w:val="004F3AB1"/>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semiHidden/>
    <w:rsid w:val="00040751"/>
    <w:rPr>
      <w:rFonts w:ascii="Arial" w:hAnsi="Arial"/>
      <w:sz w:val="22"/>
    </w:rPr>
  </w:style>
  <w:style w:type="character" w:customStyle="1" w:styleId="TACChar">
    <w:name w:val="TAC Char"/>
    <w:link w:val="TAC"/>
    <w:qFormat/>
    <w:locked/>
    <w:rsid w:val="00700FA8"/>
    <w:rPr>
      <w:rFonts w:ascii="Arial" w:hAnsi="Arial" w:cs="Arial"/>
      <w:sz w:val="18"/>
      <w:lang w:eastAsia="en-US"/>
    </w:rPr>
  </w:style>
  <w:style w:type="paragraph" w:customStyle="1" w:styleId="TAC">
    <w:name w:val="TAC"/>
    <w:basedOn w:val="Normal"/>
    <w:link w:val="TACChar"/>
    <w:qFormat/>
    <w:rsid w:val="00700FA8"/>
    <w:pPr>
      <w:keepNext/>
      <w:keepLines/>
      <w:spacing w:after="0" w:line="240" w:lineRule="auto"/>
      <w:jc w:val="center"/>
    </w:pPr>
    <w:rPr>
      <w:rFonts w:cs="Arial"/>
      <w:sz w:val="18"/>
      <w:lang w:eastAsia="en-US"/>
    </w:rPr>
  </w:style>
  <w:style w:type="character" w:customStyle="1" w:styleId="TANChar">
    <w:name w:val="TAN Char"/>
    <w:link w:val="TAN"/>
    <w:qFormat/>
    <w:locked/>
    <w:rsid w:val="00700FA8"/>
    <w:rPr>
      <w:rFonts w:ascii="Arial" w:hAnsi="Arial" w:cs="Arial"/>
      <w:sz w:val="18"/>
      <w:lang w:eastAsia="en-US"/>
    </w:rPr>
  </w:style>
  <w:style w:type="paragraph" w:customStyle="1" w:styleId="TAN">
    <w:name w:val="TAN"/>
    <w:basedOn w:val="Normal"/>
    <w:link w:val="TANChar"/>
    <w:qFormat/>
    <w:rsid w:val="00700FA8"/>
    <w:pPr>
      <w:keepNext/>
      <w:keepLines/>
      <w:spacing w:after="0" w:line="240" w:lineRule="auto"/>
      <w:ind w:left="851" w:hanging="851"/>
    </w:pPr>
    <w:rPr>
      <w:rFonts w:cs="Arial"/>
      <w:sz w:val="18"/>
      <w:lang w:eastAsia="en-US"/>
    </w:rPr>
  </w:style>
  <w:style w:type="paragraph" w:customStyle="1" w:styleId="TAH">
    <w:name w:val="TAH"/>
    <w:basedOn w:val="TAC"/>
    <w:link w:val="TAHCar"/>
    <w:uiPriority w:val="99"/>
    <w:qFormat/>
    <w:rsid w:val="00700FA8"/>
    <w:rPr>
      <w:b/>
    </w:rPr>
  </w:style>
  <w:style w:type="character" w:customStyle="1" w:styleId="TAHCar">
    <w:name w:val="TAH Car"/>
    <w:link w:val="TAH"/>
    <w:uiPriority w:val="99"/>
    <w:qFormat/>
    <w:locked/>
    <w:rsid w:val="00700FA8"/>
    <w:rPr>
      <w:rFonts w:ascii="Arial" w:hAnsi="Arial" w:cs="Arial"/>
      <w:b/>
      <w:sz w:val="18"/>
      <w:lang w:eastAsia="en-US"/>
    </w:rPr>
  </w:style>
  <w:style w:type="character" w:customStyle="1" w:styleId="THChar">
    <w:name w:val="TH Char"/>
    <w:link w:val="TH"/>
    <w:qFormat/>
    <w:locked/>
    <w:rsid w:val="00A07468"/>
    <w:rPr>
      <w:rFonts w:ascii="Arial" w:hAnsi="Arial" w:cs="Arial"/>
      <w:b/>
      <w:lang w:eastAsia="en-US"/>
    </w:rPr>
  </w:style>
  <w:style w:type="paragraph" w:customStyle="1" w:styleId="TH">
    <w:name w:val="TH"/>
    <w:basedOn w:val="Normal"/>
    <w:link w:val="THChar"/>
    <w:qFormat/>
    <w:rsid w:val="00A07468"/>
    <w:pPr>
      <w:keepNext/>
      <w:keepLines/>
      <w:spacing w:before="60" w:after="180" w:line="240" w:lineRule="auto"/>
      <w:jc w:val="center"/>
    </w:pPr>
    <w:rPr>
      <w:rFonts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620303351">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95814162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1853645773">
      <w:bodyDiv w:val="1"/>
      <w:marLeft w:val="0"/>
      <w:marRight w:val="0"/>
      <w:marTop w:val="0"/>
      <w:marBottom w:val="0"/>
      <w:divBdr>
        <w:top w:val="none" w:sz="0" w:space="0" w:color="auto"/>
        <w:left w:val="none" w:sz="0" w:space="0" w:color="auto"/>
        <w:bottom w:val="none" w:sz="0" w:space="0" w:color="auto"/>
        <w:right w:val="none" w:sz="0" w:space="0" w:color="auto"/>
      </w:divBdr>
    </w:div>
    <w:div w:id="1938754683">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eqplan@acma.gov.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qplan@acma.gov.au" TargetMode="External"/><Relationship Id="rId5" Type="http://schemas.openxmlformats.org/officeDocument/2006/relationships/webSettings" Target="webSettings.xml"/><Relationship Id="rId15" Type="http://schemas.openxmlformats.org/officeDocument/2006/relationships/hyperlink" Target="mailto:freqplan@acma.gov.au" TargetMode="External"/><Relationship Id="rId23" Type="http://schemas.openxmlformats.org/officeDocument/2006/relationships/theme" Target="theme/theme1.xml"/><Relationship Id="rId10" Type="http://schemas.openxmlformats.org/officeDocument/2006/relationships/hyperlink" Target="https://www.acma.gov.au/consultations/2020-05/803-960-mhz-band-implementation-arrangements-support-milestone-3-consultation-12202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cma.gov.au/publications/2015-12/report/acmas-long-term-strategy-803-960-mhz-band-decision-pap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tsi.org/deliver/etsi_tr/101800_101899/101854/01.03.01_60/tr_101854v010301p.pdf" TargetMode="External"/><Relationship Id="rId3" Type="http://schemas.openxmlformats.org/officeDocument/2006/relationships/hyperlink" Target="https://www.itu.int/rec/R-REC-SM.337-6-200810-I/en" TargetMode="External"/><Relationship Id="rId7" Type="http://schemas.openxmlformats.org/officeDocument/2006/relationships/hyperlink" Target="https://www.itu.int/rec/R-REC-SM.337-6-200810-I/en" TargetMode="External"/><Relationship Id="rId2" Type="http://schemas.openxmlformats.org/officeDocument/2006/relationships/hyperlink" Target="https://www.acma.gov.au/publications/2019-11/guide/rali-ms-40-800-mhz-band-plan" TargetMode="External"/><Relationship Id="rId1" Type="http://schemas.openxmlformats.org/officeDocument/2006/relationships/hyperlink" Target="http://www.legislation.gov.au" TargetMode="External"/><Relationship Id="rId6" Type="http://schemas.openxmlformats.org/officeDocument/2006/relationships/hyperlink" Target="http://acma.gov.au/Industry/Spectrum/Spectrum-planning/About-spectrum-planning/band-plans-spectrum-planning-acma" TargetMode="External"/><Relationship Id="rId5" Type="http://schemas.openxmlformats.org/officeDocument/2006/relationships/hyperlink" Target="http://www.legislation.gov.au" TargetMode="External"/><Relationship Id="rId4" Type="http://schemas.openxmlformats.org/officeDocument/2006/relationships/hyperlink" Target="http://www.etsi.org/deliver/etsi_tr/101800_101899/101854/01.03.01_60/tr_101854v010301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A7E7-6D3C-4DD6-86D2-1875169E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9463</Words>
  <Characters>53941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2022-02-08T03:25:00Z</dcterms:created>
  <dcterms:modified xsi:type="dcterms:W3CDTF">2022-02-08T03:26:00Z</dcterms:modified>
  <cp:category/>
</cp:coreProperties>
</file>